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01"/>
        <w:tblW w:w="10557" w:type="dxa"/>
        <w:tblLook w:val="01C0" w:firstRow="0" w:lastRow="1" w:firstColumn="1" w:lastColumn="1" w:noHBand="0" w:noVBand="0"/>
      </w:tblPr>
      <w:tblGrid>
        <w:gridCol w:w="3393"/>
        <w:gridCol w:w="3717"/>
        <w:gridCol w:w="3447"/>
      </w:tblGrid>
      <w:tr w:rsidR="00D60EAF" w:rsidRPr="00F226C7" w14:paraId="042AE1D0" w14:textId="77777777" w:rsidTr="00D92D67">
        <w:tc>
          <w:tcPr>
            <w:tcW w:w="3393" w:type="dxa"/>
          </w:tcPr>
          <w:p w14:paraId="1C7222A0" w14:textId="77777777" w:rsidR="00D60EAF" w:rsidRPr="00D619A2" w:rsidRDefault="00D60EAF" w:rsidP="00095D10">
            <w:pPr>
              <w:pStyle w:val="Heading2"/>
              <w:spacing w:after="0"/>
              <w:ind w:hanging="909"/>
              <w:rPr>
                <w:b w:val="0"/>
                <w:sz w:val="20"/>
              </w:rPr>
            </w:pPr>
            <w:bookmarkStart w:id="0" w:name="_Toc41971238"/>
            <w:r w:rsidRPr="00D619A2">
              <w:rPr>
                <w:sz w:val="20"/>
              </w:rPr>
              <w:t>REPUBLIC OF CAMEROON</w:t>
            </w:r>
          </w:p>
        </w:tc>
        <w:tc>
          <w:tcPr>
            <w:tcW w:w="3717" w:type="dxa"/>
            <w:vMerge w:val="restart"/>
          </w:tcPr>
          <w:p w14:paraId="61A711DD" w14:textId="77777777" w:rsidR="00D60EAF" w:rsidRPr="00D619A2" w:rsidRDefault="00D60EAF" w:rsidP="00D92D67">
            <w:pPr>
              <w:rPr>
                <w:sz w:val="20"/>
              </w:rPr>
            </w:pPr>
            <w:r w:rsidRPr="00D619A2">
              <w:rPr>
                <w:noProof/>
                <w:sz w:val="20"/>
              </w:rPr>
              <w:drawing>
                <wp:anchor distT="0" distB="0" distL="114300" distR="114300" simplePos="0" relativeHeight="251674624" behindDoc="0" locked="0" layoutInCell="1" allowOverlap="1" wp14:anchorId="0AB04572" wp14:editId="011BA28D">
                  <wp:simplePos x="0" y="0"/>
                  <wp:positionH relativeFrom="column">
                    <wp:posOffset>677545</wp:posOffset>
                  </wp:positionH>
                  <wp:positionV relativeFrom="paragraph">
                    <wp:posOffset>243840</wp:posOffset>
                  </wp:positionV>
                  <wp:extent cx="899160" cy="852805"/>
                  <wp:effectExtent l="0" t="0" r="0" b="4445"/>
                  <wp:wrapSquare wrapText="bothSides"/>
                  <wp:docPr id="1249053809" name="Picture 124905380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53809" name="Picture 1249053809" descr="A close 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r="65089"/>
                          <a:stretch/>
                        </pic:blipFill>
                        <pic:spPr bwMode="auto">
                          <a:xfrm>
                            <a:off x="0" y="0"/>
                            <a:ext cx="899160" cy="85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47" w:type="dxa"/>
          </w:tcPr>
          <w:p w14:paraId="61653EE6" w14:textId="77777777" w:rsidR="00D60EAF" w:rsidRPr="00D619A2" w:rsidRDefault="00D60EAF" w:rsidP="00095D10">
            <w:pPr>
              <w:pStyle w:val="Heading2"/>
              <w:spacing w:after="0"/>
              <w:ind w:hanging="1204"/>
              <w:rPr>
                <w:b w:val="0"/>
                <w:sz w:val="20"/>
              </w:rPr>
            </w:pPr>
            <w:r w:rsidRPr="00D619A2">
              <w:rPr>
                <w:sz w:val="20"/>
              </w:rPr>
              <w:t>REPUBLIQUE DU CAMEROUN</w:t>
            </w:r>
          </w:p>
        </w:tc>
      </w:tr>
      <w:tr w:rsidR="00D60EAF" w:rsidRPr="00F226C7" w14:paraId="746CBB71" w14:textId="77777777" w:rsidTr="00D92D67">
        <w:trPr>
          <w:cantSplit/>
          <w:trHeight w:val="180"/>
        </w:trPr>
        <w:tc>
          <w:tcPr>
            <w:tcW w:w="3393" w:type="dxa"/>
          </w:tcPr>
          <w:p w14:paraId="7C259D62" w14:textId="77777777" w:rsidR="00D60EAF" w:rsidRPr="00F226C7" w:rsidRDefault="00D60EAF" w:rsidP="00D92D67">
            <w:pPr>
              <w:jc w:val="center"/>
            </w:pPr>
            <w:r w:rsidRPr="005E74B2">
              <w:rPr>
                <w:sz w:val="22"/>
              </w:rPr>
              <w:t>Peace-Work-Fatherland</w:t>
            </w:r>
          </w:p>
        </w:tc>
        <w:tc>
          <w:tcPr>
            <w:tcW w:w="3717" w:type="dxa"/>
            <w:vMerge/>
          </w:tcPr>
          <w:p w14:paraId="4A13BAFA" w14:textId="77777777" w:rsidR="00D60EAF" w:rsidRPr="00F226C7" w:rsidRDefault="00D60EAF" w:rsidP="00D92D67"/>
        </w:tc>
        <w:tc>
          <w:tcPr>
            <w:tcW w:w="3447" w:type="dxa"/>
          </w:tcPr>
          <w:p w14:paraId="71F8E4C1" w14:textId="77777777" w:rsidR="00D60EAF" w:rsidRPr="00F226C7" w:rsidRDefault="00D60EAF" w:rsidP="00D92D67">
            <w:pPr>
              <w:jc w:val="center"/>
              <w:rPr>
                <w:b/>
              </w:rPr>
            </w:pPr>
            <w:r w:rsidRPr="005E74B2">
              <w:rPr>
                <w:noProof/>
                <w:sz w:val="22"/>
                <w:lang w:eastAsia="en-GB"/>
              </w:rPr>
              <w:t>Paix - travail - patrie</w:t>
            </w:r>
          </w:p>
        </w:tc>
      </w:tr>
      <w:tr w:rsidR="00D60EAF" w:rsidRPr="00F226C7" w14:paraId="7F264322" w14:textId="77777777" w:rsidTr="00D92D67">
        <w:trPr>
          <w:cantSplit/>
          <w:trHeight w:val="162"/>
        </w:trPr>
        <w:tc>
          <w:tcPr>
            <w:tcW w:w="3393" w:type="dxa"/>
            <w:vAlign w:val="center"/>
          </w:tcPr>
          <w:p w14:paraId="0A5FDDA8" w14:textId="77777777" w:rsidR="00D60EAF" w:rsidRPr="00F226C7" w:rsidRDefault="00D60EAF" w:rsidP="00D92D67">
            <w:pPr>
              <w:jc w:val="center"/>
            </w:pPr>
            <w:r w:rsidRPr="00F226C7">
              <w:t>-------------------</w:t>
            </w:r>
          </w:p>
        </w:tc>
        <w:tc>
          <w:tcPr>
            <w:tcW w:w="3717" w:type="dxa"/>
            <w:vMerge/>
          </w:tcPr>
          <w:p w14:paraId="1AC73666" w14:textId="77777777" w:rsidR="00D60EAF" w:rsidRPr="00F226C7" w:rsidRDefault="00D60EAF" w:rsidP="00D92D67"/>
        </w:tc>
        <w:tc>
          <w:tcPr>
            <w:tcW w:w="3447" w:type="dxa"/>
            <w:vAlign w:val="center"/>
          </w:tcPr>
          <w:p w14:paraId="677E9BA7" w14:textId="77777777" w:rsidR="00D60EAF" w:rsidRPr="00F226C7" w:rsidRDefault="00D60EAF" w:rsidP="00D92D67">
            <w:pPr>
              <w:jc w:val="center"/>
            </w:pPr>
            <w:r w:rsidRPr="00F226C7">
              <w:t>-----------------------</w:t>
            </w:r>
          </w:p>
        </w:tc>
      </w:tr>
      <w:tr w:rsidR="00D60EAF" w:rsidRPr="00B608CC" w14:paraId="5E3A44AF" w14:textId="77777777" w:rsidTr="00D92D67">
        <w:trPr>
          <w:cantSplit/>
          <w:trHeight w:val="813"/>
        </w:trPr>
        <w:tc>
          <w:tcPr>
            <w:tcW w:w="3393" w:type="dxa"/>
          </w:tcPr>
          <w:p w14:paraId="79EA7E03" w14:textId="77777777" w:rsidR="00D60EAF" w:rsidRPr="00F226C7" w:rsidRDefault="00D60EAF" w:rsidP="00D92D67">
            <w:pPr>
              <w:jc w:val="center"/>
            </w:pPr>
            <w:r w:rsidRPr="00F226C7">
              <w:t>Ministry of Agriculture and</w:t>
            </w:r>
          </w:p>
          <w:p w14:paraId="33F1334D" w14:textId="77777777" w:rsidR="00D60EAF" w:rsidRPr="00F226C7" w:rsidRDefault="00D60EAF" w:rsidP="00D92D67">
            <w:pPr>
              <w:jc w:val="center"/>
            </w:pPr>
            <w:r w:rsidRPr="00F226C7">
              <w:t>Rural Development</w:t>
            </w:r>
          </w:p>
        </w:tc>
        <w:tc>
          <w:tcPr>
            <w:tcW w:w="3717" w:type="dxa"/>
            <w:vMerge/>
          </w:tcPr>
          <w:p w14:paraId="4749CE57" w14:textId="77777777" w:rsidR="00D60EAF" w:rsidRPr="00F226C7" w:rsidRDefault="00D60EAF" w:rsidP="00D92D67"/>
        </w:tc>
        <w:tc>
          <w:tcPr>
            <w:tcW w:w="3447" w:type="dxa"/>
          </w:tcPr>
          <w:p w14:paraId="757DB060" w14:textId="77777777" w:rsidR="00D60EAF" w:rsidRPr="00F226C7" w:rsidRDefault="00D60EAF" w:rsidP="00D92D67">
            <w:pPr>
              <w:jc w:val="center"/>
              <w:rPr>
                <w:lang w:val="fr-FR"/>
              </w:rPr>
            </w:pPr>
            <w:r w:rsidRPr="00F226C7">
              <w:rPr>
                <w:lang w:val="fr-FR"/>
              </w:rPr>
              <w:t>Ministère de l’Agriculture et du</w:t>
            </w:r>
          </w:p>
          <w:p w14:paraId="71E44BBB" w14:textId="77777777" w:rsidR="00D60EAF" w:rsidRPr="00F226C7" w:rsidRDefault="00D60EAF" w:rsidP="00D92D67">
            <w:pPr>
              <w:jc w:val="center"/>
              <w:rPr>
                <w:lang w:val="fr-FR"/>
              </w:rPr>
            </w:pPr>
            <w:r w:rsidRPr="00F226C7">
              <w:rPr>
                <w:lang w:val="fr-FR"/>
              </w:rPr>
              <w:t>Développement Rural</w:t>
            </w:r>
          </w:p>
        </w:tc>
      </w:tr>
      <w:tr w:rsidR="00D60EAF" w:rsidRPr="00B608CC" w14:paraId="051910E3" w14:textId="77777777" w:rsidTr="00D92D67">
        <w:trPr>
          <w:trHeight w:val="50"/>
        </w:trPr>
        <w:tc>
          <w:tcPr>
            <w:tcW w:w="10557" w:type="dxa"/>
            <w:gridSpan w:val="3"/>
          </w:tcPr>
          <w:p w14:paraId="7C69E23C" w14:textId="77777777" w:rsidR="00D60EAF" w:rsidRPr="006C0968" w:rsidRDefault="00D60EAF" w:rsidP="00D92D67">
            <w:pPr>
              <w:rPr>
                <w:b/>
                <w:sz w:val="16"/>
                <w:szCs w:val="16"/>
                <w:lang w:val="fr-FR"/>
              </w:rPr>
            </w:pPr>
            <w:r>
              <w:rPr>
                <w:noProof/>
                <w:sz w:val="16"/>
                <w:szCs w:val="16"/>
              </w:rPr>
              <mc:AlternateContent>
                <mc:Choice Requires="wps">
                  <w:drawing>
                    <wp:anchor distT="4294967294" distB="4294967294" distL="114300" distR="114300" simplePos="0" relativeHeight="251673600" behindDoc="0" locked="0" layoutInCell="1" allowOverlap="1" wp14:anchorId="6629CD6B" wp14:editId="6CBA5C62">
                      <wp:simplePos x="0" y="0"/>
                      <wp:positionH relativeFrom="column">
                        <wp:posOffset>-63500</wp:posOffset>
                      </wp:positionH>
                      <wp:positionV relativeFrom="paragraph">
                        <wp:posOffset>49529</wp:posOffset>
                      </wp:positionV>
                      <wp:extent cx="6699250" cy="0"/>
                      <wp:effectExtent l="0" t="19050" r="44450" b="38100"/>
                      <wp:wrapNone/>
                      <wp:docPr id="1646169833"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925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D064D9" id="Straight Connector 84"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3.9pt" to="5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" strokeweight="4.5pt">
                      <v:stroke linestyle="thinThick"/>
                      <o:lock v:ext="edit" shapetype="f"/>
                    </v:line>
                  </w:pict>
                </mc:Fallback>
              </mc:AlternateContent>
            </w:r>
          </w:p>
        </w:tc>
      </w:tr>
      <w:tr w:rsidR="00D60EAF" w:rsidRPr="00F226C7" w14:paraId="591F1942" w14:textId="77777777" w:rsidTr="00D92D67">
        <w:tc>
          <w:tcPr>
            <w:tcW w:w="10557" w:type="dxa"/>
            <w:gridSpan w:val="3"/>
          </w:tcPr>
          <w:p w14:paraId="2DA975F6" w14:textId="77777777" w:rsidR="00D60EAF" w:rsidRPr="007A3088" w:rsidRDefault="00D60EAF" w:rsidP="00D92D67">
            <w:pPr>
              <w:jc w:val="center"/>
              <w:rPr>
                <w:b/>
                <w:sz w:val="28"/>
                <w:szCs w:val="28"/>
              </w:rPr>
            </w:pPr>
            <w:r w:rsidRPr="007A3088">
              <w:rPr>
                <w:b/>
                <w:sz w:val="28"/>
                <w:szCs w:val="28"/>
              </w:rPr>
              <w:t>RICE VALUE CHAIN DEVELOPMENT PROJECT</w:t>
            </w:r>
          </w:p>
        </w:tc>
      </w:tr>
    </w:tbl>
    <w:p w14:paraId="6CC8FAA4" w14:textId="77777777" w:rsidR="00D60EAF" w:rsidRDefault="00D60EAF" w:rsidP="00D60EAF">
      <w:pPr>
        <w:jc w:val="center"/>
        <w:rPr>
          <w:b/>
          <w:bCs/>
          <w:color w:val="000000" w:themeColor="text1"/>
          <w:sz w:val="40"/>
          <w:szCs w:val="40"/>
        </w:rPr>
      </w:pPr>
      <w:r>
        <w:tab/>
      </w:r>
      <w:r w:rsidRPr="00B14ECC">
        <w:rPr>
          <w:b/>
          <w:bCs/>
          <w:color w:val="000000" w:themeColor="text1"/>
          <w:sz w:val="40"/>
          <w:szCs w:val="40"/>
        </w:rPr>
        <w:t>(RVCDP)</w:t>
      </w:r>
    </w:p>
    <w:tbl>
      <w:tblPr>
        <w:tblW w:w="10260" w:type="dxa"/>
        <w:tblLook w:val="01E0" w:firstRow="1" w:lastRow="1" w:firstColumn="1" w:lastColumn="1" w:noHBand="0" w:noVBand="0"/>
      </w:tblPr>
      <w:tblGrid>
        <w:gridCol w:w="2792"/>
        <w:gridCol w:w="1276"/>
        <w:gridCol w:w="6192"/>
      </w:tblGrid>
      <w:tr w:rsidR="00D60EAF" w14:paraId="0AE2DF65" w14:textId="77777777" w:rsidTr="00D92D67">
        <w:tc>
          <w:tcPr>
            <w:tcW w:w="2792" w:type="dxa"/>
            <w:hideMark/>
          </w:tcPr>
          <w:p w14:paraId="754458E4" w14:textId="77777777" w:rsidR="00D60EAF" w:rsidRDefault="00D60EAF" w:rsidP="00D92D67">
            <w:pPr>
              <w:rPr>
                <w:b/>
                <w:sz w:val="18"/>
                <w:szCs w:val="18"/>
                <w:lang w:val="fr-FR"/>
              </w:rPr>
            </w:pPr>
            <w:r>
              <w:rPr>
                <w:b/>
                <w:bCs/>
                <w:sz w:val="18"/>
                <w:szCs w:val="18"/>
                <w:lang w:val="fr-FR"/>
              </w:rPr>
              <w:t>P.O. Box : 1116 Bamenda</w:t>
            </w:r>
          </w:p>
        </w:tc>
        <w:tc>
          <w:tcPr>
            <w:tcW w:w="1276" w:type="dxa"/>
          </w:tcPr>
          <w:p w14:paraId="5A1311A5" w14:textId="77777777" w:rsidR="00D60EAF" w:rsidRDefault="00D60EAF" w:rsidP="00D92D67">
            <w:pPr>
              <w:rPr>
                <w:b/>
                <w:sz w:val="18"/>
                <w:szCs w:val="18"/>
                <w:lang w:val="fr-FR"/>
              </w:rPr>
            </w:pPr>
          </w:p>
        </w:tc>
        <w:tc>
          <w:tcPr>
            <w:tcW w:w="6192" w:type="dxa"/>
            <w:hideMark/>
          </w:tcPr>
          <w:p w14:paraId="2898D9A9" w14:textId="77777777" w:rsidR="00D60EAF" w:rsidRDefault="00D60EAF" w:rsidP="00D92D67">
            <w:pPr>
              <w:rPr>
                <w:b/>
                <w:sz w:val="18"/>
                <w:szCs w:val="18"/>
                <w:lang w:val="fr-FR"/>
              </w:rPr>
            </w:pPr>
            <w:r>
              <w:rPr>
                <w:b/>
                <w:sz w:val="18"/>
                <w:szCs w:val="18"/>
                <w:lang w:val="fr-FR"/>
              </w:rPr>
              <w:t xml:space="preserve">                                                                     </w:t>
            </w:r>
          </w:p>
        </w:tc>
      </w:tr>
      <w:tr w:rsidR="00D60EAF" w14:paraId="54E81319" w14:textId="77777777" w:rsidTr="00D92D67">
        <w:tc>
          <w:tcPr>
            <w:tcW w:w="2792" w:type="dxa"/>
            <w:hideMark/>
          </w:tcPr>
          <w:p w14:paraId="3CA0E59B" w14:textId="77777777" w:rsidR="00D60EAF" w:rsidRDefault="00D60EAF" w:rsidP="00D92D67">
            <w:pPr>
              <w:rPr>
                <w:b/>
                <w:sz w:val="18"/>
                <w:szCs w:val="18"/>
                <w:lang w:val="fr-FR"/>
              </w:rPr>
            </w:pPr>
            <w:r>
              <w:rPr>
                <w:b/>
                <w:sz w:val="18"/>
                <w:szCs w:val="18"/>
                <w:lang w:val="fr-FR"/>
              </w:rPr>
              <w:t>Tel:</w:t>
            </w:r>
            <w:r>
              <w:rPr>
                <w:b/>
                <w:sz w:val="18"/>
                <w:szCs w:val="18"/>
                <w:lang w:val="fr-FR"/>
              </w:rPr>
              <w:tab/>
              <w:t>23</w:t>
            </w:r>
            <w:r>
              <w:rPr>
                <w:b/>
                <w:bCs/>
                <w:sz w:val="18"/>
                <w:szCs w:val="18"/>
                <w:lang w:val="fr-FR"/>
              </w:rPr>
              <w:t>3 361 007</w:t>
            </w:r>
            <w:r>
              <w:rPr>
                <w:b/>
                <w:bCs/>
                <w:sz w:val="18"/>
                <w:szCs w:val="18"/>
                <w:lang w:val="fr-FR"/>
              </w:rPr>
              <w:tab/>
            </w:r>
          </w:p>
        </w:tc>
        <w:tc>
          <w:tcPr>
            <w:tcW w:w="1276" w:type="dxa"/>
          </w:tcPr>
          <w:p w14:paraId="039542D4" w14:textId="77777777" w:rsidR="00D60EAF" w:rsidRDefault="00D60EAF" w:rsidP="00D92D67">
            <w:pPr>
              <w:rPr>
                <w:b/>
                <w:sz w:val="18"/>
                <w:szCs w:val="18"/>
                <w:lang w:val="fr-FR"/>
              </w:rPr>
            </w:pPr>
          </w:p>
        </w:tc>
        <w:tc>
          <w:tcPr>
            <w:tcW w:w="6192" w:type="dxa"/>
            <w:hideMark/>
          </w:tcPr>
          <w:p w14:paraId="1031787D" w14:textId="77777777" w:rsidR="00D60EAF" w:rsidRDefault="00D60EAF" w:rsidP="00D92D67">
            <w:pPr>
              <w:rPr>
                <w:b/>
                <w:sz w:val="18"/>
                <w:szCs w:val="18"/>
                <w:lang w:val="fr-FR"/>
              </w:rPr>
            </w:pPr>
            <w:r>
              <w:rPr>
                <w:b/>
                <w:sz w:val="18"/>
                <w:szCs w:val="18"/>
                <w:lang w:val="fr-FR"/>
              </w:rPr>
              <w:t xml:space="preserve">    </w:t>
            </w:r>
          </w:p>
        </w:tc>
      </w:tr>
      <w:tr w:rsidR="00D60EAF" w14:paraId="1AD0642C" w14:textId="77777777" w:rsidTr="00D92D67">
        <w:tc>
          <w:tcPr>
            <w:tcW w:w="2792" w:type="dxa"/>
            <w:hideMark/>
          </w:tcPr>
          <w:p w14:paraId="66318F0E" w14:textId="77777777" w:rsidR="00D60EAF" w:rsidRDefault="00D60EAF" w:rsidP="00D92D67">
            <w:pPr>
              <w:rPr>
                <w:b/>
                <w:sz w:val="18"/>
                <w:szCs w:val="18"/>
                <w:lang w:val="fr-FR"/>
              </w:rPr>
            </w:pPr>
            <w:r>
              <w:rPr>
                <w:b/>
                <w:sz w:val="18"/>
                <w:szCs w:val="18"/>
                <w:lang w:val="fr-FR"/>
              </w:rPr>
              <w:t>Fax:</w:t>
            </w:r>
            <w:r>
              <w:rPr>
                <w:b/>
                <w:sz w:val="18"/>
                <w:szCs w:val="18"/>
                <w:lang w:val="fr-FR"/>
              </w:rPr>
              <w:tab/>
              <w:t>23</w:t>
            </w:r>
            <w:r>
              <w:rPr>
                <w:b/>
                <w:bCs/>
                <w:sz w:val="18"/>
                <w:szCs w:val="18"/>
                <w:lang w:val="fr-FR"/>
              </w:rPr>
              <w:t>3 361 665</w:t>
            </w:r>
          </w:p>
        </w:tc>
        <w:tc>
          <w:tcPr>
            <w:tcW w:w="1276" w:type="dxa"/>
          </w:tcPr>
          <w:p w14:paraId="1649F849" w14:textId="77777777" w:rsidR="00D60EAF" w:rsidRDefault="00D60EAF" w:rsidP="00D92D67">
            <w:pPr>
              <w:rPr>
                <w:b/>
                <w:sz w:val="18"/>
                <w:szCs w:val="18"/>
                <w:lang w:val="fr-FR"/>
              </w:rPr>
            </w:pPr>
          </w:p>
        </w:tc>
        <w:tc>
          <w:tcPr>
            <w:tcW w:w="6192" w:type="dxa"/>
            <w:hideMark/>
          </w:tcPr>
          <w:p w14:paraId="2EC6C716" w14:textId="77777777" w:rsidR="00D60EAF" w:rsidRDefault="00D60EAF" w:rsidP="00D92D67">
            <w:pPr>
              <w:rPr>
                <w:b/>
                <w:sz w:val="18"/>
                <w:szCs w:val="18"/>
                <w:lang w:val="fr-FR"/>
              </w:rPr>
            </w:pPr>
            <w:r>
              <w:rPr>
                <w:b/>
                <w:sz w:val="18"/>
                <w:szCs w:val="18"/>
              </w:rPr>
              <w:t xml:space="preserve">                                                    </w:t>
            </w:r>
          </w:p>
        </w:tc>
      </w:tr>
      <w:tr w:rsidR="00D60EAF" w14:paraId="7ED7F23B" w14:textId="77777777" w:rsidTr="00D92D67">
        <w:tc>
          <w:tcPr>
            <w:tcW w:w="2792" w:type="dxa"/>
            <w:hideMark/>
          </w:tcPr>
          <w:p w14:paraId="479FA2E8" w14:textId="77777777" w:rsidR="00D60EAF" w:rsidRDefault="00D60EAF" w:rsidP="00D92D67">
            <w:pPr>
              <w:rPr>
                <w:b/>
                <w:sz w:val="18"/>
                <w:szCs w:val="18"/>
                <w:lang w:val="fr-FR"/>
              </w:rPr>
            </w:pPr>
            <w:hyperlink r:id="rId9" w:history="1">
              <w:r>
                <w:rPr>
                  <w:rStyle w:val="Hyperlink"/>
                  <w:b/>
                  <w:sz w:val="18"/>
                  <w:szCs w:val="18"/>
                  <w:lang w:val="fr-FR"/>
                </w:rPr>
                <w:t>www.rvcdp.org</w:t>
              </w:r>
            </w:hyperlink>
            <w:r>
              <w:rPr>
                <w:b/>
                <w:sz w:val="18"/>
                <w:szCs w:val="18"/>
                <w:lang w:val="fr-FR"/>
              </w:rPr>
              <w:t xml:space="preserve"> </w:t>
            </w:r>
          </w:p>
        </w:tc>
        <w:tc>
          <w:tcPr>
            <w:tcW w:w="1276" w:type="dxa"/>
          </w:tcPr>
          <w:p w14:paraId="52397D97" w14:textId="77777777" w:rsidR="00D60EAF" w:rsidRDefault="00D60EAF" w:rsidP="00D92D67">
            <w:pPr>
              <w:rPr>
                <w:b/>
                <w:sz w:val="18"/>
                <w:szCs w:val="18"/>
                <w:lang w:val="fr-FR"/>
              </w:rPr>
            </w:pPr>
          </w:p>
        </w:tc>
        <w:tc>
          <w:tcPr>
            <w:tcW w:w="6192" w:type="dxa"/>
          </w:tcPr>
          <w:p w14:paraId="0293E57F" w14:textId="77777777" w:rsidR="00D60EAF" w:rsidRDefault="00D60EAF" w:rsidP="00D92D67">
            <w:pPr>
              <w:rPr>
                <w:b/>
                <w:sz w:val="18"/>
                <w:szCs w:val="18"/>
                <w:lang w:val="fr-FR"/>
              </w:rPr>
            </w:pPr>
          </w:p>
        </w:tc>
      </w:tr>
      <w:tr w:rsidR="00D60EAF" w14:paraId="587FBAFB" w14:textId="77777777" w:rsidTr="00D92D67">
        <w:tc>
          <w:tcPr>
            <w:tcW w:w="2792" w:type="dxa"/>
            <w:hideMark/>
          </w:tcPr>
          <w:p w14:paraId="3D74AB03" w14:textId="77777777" w:rsidR="00D60EAF" w:rsidRDefault="00D60EAF" w:rsidP="00D92D67">
            <w:pPr>
              <w:rPr>
                <w:b/>
                <w:sz w:val="18"/>
                <w:szCs w:val="18"/>
                <w:lang w:val="fr-FR"/>
              </w:rPr>
            </w:pPr>
            <w:hyperlink r:id="rId10" w:history="1">
              <w:r>
                <w:rPr>
                  <w:rStyle w:val="Hyperlink"/>
                  <w:b/>
                  <w:sz w:val="18"/>
                  <w:szCs w:val="18"/>
                  <w:lang w:val="fr-FR"/>
                </w:rPr>
                <w:t>info@rvcdp.org</w:t>
              </w:r>
            </w:hyperlink>
            <w:r>
              <w:rPr>
                <w:b/>
                <w:sz w:val="18"/>
                <w:szCs w:val="18"/>
                <w:lang w:val="fr-FR"/>
              </w:rPr>
              <w:t xml:space="preserve"> </w:t>
            </w:r>
          </w:p>
        </w:tc>
        <w:tc>
          <w:tcPr>
            <w:tcW w:w="1276" w:type="dxa"/>
          </w:tcPr>
          <w:p w14:paraId="3FD159F2" w14:textId="77777777" w:rsidR="00D60EAF" w:rsidRDefault="00D60EAF" w:rsidP="00D92D67">
            <w:pPr>
              <w:rPr>
                <w:b/>
                <w:sz w:val="18"/>
                <w:szCs w:val="18"/>
                <w:lang w:val="fr-FR"/>
              </w:rPr>
            </w:pPr>
          </w:p>
        </w:tc>
        <w:tc>
          <w:tcPr>
            <w:tcW w:w="6192" w:type="dxa"/>
          </w:tcPr>
          <w:p w14:paraId="5D747A2B" w14:textId="77777777" w:rsidR="00D60EAF" w:rsidRDefault="00D60EAF" w:rsidP="00D92D67">
            <w:pPr>
              <w:rPr>
                <w:b/>
                <w:sz w:val="18"/>
                <w:szCs w:val="18"/>
                <w:lang w:val="fr-FR"/>
              </w:rPr>
            </w:pPr>
          </w:p>
        </w:tc>
      </w:tr>
    </w:tbl>
    <w:p w14:paraId="3D38DEE0" w14:textId="77777777" w:rsidR="00A01951" w:rsidRPr="00351C38" w:rsidRDefault="00A01951" w:rsidP="00AD44FC">
      <w:pPr>
        <w:suppressAutoHyphens/>
        <w:jc w:val="center"/>
        <w:rPr>
          <w:rFonts w:asciiTheme="majorBidi" w:hAnsiTheme="majorBidi" w:cstheme="majorBidi"/>
          <w:bCs/>
          <w:sz w:val="22"/>
          <w:szCs w:val="22"/>
          <w14:shadow w14:blurRad="50800" w14:dist="38100" w14:dir="2700000" w14:sx="100000" w14:sy="100000" w14:kx="0" w14:ky="0" w14:algn="tl">
            <w14:srgbClr w14:val="000000">
              <w14:alpha w14:val="60000"/>
            </w14:srgbClr>
          </w14:shadow>
        </w:rPr>
      </w:pPr>
    </w:p>
    <w:p w14:paraId="0BB18AEE" w14:textId="759A5842" w:rsidR="007B586E" w:rsidRPr="00154B6A" w:rsidRDefault="00E71029" w:rsidP="00AD44FC">
      <w:pPr>
        <w:suppressAutoHyphens/>
        <w:jc w:val="center"/>
        <w:rPr>
          <w:rFonts w:asciiTheme="majorBidi" w:hAnsiTheme="majorBidi" w:cstheme="majorBidi"/>
          <w:bCs/>
          <w:sz w:val="48"/>
          <w:szCs w:val="48"/>
          <w14:shadow w14:blurRad="50800" w14:dist="38100" w14:dir="2700000" w14:sx="100000" w14:sy="100000" w14:kx="0" w14:ky="0" w14:algn="tl">
            <w14:srgbClr w14:val="000000">
              <w14:alpha w14:val="60000"/>
            </w14:srgbClr>
          </w14:shadow>
        </w:rPr>
      </w:pPr>
      <w:r w:rsidRPr="00154B6A">
        <w:rPr>
          <w:rFonts w:asciiTheme="majorBidi" w:hAnsiTheme="majorBidi" w:cstheme="majorBidi"/>
          <w:bCs/>
          <w:sz w:val="48"/>
          <w:szCs w:val="48"/>
          <w14:shadow w14:blurRad="50800" w14:dist="38100" w14:dir="2700000" w14:sx="100000" w14:sy="100000" w14:kx="0" w14:ky="0" w14:algn="tl">
            <w14:srgbClr w14:val="000000">
              <w14:alpha w14:val="60000"/>
            </w14:srgbClr>
          </w14:shadow>
        </w:rPr>
        <w:t>Standard Bidding Document for</w:t>
      </w:r>
      <w:r w:rsidR="00154B6A">
        <w:rPr>
          <w:rFonts w:asciiTheme="majorBidi" w:hAnsiTheme="majorBidi" w:cstheme="majorBidi"/>
          <w:bCs/>
          <w:sz w:val="48"/>
          <w:szCs w:val="48"/>
          <w14:shadow w14:blurRad="50800" w14:dist="38100" w14:dir="2700000" w14:sx="100000" w14:sy="100000" w14:kx="0" w14:ky="0" w14:algn="tl">
            <w14:srgbClr w14:val="000000">
              <w14:alpha w14:val="60000"/>
            </w14:srgbClr>
          </w14:shadow>
        </w:rPr>
        <w:t xml:space="preserve"> </w:t>
      </w:r>
      <w:r w:rsidR="007B586E" w:rsidRPr="00154B6A">
        <w:rPr>
          <w:rFonts w:asciiTheme="majorBidi" w:hAnsiTheme="majorBidi" w:cstheme="majorBidi"/>
          <w:bCs/>
          <w:sz w:val="48"/>
          <w:szCs w:val="48"/>
          <w14:shadow w14:blurRad="50800" w14:dist="38100" w14:dir="2700000" w14:sx="100000" w14:sy="100000" w14:kx="0" w14:ky="0" w14:algn="tl">
            <w14:srgbClr w14:val="000000">
              <w14:alpha w14:val="60000"/>
            </w14:srgbClr>
          </w14:shadow>
        </w:rPr>
        <w:t>Procurement of Small Works</w:t>
      </w:r>
    </w:p>
    <w:p w14:paraId="3636A7EF" w14:textId="77777777" w:rsidR="006751D2" w:rsidRDefault="006751D2" w:rsidP="00154B6A">
      <w:pPr>
        <w:suppressAutoHyphens/>
        <w:jc w:val="center"/>
        <w:rPr>
          <w:rFonts w:eastAsiaTheme="majorEastAsia"/>
          <w:b/>
          <w:sz w:val="36"/>
          <w:szCs w:val="44"/>
        </w:rPr>
      </w:pPr>
    </w:p>
    <w:p w14:paraId="55A124E7" w14:textId="3F082315" w:rsidR="00154B6A" w:rsidRDefault="00154B6A" w:rsidP="00154B6A">
      <w:pPr>
        <w:suppressAutoHyphens/>
        <w:jc w:val="center"/>
        <w:rPr>
          <w:rFonts w:eastAsiaTheme="majorEastAsia"/>
          <w:b/>
          <w:sz w:val="36"/>
          <w:szCs w:val="44"/>
        </w:rPr>
      </w:pPr>
      <w:r w:rsidRPr="003D1A5F">
        <w:rPr>
          <w:rFonts w:eastAsiaTheme="majorEastAsia"/>
          <w:b/>
          <w:sz w:val="36"/>
          <w:szCs w:val="44"/>
        </w:rPr>
        <w:t>NATIONAL COMPETITIVE BIDDING (N</w:t>
      </w:r>
      <w:r>
        <w:rPr>
          <w:rFonts w:eastAsiaTheme="majorEastAsia"/>
          <w:b/>
          <w:sz w:val="36"/>
          <w:szCs w:val="44"/>
        </w:rPr>
        <w:t>CB</w:t>
      </w:r>
      <w:r w:rsidRPr="003D1A5F">
        <w:rPr>
          <w:rFonts w:eastAsiaTheme="majorEastAsia"/>
          <w:b/>
          <w:sz w:val="36"/>
          <w:szCs w:val="44"/>
        </w:rPr>
        <w:t>)</w:t>
      </w:r>
    </w:p>
    <w:tbl>
      <w:tblPr>
        <w:tblStyle w:val="TableGrid"/>
        <w:tblW w:w="5280" w:type="pct"/>
        <w:jc w:val="center"/>
        <w:tblLook w:val="04A0" w:firstRow="1" w:lastRow="0" w:firstColumn="1" w:lastColumn="0" w:noHBand="0" w:noVBand="1"/>
      </w:tblPr>
      <w:tblGrid>
        <w:gridCol w:w="2744"/>
        <w:gridCol w:w="6398"/>
      </w:tblGrid>
      <w:tr w:rsidR="00154B6A" w:rsidRPr="00865C13" w14:paraId="6FFD9D19" w14:textId="77777777" w:rsidTr="00351C38">
        <w:trPr>
          <w:trHeight w:val="432"/>
          <w:jc w:val="center"/>
        </w:trPr>
        <w:tc>
          <w:tcPr>
            <w:tcW w:w="1501" w:type="pct"/>
            <w:tcBorders>
              <w:top w:val="single" w:sz="4" w:space="0" w:color="auto"/>
              <w:left w:val="single" w:sz="4" w:space="0" w:color="auto"/>
              <w:bottom w:val="single" w:sz="4" w:space="0" w:color="auto"/>
              <w:right w:val="single" w:sz="4" w:space="0" w:color="auto"/>
            </w:tcBorders>
            <w:vAlign w:val="center"/>
            <w:hideMark/>
          </w:tcPr>
          <w:p w14:paraId="22119427" w14:textId="77777777" w:rsidR="00154B6A" w:rsidRPr="00865C13" w:rsidRDefault="00154B6A" w:rsidP="00D92D67">
            <w:pPr>
              <w:spacing w:before="240" w:after="240"/>
              <w:rPr>
                <w:bCs/>
                <w:iCs/>
                <w:sz w:val="36"/>
                <w:szCs w:val="10"/>
              </w:rPr>
            </w:pPr>
            <w:r w:rsidRPr="00865C13">
              <w:rPr>
                <w:bCs/>
                <w:iCs/>
                <w:sz w:val="36"/>
                <w:szCs w:val="10"/>
              </w:rPr>
              <w:t xml:space="preserve">Procurement of: </w:t>
            </w:r>
          </w:p>
        </w:tc>
        <w:tc>
          <w:tcPr>
            <w:tcW w:w="3499" w:type="pct"/>
            <w:tcBorders>
              <w:top w:val="single" w:sz="4" w:space="0" w:color="auto"/>
              <w:left w:val="single" w:sz="4" w:space="0" w:color="auto"/>
              <w:bottom w:val="single" w:sz="4" w:space="0" w:color="auto"/>
              <w:right w:val="single" w:sz="4" w:space="0" w:color="auto"/>
            </w:tcBorders>
            <w:hideMark/>
          </w:tcPr>
          <w:p w14:paraId="176D54AB" w14:textId="77777777" w:rsidR="00154B6A" w:rsidRPr="00D80BC2" w:rsidRDefault="00154B6A" w:rsidP="00D92D67">
            <w:pPr>
              <w:pStyle w:val="BodyText"/>
              <w:jc w:val="left"/>
              <w:rPr>
                <w:rFonts w:ascii="Times New Roman" w:hAnsi="Times New Roman" w:cs="Times New Roman"/>
                <w:b/>
                <w:sz w:val="28"/>
                <w:szCs w:val="28"/>
              </w:rPr>
            </w:pPr>
          </w:p>
          <w:p w14:paraId="5855D5F2" w14:textId="07F6E72F" w:rsidR="00154B6A" w:rsidRPr="00D80BC2" w:rsidRDefault="006C6397" w:rsidP="002E7F47">
            <w:pPr>
              <w:pStyle w:val="BodyText"/>
              <w:jc w:val="left"/>
              <w:rPr>
                <w:rFonts w:ascii="Times New Roman" w:hAnsi="Times New Roman" w:cs="Times New Roman"/>
                <w:b/>
                <w:sz w:val="28"/>
                <w:szCs w:val="28"/>
              </w:rPr>
            </w:pPr>
            <w:r w:rsidRPr="00D80BC2">
              <w:rPr>
                <w:rFonts w:ascii="Times New Roman" w:hAnsi="Times New Roman" w:cs="Times New Roman"/>
                <w:b/>
                <w:sz w:val="28"/>
                <w:szCs w:val="28"/>
              </w:rPr>
              <w:t>REHABILITATION/</w:t>
            </w:r>
            <w:r w:rsidR="007D547C" w:rsidRPr="00D80BC2">
              <w:rPr>
                <w:rFonts w:ascii="Times New Roman" w:hAnsi="Times New Roman" w:cs="Times New Roman"/>
                <w:b/>
                <w:sz w:val="28"/>
                <w:szCs w:val="28"/>
              </w:rPr>
              <w:t>CO</w:t>
            </w:r>
            <w:r w:rsidR="002E7F47" w:rsidRPr="00D80BC2">
              <w:rPr>
                <w:rFonts w:ascii="Times New Roman" w:hAnsi="Times New Roman" w:cs="Times New Roman"/>
                <w:b/>
                <w:sz w:val="28"/>
                <w:szCs w:val="28"/>
              </w:rPr>
              <w:t xml:space="preserve">NTRUCTIONTION </w:t>
            </w:r>
            <w:r w:rsidR="00E14AD9" w:rsidRPr="00D80BC2">
              <w:rPr>
                <w:rFonts w:ascii="Times New Roman" w:hAnsi="Times New Roman" w:cs="Times New Roman"/>
                <w:b/>
                <w:sz w:val="28"/>
                <w:szCs w:val="28"/>
              </w:rPr>
              <w:t>OF TEMPORAL</w:t>
            </w:r>
            <w:r w:rsidR="002E7F47" w:rsidRPr="00D80BC2">
              <w:rPr>
                <w:rFonts w:ascii="Times New Roman" w:hAnsi="Times New Roman" w:cs="Times New Roman"/>
                <w:b/>
                <w:sz w:val="28"/>
                <w:szCs w:val="28"/>
              </w:rPr>
              <w:t xml:space="preserve"> </w:t>
            </w:r>
            <w:r w:rsidR="00E14AD9" w:rsidRPr="00D80BC2">
              <w:rPr>
                <w:rFonts w:ascii="Times New Roman" w:hAnsi="Times New Roman" w:cs="Times New Roman"/>
                <w:b/>
                <w:sz w:val="28"/>
                <w:szCs w:val="28"/>
              </w:rPr>
              <w:t>AND STORAGE</w:t>
            </w:r>
            <w:r w:rsidRPr="00D80BC2">
              <w:rPr>
                <w:rFonts w:ascii="Times New Roman" w:hAnsi="Times New Roman" w:cs="Times New Roman"/>
                <w:b/>
                <w:sz w:val="28"/>
                <w:szCs w:val="28"/>
              </w:rPr>
              <w:t xml:space="preserve"> WAREHOUSES INCLUDING D</w:t>
            </w:r>
            <w:r w:rsidR="002E7F47" w:rsidRPr="00D80BC2">
              <w:rPr>
                <w:rFonts w:ascii="Times New Roman" w:hAnsi="Times New Roman" w:cs="Times New Roman"/>
                <w:b/>
                <w:sz w:val="28"/>
                <w:szCs w:val="28"/>
              </w:rPr>
              <w:t xml:space="preserve">RYING BEDS (FINISED PRODUCTS) IN </w:t>
            </w:r>
            <w:r w:rsidR="00E14AD9" w:rsidRPr="00D80BC2">
              <w:rPr>
                <w:rFonts w:ascii="Times New Roman" w:hAnsi="Times New Roman" w:cs="Times New Roman"/>
                <w:b/>
                <w:sz w:val="28"/>
                <w:szCs w:val="28"/>
              </w:rPr>
              <w:t>FOUR (</w:t>
            </w:r>
            <w:r w:rsidRPr="00D80BC2">
              <w:rPr>
                <w:rFonts w:ascii="Times New Roman" w:hAnsi="Times New Roman" w:cs="Times New Roman"/>
                <w:b/>
                <w:sz w:val="28"/>
                <w:szCs w:val="28"/>
              </w:rPr>
              <w:t>4</w:t>
            </w:r>
            <w:r w:rsidR="008D1B7B" w:rsidRPr="00D80BC2">
              <w:rPr>
                <w:rFonts w:ascii="Times New Roman" w:hAnsi="Times New Roman" w:cs="Times New Roman"/>
                <w:b/>
                <w:sz w:val="28"/>
                <w:szCs w:val="28"/>
              </w:rPr>
              <w:t>)</w:t>
            </w:r>
            <w:r w:rsidR="00154B6A" w:rsidRPr="00D80BC2">
              <w:rPr>
                <w:rFonts w:ascii="Times New Roman" w:hAnsi="Times New Roman" w:cs="Times New Roman"/>
                <w:b/>
                <w:sz w:val="28"/>
                <w:szCs w:val="28"/>
              </w:rPr>
              <w:t xml:space="preserve"> </w:t>
            </w:r>
            <w:r w:rsidR="002E7F47" w:rsidRPr="00D80BC2">
              <w:rPr>
                <w:rFonts w:ascii="Times New Roman" w:hAnsi="Times New Roman" w:cs="Times New Roman"/>
                <w:b/>
                <w:sz w:val="28"/>
                <w:szCs w:val="28"/>
              </w:rPr>
              <w:t>LOTS.</w:t>
            </w:r>
          </w:p>
        </w:tc>
      </w:tr>
      <w:tr w:rsidR="00154B6A" w:rsidRPr="00865C13" w14:paraId="4DF83F6F" w14:textId="77777777" w:rsidTr="00351C38">
        <w:trPr>
          <w:trHeight w:val="432"/>
          <w:jc w:val="center"/>
        </w:trPr>
        <w:tc>
          <w:tcPr>
            <w:tcW w:w="1501" w:type="pct"/>
            <w:tcBorders>
              <w:top w:val="single" w:sz="4" w:space="0" w:color="auto"/>
              <w:left w:val="single" w:sz="4" w:space="0" w:color="auto"/>
              <w:bottom w:val="single" w:sz="4" w:space="0" w:color="auto"/>
              <w:right w:val="single" w:sz="4" w:space="0" w:color="auto"/>
            </w:tcBorders>
            <w:vAlign w:val="center"/>
            <w:hideMark/>
          </w:tcPr>
          <w:p w14:paraId="6F80AF68" w14:textId="77777777" w:rsidR="00154B6A" w:rsidRPr="00865C13" w:rsidRDefault="00154B6A" w:rsidP="00D92D67">
            <w:pPr>
              <w:spacing w:before="240" w:after="240"/>
              <w:rPr>
                <w:bCs/>
              </w:rPr>
            </w:pPr>
            <w:r w:rsidRPr="00865C13">
              <w:rPr>
                <w:bCs/>
                <w:iCs/>
                <w:sz w:val="36"/>
                <w:szCs w:val="10"/>
              </w:rPr>
              <w:t>NCB No.</w:t>
            </w:r>
          </w:p>
        </w:tc>
        <w:tc>
          <w:tcPr>
            <w:tcW w:w="3499" w:type="pct"/>
            <w:tcBorders>
              <w:top w:val="single" w:sz="4" w:space="0" w:color="auto"/>
              <w:left w:val="single" w:sz="4" w:space="0" w:color="auto"/>
              <w:bottom w:val="single" w:sz="4" w:space="0" w:color="auto"/>
              <w:right w:val="single" w:sz="4" w:space="0" w:color="auto"/>
            </w:tcBorders>
            <w:vAlign w:val="center"/>
          </w:tcPr>
          <w:p w14:paraId="36D61534" w14:textId="0AA8A12F" w:rsidR="00154B6A" w:rsidRPr="00865C13" w:rsidRDefault="00E14AD9" w:rsidP="00D92D67">
            <w:pPr>
              <w:spacing w:before="240" w:after="240"/>
              <w:rPr>
                <w:b/>
                <w:sz w:val="32"/>
                <w:szCs w:val="32"/>
              </w:rPr>
            </w:pPr>
            <w:r w:rsidRPr="00E14AD9">
              <w:rPr>
                <w:b/>
                <w:sz w:val="32"/>
                <w:szCs w:val="32"/>
              </w:rPr>
              <w:t>ISDB-B-5.5/</w:t>
            </w:r>
            <w:r w:rsidR="00B608CC">
              <w:rPr>
                <w:b/>
                <w:sz w:val="32"/>
                <w:szCs w:val="32"/>
              </w:rPr>
              <w:t>017</w:t>
            </w:r>
            <w:r w:rsidRPr="00E14AD9">
              <w:rPr>
                <w:b/>
                <w:sz w:val="32"/>
                <w:szCs w:val="32"/>
              </w:rPr>
              <w:t>/2025/NCB/STB/RVCDP</w:t>
            </w:r>
          </w:p>
        </w:tc>
      </w:tr>
      <w:tr w:rsidR="00154B6A" w:rsidRPr="00865C13" w14:paraId="7A975F38" w14:textId="77777777" w:rsidTr="00351C38">
        <w:trPr>
          <w:trHeight w:val="432"/>
          <w:jc w:val="center"/>
        </w:trPr>
        <w:tc>
          <w:tcPr>
            <w:tcW w:w="1501" w:type="pct"/>
            <w:tcBorders>
              <w:top w:val="single" w:sz="4" w:space="0" w:color="auto"/>
              <w:left w:val="single" w:sz="4" w:space="0" w:color="auto"/>
              <w:bottom w:val="single" w:sz="4" w:space="0" w:color="auto"/>
              <w:right w:val="single" w:sz="4" w:space="0" w:color="auto"/>
            </w:tcBorders>
            <w:vAlign w:val="center"/>
            <w:hideMark/>
          </w:tcPr>
          <w:p w14:paraId="47A67378" w14:textId="77777777" w:rsidR="00154B6A" w:rsidRPr="00865C13" w:rsidRDefault="00154B6A" w:rsidP="00D92D67">
            <w:pPr>
              <w:spacing w:before="240" w:after="240"/>
              <w:rPr>
                <w:bCs/>
                <w:iCs/>
                <w:sz w:val="36"/>
                <w:szCs w:val="10"/>
              </w:rPr>
            </w:pPr>
            <w:r w:rsidRPr="00865C13">
              <w:rPr>
                <w:bCs/>
                <w:iCs/>
                <w:sz w:val="36"/>
                <w:szCs w:val="10"/>
              </w:rPr>
              <w:t>Project:</w:t>
            </w:r>
          </w:p>
        </w:tc>
        <w:tc>
          <w:tcPr>
            <w:tcW w:w="3499" w:type="pct"/>
            <w:tcBorders>
              <w:top w:val="single" w:sz="4" w:space="0" w:color="auto"/>
              <w:left w:val="single" w:sz="4" w:space="0" w:color="auto"/>
              <w:bottom w:val="single" w:sz="4" w:space="0" w:color="auto"/>
              <w:right w:val="single" w:sz="4" w:space="0" w:color="auto"/>
            </w:tcBorders>
            <w:vAlign w:val="center"/>
            <w:hideMark/>
          </w:tcPr>
          <w:p w14:paraId="57A89CE2" w14:textId="77777777" w:rsidR="00154B6A" w:rsidRPr="00865C13" w:rsidRDefault="00154B6A" w:rsidP="00D92D67">
            <w:pPr>
              <w:spacing w:before="240" w:after="240"/>
              <w:rPr>
                <w:b/>
                <w:sz w:val="32"/>
                <w:szCs w:val="32"/>
              </w:rPr>
            </w:pPr>
            <w:r w:rsidRPr="00865C13">
              <w:rPr>
                <w:b/>
                <w:sz w:val="32"/>
                <w:szCs w:val="32"/>
              </w:rPr>
              <w:t>RICE VALUE CHAIN DEVELOPMENT PROJECT (RVCDP)</w:t>
            </w:r>
          </w:p>
        </w:tc>
      </w:tr>
      <w:tr w:rsidR="00154B6A" w:rsidRPr="00865C13" w14:paraId="5D149A67" w14:textId="77777777" w:rsidTr="00351C38">
        <w:trPr>
          <w:trHeight w:val="432"/>
          <w:jc w:val="center"/>
        </w:trPr>
        <w:tc>
          <w:tcPr>
            <w:tcW w:w="1501" w:type="pct"/>
            <w:tcBorders>
              <w:top w:val="single" w:sz="4" w:space="0" w:color="auto"/>
              <w:left w:val="single" w:sz="4" w:space="0" w:color="auto"/>
              <w:bottom w:val="single" w:sz="4" w:space="0" w:color="auto"/>
              <w:right w:val="single" w:sz="4" w:space="0" w:color="auto"/>
            </w:tcBorders>
            <w:vAlign w:val="center"/>
            <w:hideMark/>
          </w:tcPr>
          <w:p w14:paraId="1C2CCE5F" w14:textId="77777777" w:rsidR="00154B6A" w:rsidRPr="00865C13" w:rsidRDefault="00154B6A" w:rsidP="00D92D67">
            <w:pPr>
              <w:spacing w:before="240" w:after="240"/>
              <w:rPr>
                <w:bCs/>
                <w:iCs/>
                <w:sz w:val="36"/>
                <w:szCs w:val="10"/>
              </w:rPr>
            </w:pPr>
            <w:r w:rsidRPr="00865C13">
              <w:rPr>
                <w:bCs/>
                <w:iCs/>
                <w:sz w:val="36"/>
                <w:szCs w:val="10"/>
              </w:rPr>
              <w:t>Purchaser:</w:t>
            </w:r>
          </w:p>
        </w:tc>
        <w:tc>
          <w:tcPr>
            <w:tcW w:w="3499" w:type="pct"/>
            <w:tcBorders>
              <w:top w:val="single" w:sz="4" w:space="0" w:color="auto"/>
              <w:left w:val="single" w:sz="4" w:space="0" w:color="auto"/>
              <w:bottom w:val="single" w:sz="4" w:space="0" w:color="auto"/>
              <w:right w:val="single" w:sz="4" w:space="0" w:color="auto"/>
            </w:tcBorders>
            <w:vAlign w:val="center"/>
            <w:hideMark/>
          </w:tcPr>
          <w:p w14:paraId="7DF5E30E" w14:textId="77777777" w:rsidR="00154B6A" w:rsidRPr="00865C13" w:rsidRDefault="00154B6A" w:rsidP="00351C38">
            <w:pPr>
              <w:spacing w:before="240" w:after="240"/>
              <w:jc w:val="left"/>
              <w:rPr>
                <w:b/>
                <w:sz w:val="32"/>
                <w:szCs w:val="32"/>
              </w:rPr>
            </w:pPr>
            <w:r w:rsidRPr="00865C13">
              <w:rPr>
                <w:b/>
                <w:sz w:val="32"/>
                <w:szCs w:val="32"/>
              </w:rPr>
              <w:t>MINISTRY OF AGRICULTURE THROUGH THE PROJECT MANAGEMENT UNIT (PMU) OF RVCDP</w:t>
            </w:r>
          </w:p>
        </w:tc>
      </w:tr>
      <w:tr w:rsidR="00154B6A" w:rsidRPr="00865C13" w14:paraId="3716FC5A" w14:textId="77777777" w:rsidTr="00351C38">
        <w:trPr>
          <w:trHeight w:val="432"/>
          <w:jc w:val="center"/>
        </w:trPr>
        <w:tc>
          <w:tcPr>
            <w:tcW w:w="1501" w:type="pct"/>
            <w:tcBorders>
              <w:top w:val="single" w:sz="4" w:space="0" w:color="auto"/>
              <w:left w:val="single" w:sz="4" w:space="0" w:color="auto"/>
              <w:bottom w:val="single" w:sz="4" w:space="0" w:color="auto"/>
              <w:right w:val="single" w:sz="4" w:space="0" w:color="auto"/>
            </w:tcBorders>
            <w:vAlign w:val="center"/>
            <w:hideMark/>
          </w:tcPr>
          <w:p w14:paraId="7A74473E" w14:textId="77777777" w:rsidR="00154B6A" w:rsidRPr="00865C13" w:rsidRDefault="00154B6A" w:rsidP="00D92D67">
            <w:pPr>
              <w:spacing w:before="240" w:after="240"/>
              <w:rPr>
                <w:bCs/>
                <w:iCs/>
                <w:sz w:val="36"/>
                <w:szCs w:val="10"/>
              </w:rPr>
            </w:pPr>
            <w:r w:rsidRPr="00865C13">
              <w:rPr>
                <w:bCs/>
                <w:iCs/>
                <w:sz w:val="36"/>
                <w:szCs w:val="10"/>
              </w:rPr>
              <w:t>Country:</w:t>
            </w:r>
          </w:p>
        </w:tc>
        <w:tc>
          <w:tcPr>
            <w:tcW w:w="3499" w:type="pct"/>
            <w:tcBorders>
              <w:top w:val="single" w:sz="4" w:space="0" w:color="auto"/>
              <w:left w:val="single" w:sz="4" w:space="0" w:color="auto"/>
              <w:bottom w:val="single" w:sz="4" w:space="0" w:color="auto"/>
              <w:right w:val="single" w:sz="4" w:space="0" w:color="auto"/>
            </w:tcBorders>
            <w:vAlign w:val="center"/>
            <w:hideMark/>
          </w:tcPr>
          <w:p w14:paraId="59DE0FF4" w14:textId="77777777" w:rsidR="00154B6A" w:rsidRPr="00865C13" w:rsidRDefault="00154B6A" w:rsidP="00D92D67">
            <w:pPr>
              <w:spacing w:before="240" w:after="240"/>
              <w:rPr>
                <w:b/>
                <w:sz w:val="32"/>
                <w:szCs w:val="32"/>
              </w:rPr>
            </w:pPr>
            <w:r w:rsidRPr="00865C13">
              <w:rPr>
                <w:b/>
                <w:sz w:val="32"/>
                <w:szCs w:val="32"/>
              </w:rPr>
              <w:t>REPUBLIC OF CAMEROON</w:t>
            </w:r>
          </w:p>
        </w:tc>
      </w:tr>
      <w:tr w:rsidR="00154B6A" w:rsidRPr="00865C13" w14:paraId="65D9BA8A" w14:textId="77777777" w:rsidTr="00351C38">
        <w:trPr>
          <w:trHeight w:val="432"/>
          <w:jc w:val="center"/>
        </w:trPr>
        <w:tc>
          <w:tcPr>
            <w:tcW w:w="1501" w:type="pct"/>
            <w:tcBorders>
              <w:top w:val="single" w:sz="4" w:space="0" w:color="auto"/>
              <w:left w:val="single" w:sz="4" w:space="0" w:color="auto"/>
              <w:bottom w:val="single" w:sz="4" w:space="0" w:color="auto"/>
              <w:right w:val="single" w:sz="4" w:space="0" w:color="auto"/>
            </w:tcBorders>
            <w:vAlign w:val="center"/>
            <w:hideMark/>
          </w:tcPr>
          <w:p w14:paraId="07DBD414" w14:textId="77777777" w:rsidR="00154B6A" w:rsidRPr="00865C13" w:rsidRDefault="00154B6A" w:rsidP="00D92D67">
            <w:pPr>
              <w:spacing w:before="240" w:after="240"/>
              <w:rPr>
                <w:bCs/>
                <w:iCs/>
                <w:sz w:val="36"/>
                <w:szCs w:val="10"/>
              </w:rPr>
            </w:pPr>
            <w:r w:rsidRPr="00865C13">
              <w:rPr>
                <w:bCs/>
                <w:iCs/>
                <w:sz w:val="36"/>
                <w:szCs w:val="10"/>
              </w:rPr>
              <w:t>Issued on:</w:t>
            </w:r>
          </w:p>
        </w:tc>
        <w:tc>
          <w:tcPr>
            <w:tcW w:w="3499" w:type="pct"/>
            <w:tcBorders>
              <w:top w:val="single" w:sz="4" w:space="0" w:color="auto"/>
              <w:left w:val="single" w:sz="4" w:space="0" w:color="auto"/>
              <w:bottom w:val="single" w:sz="4" w:space="0" w:color="auto"/>
              <w:right w:val="single" w:sz="4" w:space="0" w:color="auto"/>
            </w:tcBorders>
            <w:vAlign w:val="center"/>
            <w:hideMark/>
          </w:tcPr>
          <w:p w14:paraId="1763AC67" w14:textId="784A5409" w:rsidR="00154B6A" w:rsidRPr="00865C13" w:rsidRDefault="00154B6A" w:rsidP="00D92D67">
            <w:pPr>
              <w:spacing w:before="240" w:after="240"/>
              <w:rPr>
                <w:bCs/>
                <w:sz w:val="32"/>
                <w:szCs w:val="32"/>
              </w:rPr>
            </w:pPr>
            <w:r w:rsidRPr="00865C13">
              <w:rPr>
                <w:b/>
                <w:sz w:val="32"/>
                <w:szCs w:val="32"/>
              </w:rPr>
              <w:t xml:space="preserve"> </w:t>
            </w:r>
            <w:r w:rsidR="00294C43">
              <w:rPr>
                <w:b/>
                <w:sz w:val="32"/>
                <w:szCs w:val="32"/>
              </w:rPr>
              <w:t>28</w:t>
            </w:r>
            <w:r w:rsidR="00B608CC">
              <w:rPr>
                <w:b/>
                <w:sz w:val="32"/>
                <w:szCs w:val="32"/>
              </w:rPr>
              <w:t>/</w:t>
            </w:r>
            <w:r w:rsidR="00294C43">
              <w:rPr>
                <w:b/>
                <w:sz w:val="32"/>
                <w:szCs w:val="32"/>
              </w:rPr>
              <w:t>0</w:t>
            </w:r>
            <w:r w:rsidR="00B608CC">
              <w:rPr>
                <w:b/>
                <w:sz w:val="32"/>
                <w:szCs w:val="32"/>
              </w:rPr>
              <w:t>8</w:t>
            </w:r>
            <w:r w:rsidR="00EC261A">
              <w:rPr>
                <w:b/>
                <w:sz w:val="32"/>
                <w:szCs w:val="32"/>
              </w:rPr>
              <w:t>/2025</w:t>
            </w:r>
          </w:p>
        </w:tc>
      </w:tr>
    </w:tbl>
    <w:p w14:paraId="6969AA89" w14:textId="77777777" w:rsidR="00614975" w:rsidRDefault="00614975" w:rsidP="00FF1D0D">
      <w:pPr>
        <w:spacing w:before="240" w:after="240"/>
        <w:jc w:val="center"/>
        <w:rPr>
          <w:b/>
          <w:sz w:val="32"/>
          <w:szCs w:val="32"/>
        </w:rPr>
      </w:pPr>
    </w:p>
    <w:p w14:paraId="67F4C7D0" w14:textId="2C824EAE" w:rsidR="00EF6EFF" w:rsidRDefault="0050614A" w:rsidP="00FF1D0D">
      <w:pPr>
        <w:spacing w:before="240" w:after="240"/>
        <w:jc w:val="center"/>
        <w:rPr>
          <w:b/>
          <w:sz w:val="32"/>
          <w:szCs w:val="32"/>
        </w:rPr>
      </w:pPr>
      <w:r>
        <w:rPr>
          <w:b/>
          <w:sz w:val="32"/>
          <w:szCs w:val="32"/>
        </w:rPr>
        <w:t>JULY</w:t>
      </w:r>
      <w:r w:rsidR="00EF6EFF" w:rsidRPr="00FF1D0D">
        <w:rPr>
          <w:b/>
          <w:sz w:val="32"/>
          <w:szCs w:val="32"/>
        </w:rPr>
        <w:t xml:space="preserve"> 202</w:t>
      </w:r>
      <w:r w:rsidR="007D547C">
        <w:rPr>
          <w:b/>
          <w:sz w:val="32"/>
          <w:szCs w:val="32"/>
        </w:rPr>
        <w:t>5</w:t>
      </w:r>
    </w:p>
    <w:p w14:paraId="038DA0A1" w14:textId="3D492D39" w:rsidR="007B586E" w:rsidRPr="00247858" w:rsidRDefault="00E71029" w:rsidP="00247858">
      <w:pPr>
        <w:jc w:val="cente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br w:type="page"/>
      </w:r>
      <w:r w:rsidR="007B586E" w:rsidRPr="00B014A9">
        <w:rPr>
          <w:b/>
          <w:sz w:val="48"/>
        </w:rPr>
        <w:lastRenderedPageBreak/>
        <w:t>Foreword</w:t>
      </w:r>
    </w:p>
    <w:p w14:paraId="6B580319" w14:textId="77777777" w:rsidR="007B586E" w:rsidRPr="00B014A9" w:rsidRDefault="007B586E"/>
    <w:p w14:paraId="2A7BC248" w14:textId="77777777" w:rsidR="007B586E" w:rsidRPr="00B014A9" w:rsidRDefault="007B586E"/>
    <w:p w14:paraId="684A4062" w14:textId="77777777" w:rsidR="007B586E" w:rsidRPr="00B014A9" w:rsidRDefault="007B586E">
      <w:pPr>
        <w:rPr>
          <w:strike/>
        </w:rPr>
      </w:pPr>
    </w:p>
    <w:p w14:paraId="0394CCE4" w14:textId="77777777" w:rsidR="007B586E" w:rsidRPr="00B014A9" w:rsidRDefault="007B586E" w:rsidP="00C66EC4">
      <w:pPr>
        <w:jc w:val="both"/>
        <w:rPr>
          <w:rFonts w:ascii="Cambria" w:hAnsi="Cambria"/>
        </w:rPr>
      </w:pPr>
      <w:r w:rsidRPr="00B014A9">
        <w:rPr>
          <w:rFonts w:ascii="Cambria" w:hAnsi="Cambria"/>
        </w:rPr>
        <w:t xml:space="preserve">This Standard Bidding Document for Procurement of Small Works </w:t>
      </w:r>
      <w:r w:rsidR="00A41BA5" w:rsidRPr="00B014A9">
        <w:rPr>
          <w:rFonts w:ascii="Cambria" w:hAnsi="Cambria"/>
        </w:rPr>
        <w:t>ha</w:t>
      </w:r>
      <w:r w:rsidR="009664B2" w:rsidRPr="00B014A9">
        <w:rPr>
          <w:rFonts w:ascii="Cambria" w:hAnsi="Cambria"/>
        </w:rPr>
        <w:t>s</w:t>
      </w:r>
      <w:r w:rsidRPr="00B014A9">
        <w:rPr>
          <w:rFonts w:ascii="Cambria" w:hAnsi="Cambria"/>
        </w:rPr>
        <w:t xml:space="preserve"> been prepared by </w:t>
      </w:r>
      <w:r w:rsidR="00A41BA5" w:rsidRPr="00B014A9">
        <w:rPr>
          <w:rFonts w:ascii="Cambria" w:hAnsi="Cambria"/>
        </w:rPr>
        <w:t xml:space="preserve">the </w:t>
      </w:r>
      <w:r w:rsidR="00D60CE5" w:rsidRPr="00B014A9">
        <w:rPr>
          <w:rFonts w:ascii="Cambria" w:hAnsi="Cambria"/>
        </w:rPr>
        <w:t>Islamic Development Bank</w:t>
      </w:r>
      <w:r w:rsidR="009D7836" w:rsidRPr="00B014A9">
        <w:rPr>
          <w:rFonts w:ascii="Cambria" w:hAnsi="Cambria"/>
        </w:rPr>
        <w:t>.  The Standard Bidding Document for Procurement of Small Works</w:t>
      </w:r>
      <w:r w:rsidRPr="00B014A9">
        <w:rPr>
          <w:rFonts w:ascii="Cambria" w:hAnsi="Cambria"/>
        </w:rPr>
        <w:t xml:space="preserve"> is based on the Master Document for Procurement of Small Works, prepared by the Multilateral Development Banks and International Financing Institutions. </w:t>
      </w:r>
      <w:r w:rsidR="009D7836" w:rsidRPr="00B014A9">
        <w:rPr>
          <w:rFonts w:ascii="Cambria" w:hAnsi="Cambria"/>
        </w:rPr>
        <w:t>The Standard Bidding Document for Procurement of Small Works</w:t>
      </w:r>
      <w:r w:rsidR="009D7836" w:rsidRPr="00B014A9" w:rsidDel="009D7836">
        <w:rPr>
          <w:rFonts w:ascii="Cambria" w:hAnsi="Cambria"/>
        </w:rPr>
        <w:t xml:space="preserve"> </w:t>
      </w:r>
      <w:r w:rsidRPr="00B014A9">
        <w:rPr>
          <w:rFonts w:ascii="Cambria" w:hAnsi="Cambria"/>
        </w:rPr>
        <w:t xml:space="preserve">reflects the structure and the provisions of the Master Procurement Document for the Procurement of Small Works, except where specific considerations within </w:t>
      </w:r>
      <w:r w:rsidR="009D7836" w:rsidRPr="00B014A9">
        <w:rPr>
          <w:rFonts w:ascii="Cambria" w:hAnsi="Cambria"/>
        </w:rPr>
        <w:t xml:space="preserve">The </w:t>
      </w:r>
      <w:r w:rsidR="00D60CE5" w:rsidRPr="00B014A9">
        <w:rPr>
          <w:rFonts w:ascii="Cambria" w:hAnsi="Cambria"/>
        </w:rPr>
        <w:t>Islamic Development Bank</w:t>
      </w:r>
      <w:r w:rsidRPr="00B014A9">
        <w:rPr>
          <w:rFonts w:ascii="Cambria" w:hAnsi="Cambria"/>
        </w:rPr>
        <w:t xml:space="preserve"> have required a change.</w:t>
      </w:r>
    </w:p>
    <w:p w14:paraId="7E84FFC5" w14:textId="77777777" w:rsidR="007B586E" w:rsidRPr="00B014A9" w:rsidRDefault="007B586E">
      <w:pPr>
        <w:rPr>
          <w:rFonts w:ascii="Cambria" w:hAnsi="Cambria"/>
        </w:rPr>
      </w:pPr>
    </w:p>
    <w:p w14:paraId="4F552A91" w14:textId="77777777" w:rsidR="007B586E" w:rsidRPr="00B014A9" w:rsidRDefault="007B586E"/>
    <w:p w14:paraId="114EDC36" w14:textId="77777777" w:rsidR="007B586E" w:rsidRPr="00B014A9" w:rsidRDefault="007B586E"/>
    <w:p w14:paraId="1962CDCD" w14:textId="77777777" w:rsidR="007B586E" w:rsidRPr="00B014A9" w:rsidRDefault="007B586E">
      <w:pPr>
        <w:jc w:val="center"/>
        <w:rPr>
          <w:i/>
        </w:rPr>
      </w:pPr>
      <w:r w:rsidRPr="00B014A9">
        <w:rPr>
          <w:i/>
        </w:rPr>
        <w:br w:type="page"/>
      </w:r>
    </w:p>
    <w:p w14:paraId="7E7DDE34" w14:textId="77777777" w:rsidR="007B586E" w:rsidRPr="00B014A9" w:rsidRDefault="007B586E">
      <w:pPr>
        <w:jc w:val="center"/>
        <w:rPr>
          <w:b/>
          <w:sz w:val="48"/>
          <w:szCs w:val="48"/>
        </w:rPr>
      </w:pPr>
      <w:r w:rsidRPr="00B014A9">
        <w:rPr>
          <w:b/>
          <w:sz w:val="48"/>
          <w:szCs w:val="48"/>
        </w:rPr>
        <w:lastRenderedPageBreak/>
        <w:t>Preface</w:t>
      </w:r>
    </w:p>
    <w:p w14:paraId="3DC25B97" w14:textId="77777777" w:rsidR="007B586E" w:rsidRPr="00B014A9" w:rsidRDefault="007B586E"/>
    <w:p w14:paraId="64407C81" w14:textId="77777777" w:rsidR="007B586E" w:rsidRPr="00B014A9" w:rsidRDefault="007B586E"/>
    <w:p w14:paraId="18F55A1A" w14:textId="17B022EF" w:rsidR="007B586E" w:rsidRPr="00B014A9" w:rsidRDefault="007B586E" w:rsidP="00642689">
      <w:pPr>
        <w:pStyle w:val="plane"/>
        <w:rPr>
          <w:rFonts w:ascii="Cambria" w:hAnsi="Cambria"/>
        </w:rPr>
      </w:pPr>
      <w:r w:rsidRPr="00B014A9">
        <w:rPr>
          <w:rFonts w:ascii="Cambria" w:hAnsi="Cambria"/>
        </w:rPr>
        <w:t xml:space="preserve">This Standard Bidding Document for Procurement of Small Works has been prepared for use in contracts financed by </w:t>
      </w:r>
      <w:r w:rsidR="00185794" w:rsidRPr="00B014A9">
        <w:rPr>
          <w:rFonts w:ascii="Cambria" w:hAnsi="Cambria"/>
        </w:rPr>
        <w:t xml:space="preserve">the </w:t>
      </w:r>
      <w:r w:rsidR="00C66EC4" w:rsidRPr="00B014A9">
        <w:rPr>
          <w:rFonts w:ascii="Cambria" w:hAnsi="Cambria"/>
        </w:rPr>
        <w:t>Islamic Development Bank (IsDB)</w:t>
      </w:r>
      <w:r w:rsidR="00185794" w:rsidRPr="00B014A9">
        <w:rPr>
          <w:rFonts w:ascii="Cambria" w:hAnsi="Cambria"/>
        </w:rPr>
        <w:t xml:space="preserve"> </w:t>
      </w:r>
      <w:r w:rsidRPr="00B014A9">
        <w:rPr>
          <w:rFonts w:ascii="Cambria" w:hAnsi="Cambria"/>
        </w:rPr>
        <w:t xml:space="preserve">involving “smaller” contracts – valued at generally less than US$10 million by International Competitive Bidding </w:t>
      </w:r>
      <w:r w:rsidR="00C66EC4" w:rsidRPr="00B014A9">
        <w:rPr>
          <w:rFonts w:ascii="Cambria" w:hAnsi="Cambria"/>
        </w:rPr>
        <w:t xml:space="preserve">among member countries </w:t>
      </w:r>
      <w:r w:rsidRPr="00B014A9">
        <w:rPr>
          <w:rFonts w:ascii="Cambria" w:hAnsi="Cambria"/>
        </w:rPr>
        <w:t>(</w:t>
      </w:r>
      <w:r w:rsidR="00D60CE5" w:rsidRPr="00B014A9">
        <w:rPr>
          <w:rFonts w:ascii="Cambria" w:hAnsi="Cambria"/>
        </w:rPr>
        <w:t>ICB/MC</w:t>
      </w:r>
      <w:r w:rsidRPr="00B014A9">
        <w:rPr>
          <w:rFonts w:ascii="Cambria" w:hAnsi="Cambria"/>
        </w:rPr>
        <w:t>)</w:t>
      </w:r>
      <w:r w:rsidR="00642689" w:rsidRPr="00B014A9">
        <w:rPr>
          <w:rFonts w:ascii="Cambria" w:hAnsi="Cambria"/>
        </w:rPr>
        <w:t xml:space="preserve"> or Open International Competitive Bidding (ICB)</w:t>
      </w:r>
      <w:r w:rsidRPr="00B014A9">
        <w:rPr>
          <w:rFonts w:ascii="Cambria" w:hAnsi="Cambria"/>
        </w:rPr>
        <w:t xml:space="preserve">, though it may also be adapted to National Competitive Bidding (NCB). This document is intended as a model in the award of admeasurement (unit prices or unit rates in a bill of quantities) </w:t>
      </w:r>
      <w:r w:rsidR="00E71029">
        <w:rPr>
          <w:rFonts w:ascii="Cambria" w:hAnsi="Cambria"/>
        </w:rPr>
        <w:t>or</w:t>
      </w:r>
      <w:r w:rsidRPr="00B014A9">
        <w:rPr>
          <w:rFonts w:ascii="Cambria" w:hAnsi="Cambria"/>
        </w:rPr>
        <w:t xml:space="preserve"> lump sum types of contracts, which are the most common in Works contracting.  </w:t>
      </w:r>
    </w:p>
    <w:p w14:paraId="178E46E1" w14:textId="77777777" w:rsidR="007B586E" w:rsidRPr="00B014A9" w:rsidRDefault="007B586E">
      <w:pPr>
        <w:pStyle w:val="plane"/>
        <w:rPr>
          <w:rFonts w:ascii="Cambria" w:hAnsi="Cambria"/>
        </w:rPr>
      </w:pPr>
    </w:p>
    <w:p w14:paraId="4841D864" w14:textId="77777777" w:rsidR="007B586E" w:rsidRPr="00B014A9" w:rsidRDefault="007B586E">
      <w:pPr>
        <w:pStyle w:val="plane"/>
        <w:rPr>
          <w:rFonts w:ascii="Cambria" w:hAnsi="Cambria"/>
        </w:rPr>
      </w:pPr>
      <w:r w:rsidRPr="00B014A9">
        <w:rPr>
          <w:rFonts w:ascii="Cambria" w:hAnsi="Cambria"/>
        </w:rPr>
        <w:t xml:space="preserve">Lump sum contracts are used in particular for buildings and other forms of construction where the Works are well defined and are unlikely to change in quantity or specification, and where encountering difficult or unforeseen site conditions (for example, hidden foundation problems) is unlikely.  Lump sum contracts should be used for Works that can be defined in their full physical and qualitative characteristics before bids are called, or where the risks of substantial design variations are minimal, such as bus shelters or school ablution units.  In lump sum contracts, the concept of priced “activity schedules” is used, to enable payments to be made on the basis of percentage completion of each activity.  </w:t>
      </w:r>
    </w:p>
    <w:p w14:paraId="21174614" w14:textId="77777777" w:rsidR="007B586E" w:rsidRPr="00B014A9" w:rsidRDefault="007B586E">
      <w:pPr>
        <w:pStyle w:val="plane"/>
        <w:rPr>
          <w:rFonts w:ascii="Cambria" w:hAnsi="Cambria"/>
        </w:rPr>
      </w:pPr>
    </w:p>
    <w:p w14:paraId="1BFFA0B6" w14:textId="77777777" w:rsidR="004B06F0" w:rsidRPr="00BC6702" w:rsidRDefault="004B06F0" w:rsidP="004B06F0">
      <w:pPr>
        <w:spacing w:after="200"/>
      </w:pPr>
      <w:r w:rsidRPr="00BC6702">
        <w:t xml:space="preserve">Those wishing to submit comments or questions on these Bidding Documents or to obtain additional information on procurement under Islamic Development Bank </w:t>
      </w:r>
      <w:r>
        <w:t>P</w:t>
      </w:r>
      <w:r w:rsidRPr="00BC6702">
        <w:t>roject</w:t>
      </w:r>
      <w:r>
        <w:t xml:space="preserve"> Financing</w:t>
      </w:r>
      <w:r w:rsidRPr="00BC6702">
        <w:t xml:space="preserve"> are encouraged to contact:</w:t>
      </w:r>
    </w:p>
    <w:p w14:paraId="2936FF72" w14:textId="77777777" w:rsidR="00185794" w:rsidRPr="00B014A9" w:rsidRDefault="00185794" w:rsidP="00172C68">
      <w:pPr>
        <w:jc w:val="both"/>
        <w:rPr>
          <w:rFonts w:ascii="Cambria" w:hAnsi="Cambria"/>
        </w:rPr>
      </w:pPr>
    </w:p>
    <w:p w14:paraId="4A3289C3" w14:textId="77777777" w:rsidR="00E95DD4" w:rsidRPr="00B014A9" w:rsidRDefault="00E95DD4" w:rsidP="00172C68">
      <w:pPr>
        <w:jc w:val="both"/>
      </w:pPr>
    </w:p>
    <w:p w14:paraId="2DB664B4" w14:textId="1B251301" w:rsidR="00AC53AB" w:rsidRPr="009731C0" w:rsidRDefault="00BD74B0" w:rsidP="00AC53AB">
      <w:pPr>
        <w:jc w:val="center"/>
        <w:rPr>
          <w:rStyle w:val="Hyperlink"/>
          <w:color w:val="1F497D" w:themeColor="text2"/>
        </w:rPr>
      </w:pPr>
      <w:r w:rsidRPr="00B014A9">
        <w:t xml:space="preserve"> </w:t>
      </w:r>
      <w:r w:rsidR="00E95DD4" w:rsidRPr="00B014A9">
        <w:t xml:space="preserve"> </w:t>
      </w:r>
      <w:r w:rsidR="00B57D7F" w:rsidRPr="00450028">
        <w:t>Project Procurement</w:t>
      </w:r>
      <w:r w:rsidR="008B38F2">
        <w:t xml:space="preserve"> </w:t>
      </w:r>
      <w:r w:rsidR="00B57D7F" w:rsidRPr="00450028">
        <w:t>&amp;</w:t>
      </w:r>
      <w:r w:rsidR="008B38F2">
        <w:t xml:space="preserve"> </w:t>
      </w:r>
      <w:r w:rsidR="00B57D7F" w:rsidRPr="00450028">
        <w:t>Financial Management Division (PPFM)</w:t>
      </w:r>
      <w:r w:rsidR="00B57D7F" w:rsidRPr="00450028">
        <w:br/>
      </w:r>
      <w:r w:rsidR="00B57D7F" w:rsidRPr="00450028">
        <w:rPr>
          <w:spacing w:val="-7"/>
        </w:rPr>
        <w:t xml:space="preserve">Operations Complex </w:t>
      </w:r>
      <w:r w:rsidR="00B57D7F" w:rsidRPr="00450028">
        <w:rPr>
          <w:spacing w:val="-7"/>
        </w:rPr>
        <w:br/>
      </w:r>
      <w:r w:rsidR="00B57D7F" w:rsidRPr="00450028">
        <w:t>The Islamic Development Bank</w:t>
      </w:r>
      <w:r w:rsidR="00B57D7F" w:rsidRPr="00450028">
        <w:br/>
        <w:t>8111 King Khalid St.</w:t>
      </w:r>
      <w:r w:rsidR="00B57D7F" w:rsidRPr="00450028">
        <w:br/>
        <w:t>AI Nuzlah AI Yamania Dist. Unit No. 1</w:t>
      </w:r>
      <w:r w:rsidR="00B57D7F" w:rsidRPr="00450028">
        <w:br/>
        <w:t>Jeddah 22332-2444</w:t>
      </w:r>
      <w:r w:rsidR="00B57D7F" w:rsidRPr="00450028">
        <w:br/>
        <w:t xml:space="preserve">Kingdom of Saudi Arabia </w:t>
      </w:r>
      <w:r w:rsidR="00B57D7F" w:rsidRPr="00450028">
        <w:br/>
      </w:r>
      <w:r w:rsidR="00AC53AB">
        <w:rPr>
          <w:rStyle w:val="Hyperlink"/>
          <w:color w:val="1F497D" w:themeColor="text2"/>
        </w:rPr>
        <w:t>PPFMStaff</w:t>
      </w:r>
      <w:r w:rsidR="00AC53AB" w:rsidRPr="009731C0">
        <w:rPr>
          <w:rStyle w:val="Hyperlink"/>
          <w:color w:val="1F497D" w:themeColor="text2"/>
        </w:rPr>
        <w:t>@isdb.org</w:t>
      </w:r>
    </w:p>
    <w:p w14:paraId="49420D87" w14:textId="77777777" w:rsidR="00AC53AB" w:rsidRPr="00E065C4" w:rsidRDefault="00AC53AB" w:rsidP="00AC53AB">
      <w:pPr>
        <w:jc w:val="center"/>
        <w:rPr>
          <w:rStyle w:val="Hyperlink"/>
          <w:lang w:val="fr-FR"/>
        </w:rPr>
      </w:pPr>
      <w:r w:rsidRPr="00E065C4">
        <w:rPr>
          <w:rStyle w:val="Hyperlink"/>
          <w:color w:val="1F497D" w:themeColor="text2"/>
          <w:lang w:val="fr-FR"/>
        </w:rPr>
        <w:t>http://www.isdb.org</w:t>
      </w:r>
    </w:p>
    <w:p w14:paraId="2B439ED0" w14:textId="060DE078" w:rsidR="00185794" w:rsidRPr="00E3660D" w:rsidRDefault="00185794" w:rsidP="00AC53AB">
      <w:pPr>
        <w:pStyle w:val="NoSpacing"/>
        <w:jc w:val="center"/>
        <w:rPr>
          <w:lang w:val="fr-FR"/>
        </w:rPr>
        <w:sectPr w:rsidR="00185794" w:rsidRPr="00E3660D" w:rsidSect="00614975">
          <w:headerReference w:type="even" r:id="rId11"/>
          <w:headerReference w:type="default" r:id="rId12"/>
          <w:headerReference w:type="first" r:id="rId13"/>
          <w:type w:val="oddPage"/>
          <w:pgSz w:w="11907" w:h="16840" w:code="9"/>
          <w:pgMar w:top="1440" w:right="1440" w:bottom="1440" w:left="1800" w:header="720" w:footer="720" w:gutter="0"/>
          <w:pgNumType w:fmt="lowerRoman"/>
          <w:cols w:space="720"/>
          <w:titlePg/>
        </w:sectPr>
      </w:pPr>
    </w:p>
    <w:p w14:paraId="5C30694D" w14:textId="77777777" w:rsidR="007B586E" w:rsidRPr="00E3660D" w:rsidRDefault="007B586E">
      <w:pPr>
        <w:pStyle w:val="plane"/>
        <w:rPr>
          <w:lang w:val="fr-FR"/>
        </w:rPr>
      </w:pPr>
    </w:p>
    <w:p w14:paraId="4844A3B6" w14:textId="77777777" w:rsidR="007B586E" w:rsidRPr="00E3660D" w:rsidRDefault="007B586E">
      <w:pPr>
        <w:rPr>
          <w:i/>
          <w:lang w:val="fr-FR"/>
        </w:rPr>
      </w:pPr>
    </w:p>
    <w:p w14:paraId="0C4956CF" w14:textId="77777777" w:rsidR="007B586E" w:rsidRPr="00E3660D" w:rsidRDefault="007B586E" w:rsidP="00172C68">
      <w:pPr>
        <w:jc w:val="center"/>
        <w:rPr>
          <w:b/>
          <w:sz w:val="48"/>
          <w:szCs w:val="48"/>
          <w:lang w:val="fr-FR"/>
        </w:rPr>
      </w:pPr>
      <w:r w:rsidRPr="00E3660D">
        <w:rPr>
          <w:b/>
          <w:sz w:val="48"/>
          <w:szCs w:val="48"/>
          <w:lang w:val="fr-FR"/>
        </w:rPr>
        <w:t>Summary Description</w:t>
      </w:r>
    </w:p>
    <w:p w14:paraId="749406EE" w14:textId="77777777" w:rsidR="007B586E" w:rsidRPr="00E3660D" w:rsidRDefault="007B586E" w:rsidP="00172C68">
      <w:pPr>
        <w:pStyle w:val="i"/>
        <w:suppressAutoHyphens w:val="0"/>
        <w:rPr>
          <w:rFonts w:ascii="Times New Roman" w:hAnsi="Times New Roman"/>
          <w:lang w:val="fr-FR"/>
        </w:rPr>
      </w:pPr>
    </w:p>
    <w:p w14:paraId="6DDAE074" w14:textId="01AC3544" w:rsidR="007B586E" w:rsidRPr="00B014A9" w:rsidRDefault="007B586E" w:rsidP="00172C68">
      <w:pPr>
        <w:jc w:val="both"/>
      </w:pPr>
      <w:r w:rsidRPr="00B014A9">
        <w:t xml:space="preserve">This Standard Bidding Document for Procurement of Small Works is to be used </w:t>
      </w:r>
      <w:r w:rsidRPr="00B014A9">
        <w:rPr>
          <w:iCs/>
        </w:rPr>
        <w:t>when a prequalification process has not taken place before bidding and, therefore, post</w:t>
      </w:r>
      <w:r w:rsidR="00E03805" w:rsidRPr="00B014A9">
        <w:rPr>
          <w:iCs/>
        </w:rPr>
        <w:t>-</w:t>
      </w:r>
      <w:r w:rsidRPr="00B014A9">
        <w:rPr>
          <w:iCs/>
        </w:rPr>
        <w:t>qualification applies</w:t>
      </w:r>
      <w:r w:rsidRPr="00B014A9">
        <w:t xml:space="preserve">. A brief description of these documents is given below.  </w:t>
      </w:r>
    </w:p>
    <w:p w14:paraId="00E1B60F" w14:textId="77777777" w:rsidR="007B586E" w:rsidRPr="00B014A9" w:rsidRDefault="007B586E" w:rsidP="00172C68">
      <w:pPr>
        <w:pStyle w:val="Footer"/>
        <w:jc w:val="both"/>
      </w:pPr>
    </w:p>
    <w:p w14:paraId="6E1210EC" w14:textId="77777777" w:rsidR="007B586E" w:rsidRPr="00B014A9" w:rsidRDefault="007B586E" w:rsidP="001F054F">
      <w:pPr>
        <w:jc w:val="center"/>
        <w:rPr>
          <w:b/>
          <w:sz w:val="32"/>
          <w:szCs w:val="32"/>
        </w:rPr>
      </w:pPr>
      <w:r w:rsidRPr="00B014A9">
        <w:rPr>
          <w:b/>
          <w:sz w:val="32"/>
          <w:szCs w:val="32"/>
        </w:rPr>
        <w:t>SBD for Procurement of Small Works</w:t>
      </w:r>
    </w:p>
    <w:p w14:paraId="462025C5" w14:textId="77777777" w:rsidR="007B586E" w:rsidRPr="00B014A9" w:rsidRDefault="007B586E" w:rsidP="00D7016E">
      <w:pPr>
        <w:pStyle w:val="TOCNumber1"/>
      </w:pPr>
      <w:bookmarkStart w:id="1" w:name="_Toc438270254"/>
      <w:bookmarkStart w:id="2" w:name="_Toc438366661"/>
    </w:p>
    <w:p w14:paraId="5A55DB7E" w14:textId="77777777" w:rsidR="007B586E" w:rsidRPr="00B014A9" w:rsidRDefault="007B586E" w:rsidP="00172C68">
      <w:pPr>
        <w:jc w:val="both"/>
        <w:rPr>
          <w:b/>
          <w:sz w:val="28"/>
        </w:rPr>
      </w:pPr>
      <w:r w:rsidRPr="00B014A9">
        <w:rPr>
          <w:b/>
          <w:sz w:val="28"/>
        </w:rPr>
        <w:t>PART 1 – BIDDING PROCEDURES</w:t>
      </w:r>
      <w:bookmarkEnd w:id="1"/>
      <w:bookmarkEnd w:id="2"/>
    </w:p>
    <w:p w14:paraId="2AD26451" w14:textId="77777777" w:rsidR="007B586E" w:rsidRPr="00B014A9" w:rsidRDefault="007B586E" w:rsidP="00172C68">
      <w:pPr>
        <w:jc w:val="both"/>
        <w:rPr>
          <w:b/>
        </w:rPr>
      </w:pPr>
    </w:p>
    <w:p w14:paraId="645F2E59" w14:textId="77777777" w:rsidR="007B586E" w:rsidRPr="00B014A9" w:rsidRDefault="007B586E" w:rsidP="00172C68">
      <w:pPr>
        <w:spacing w:before="120" w:after="200"/>
        <w:jc w:val="both"/>
        <w:rPr>
          <w:b/>
        </w:rPr>
      </w:pPr>
      <w:r w:rsidRPr="00B014A9">
        <w:rPr>
          <w:b/>
        </w:rPr>
        <w:t>Section I.</w:t>
      </w:r>
      <w:r w:rsidRPr="00B014A9">
        <w:rPr>
          <w:b/>
        </w:rPr>
        <w:tab/>
        <w:t>Instructions to Bidders (ITB)</w:t>
      </w:r>
    </w:p>
    <w:p w14:paraId="3281EBA4" w14:textId="77777777" w:rsidR="007B586E" w:rsidRPr="00B014A9" w:rsidRDefault="007B586E" w:rsidP="00172C68">
      <w:pPr>
        <w:pStyle w:val="List"/>
        <w:spacing w:after="200"/>
        <w:rPr>
          <w:rFonts w:ascii="Times New Roman" w:hAnsi="Times New Roman"/>
          <w:b/>
          <w:sz w:val="24"/>
          <w:szCs w:val="24"/>
        </w:rPr>
      </w:pPr>
      <w:r w:rsidRPr="00B014A9">
        <w:rPr>
          <w:rFonts w:ascii="Times New Roman" w:hAnsi="Times New Roman"/>
          <w:sz w:val="24"/>
          <w:szCs w:val="24"/>
        </w:rPr>
        <w:t xml:space="preserve">This Section provides relevant information to help Bidders prepare their bids. Information is also provided on the submission, opening, and evaluation of bids and on the award of Contracts.  </w:t>
      </w:r>
      <w:r w:rsidRPr="00B014A9">
        <w:rPr>
          <w:rFonts w:ascii="Times New Roman" w:hAnsi="Times New Roman"/>
          <w:b/>
          <w:sz w:val="24"/>
          <w:szCs w:val="24"/>
        </w:rPr>
        <w:t>Section I contains provisions that are to be used without modification.</w:t>
      </w:r>
    </w:p>
    <w:p w14:paraId="3D39CE37" w14:textId="77777777" w:rsidR="007B586E" w:rsidRPr="00B014A9" w:rsidRDefault="007B586E" w:rsidP="00172C68">
      <w:pPr>
        <w:spacing w:before="120" w:after="200"/>
        <w:jc w:val="both"/>
        <w:rPr>
          <w:b/>
        </w:rPr>
      </w:pPr>
      <w:r w:rsidRPr="00B014A9">
        <w:rPr>
          <w:b/>
        </w:rPr>
        <w:t>Section II.</w:t>
      </w:r>
      <w:r w:rsidRPr="00B014A9">
        <w:rPr>
          <w:b/>
        </w:rPr>
        <w:tab/>
        <w:t>Bid Data Sheet (BDS)</w:t>
      </w:r>
    </w:p>
    <w:p w14:paraId="6DA8F370" w14:textId="46842720" w:rsidR="007B586E" w:rsidRPr="00B014A9" w:rsidRDefault="007B586E" w:rsidP="00172C68">
      <w:pPr>
        <w:pStyle w:val="List"/>
        <w:spacing w:after="200"/>
        <w:rPr>
          <w:rFonts w:ascii="Times New Roman" w:hAnsi="Times New Roman"/>
          <w:sz w:val="24"/>
          <w:szCs w:val="24"/>
        </w:rPr>
      </w:pPr>
      <w:r w:rsidRPr="00B014A9">
        <w:rPr>
          <w:rFonts w:ascii="Times New Roman" w:hAnsi="Times New Roman"/>
          <w:sz w:val="24"/>
          <w:szCs w:val="24"/>
        </w:rPr>
        <w:t xml:space="preserve">This Section consists of provisions that are specific to each procurement and that supplement Section I, Instructions to Bidders.  </w:t>
      </w:r>
    </w:p>
    <w:p w14:paraId="058FF944" w14:textId="77777777" w:rsidR="007B586E" w:rsidRPr="00B014A9" w:rsidRDefault="007B586E" w:rsidP="00172C68">
      <w:pPr>
        <w:spacing w:before="120" w:after="200"/>
        <w:jc w:val="both"/>
        <w:rPr>
          <w:b/>
        </w:rPr>
      </w:pPr>
      <w:r w:rsidRPr="00B014A9">
        <w:rPr>
          <w:b/>
        </w:rPr>
        <w:t>Section III.</w:t>
      </w:r>
      <w:r w:rsidRPr="00B014A9">
        <w:rPr>
          <w:b/>
        </w:rPr>
        <w:tab/>
        <w:t xml:space="preserve">Evaluation </w:t>
      </w:r>
      <w:r w:rsidRPr="00B014A9">
        <w:rPr>
          <w:b/>
          <w:iCs/>
        </w:rPr>
        <w:t>and Qualification</w:t>
      </w:r>
      <w:r w:rsidRPr="00B014A9">
        <w:rPr>
          <w:b/>
        </w:rPr>
        <w:t xml:space="preserve"> Criteria</w:t>
      </w:r>
    </w:p>
    <w:p w14:paraId="2662F76F" w14:textId="19818C27" w:rsidR="004B06F0" w:rsidRPr="004A2C5F" w:rsidRDefault="007B586E" w:rsidP="004B06F0">
      <w:pPr>
        <w:pStyle w:val="Sub-ClauseText"/>
        <w:tabs>
          <w:tab w:val="left" w:pos="1440"/>
        </w:tabs>
        <w:ind w:left="1440"/>
        <w:rPr>
          <w:spacing w:val="0"/>
        </w:rPr>
      </w:pPr>
      <w:r w:rsidRPr="00B014A9">
        <w:rPr>
          <w:szCs w:val="24"/>
        </w:rPr>
        <w:t xml:space="preserve">This Section contains the criteria to determine the </w:t>
      </w:r>
      <w:r w:rsidR="004B06F0" w:rsidRPr="004A2C5F">
        <w:t>Bid</w:t>
      </w:r>
      <w:r w:rsidR="004B06F0">
        <w:t xml:space="preserve"> offering the most Value for Money</w:t>
      </w:r>
      <w:r w:rsidRPr="00B014A9">
        <w:rPr>
          <w:szCs w:val="24"/>
        </w:rPr>
        <w:t xml:space="preserve">. </w:t>
      </w:r>
      <w:r w:rsidR="004B06F0" w:rsidRPr="004A2C5F">
        <w:t>The Bid</w:t>
      </w:r>
      <w:r w:rsidR="004B06F0">
        <w:t xml:space="preserve"> offering the most Value for Money</w:t>
      </w:r>
      <w:r w:rsidR="004B06F0" w:rsidRPr="004A2C5F">
        <w:t xml:space="preserve"> is the </w:t>
      </w:r>
      <w:r w:rsidR="004B06F0" w:rsidRPr="004A2C5F">
        <w:rPr>
          <w:spacing w:val="0"/>
        </w:rPr>
        <w:t>Bid of the Bidder whose Bid has been determined to be:</w:t>
      </w:r>
    </w:p>
    <w:p w14:paraId="3DBB1BBD" w14:textId="77777777" w:rsidR="004B06F0" w:rsidRPr="004A2C5F" w:rsidRDefault="004B06F0" w:rsidP="004B06F0">
      <w:pPr>
        <w:pStyle w:val="Sub-ClauseText"/>
        <w:tabs>
          <w:tab w:val="left" w:pos="1440"/>
        </w:tabs>
        <w:ind w:left="1440"/>
        <w:rPr>
          <w:spacing w:val="0"/>
        </w:rPr>
      </w:pPr>
      <w:r w:rsidRPr="004A2C5F">
        <w:rPr>
          <w:spacing w:val="0"/>
        </w:rPr>
        <w:t>(a) substantially responsive to the bidding document, and</w:t>
      </w:r>
    </w:p>
    <w:p w14:paraId="7F5A56A1" w14:textId="57377ADE" w:rsidR="007B586E" w:rsidRPr="00B014A9" w:rsidRDefault="004B06F0" w:rsidP="004B06F0">
      <w:pPr>
        <w:pStyle w:val="Sub-ClauseText"/>
        <w:tabs>
          <w:tab w:val="left" w:pos="1440"/>
        </w:tabs>
        <w:ind w:left="1440"/>
        <w:rPr>
          <w:szCs w:val="24"/>
        </w:rPr>
      </w:pPr>
      <w:r w:rsidRPr="004A2C5F">
        <w:t>(b) the lowest evaluated cost.</w:t>
      </w:r>
    </w:p>
    <w:p w14:paraId="47BA4FC8" w14:textId="77777777" w:rsidR="007B586E" w:rsidRPr="00B014A9" w:rsidRDefault="007B586E" w:rsidP="00172C68">
      <w:pPr>
        <w:spacing w:before="120" w:after="200"/>
        <w:jc w:val="both"/>
        <w:rPr>
          <w:b/>
        </w:rPr>
      </w:pPr>
      <w:r w:rsidRPr="00B014A9">
        <w:rPr>
          <w:b/>
        </w:rPr>
        <w:t>Section IV.</w:t>
      </w:r>
      <w:r w:rsidRPr="00B014A9">
        <w:rPr>
          <w:b/>
        </w:rPr>
        <w:tab/>
        <w:t>Bidding Forms</w:t>
      </w:r>
    </w:p>
    <w:p w14:paraId="519377B5" w14:textId="77777777" w:rsidR="007B586E" w:rsidRPr="00B014A9" w:rsidRDefault="007B586E" w:rsidP="00172C68">
      <w:pPr>
        <w:pStyle w:val="List"/>
        <w:spacing w:after="200"/>
        <w:rPr>
          <w:rFonts w:ascii="Times New Roman" w:hAnsi="Times New Roman"/>
          <w:sz w:val="24"/>
          <w:szCs w:val="24"/>
        </w:rPr>
      </w:pPr>
      <w:r w:rsidRPr="00B014A9">
        <w:rPr>
          <w:rFonts w:ascii="Times New Roman" w:hAnsi="Times New Roman"/>
          <w:sz w:val="24"/>
          <w:szCs w:val="24"/>
        </w:rPr>
        <w:t xml:space="preserve">This Section contains the forms which are to be completed by the Bidder and submitted as part of his Bid </w:t>
      </w:r>
    </w:p>
    <w:p w14:paraId="2164429B" w14:textId="77777777" w:rsidR="007B586E" w:rsidRPr="00B014A9" w:rsidRDefault="007B586E" w:rsidP="00172C68">
      <w:pPr>
        <w:spacing w:before="120" w:after="200"/>
        <w:jc w:val="both"/>
      </w:pPr>
      <w:r w:rsidRPr="00B014A9">
        <w:rPr>
          <w:b/>
        </w:rPr>
        <w:t>Section V.</w:t>
      </w:r>
      <w:r w:rsidRPr="00B014A9">
        <w:rPr>
          <w:b/>
        </w:rPr>
        <w:tab/>
        <w:t>Eligible Countries</w:t>
      </w:r>
    </w:p>
    <w:p w14:paraId="06650589" w14:textId="57262657" w:rsidR="004B06F0" w:rsidRDefault="007B586E" w:rsidP="004B06F0">
      <w:pPr>
        <w:spacing w:before="120" w:after="200"/>
        <w:ind w:left="1440"/>
        <w:jc w:val="both"/>
      </w:pPr>
      <w:r w:rsidRPr="00B014A9">
        <w:t>This Section contains information regarding eligible countries.</w:t>
      </w:r>
    </w:p>
    <w:p w14:paraId="6C92110A" w14:textId="77777777" w:rsidR="004B06F0" w:rsidRPr="00BC6702" w:rsidRDefault="004B06F0" w:rsidP="004B06F0">
      <w:pPr>
        <w:spacing w:after="200"/>
        <w:rPr>
          <w:b/>
          <w:bCs/>
        </w:rPr>
      </w:pPr>
      <w:r w:rsidRPr="00BC6702">
        <w:rPr>
          <w:b/>
          <w:bCs/>
        </w:rPr>
        <w:t>Section VI.</w:t>
      </w:r>
      <w:r w:rsidRPr="00BC6702">
        <w:rPr>
          <w:b/>
          <w:bCs/>
        </w:rPr>
        <w:tab/>
      </w:r>
      <w:r>
        <w:rPr>
          <w:b/>
          <w:bCs/>
        </w:rPr>
        <w:t>IsDB</w:t>
      </w:r>
      <w:r w:rsidRPr="00BC6702">
        <w:rPr>
          <w:b/>
          <w:bCs/>
        </w:rPr>
        <w:t xml:space="preserve"> </w:t>
      </w:r>
      <w:r w:rsidRPr="00BC6702">
        <w:rPr>
          <w:b/>
        </w:rPr>
        <w:t>Policy</w:t>
      </w:r>
      <w:r w:rsidRPr="00BC6702">
        <w:rPr>
          <w:b/>
          <w:bCs/>
        </w:rPr>
        <w:t xml:space="preserve"> – </w:t>
      </w:r>
      <w:r w:rsidRPr="00BC6702">
        <w:rPr>
          <w:b/>
        </w:rPr>
        <w:t>Corrupt</w:t>
      </w:r>
      <w:r w:rsidRPr="00BC6702">
        <w:rPr>
          <w:b/>
          <w:bCs/>
        </w:rPr>
        <w:t xml:space="preserve"> and Fraudulent Practices</w:t>
      </w:r>
    </w:p>
    <w:p w14:paraId="66026EE4" w14:textId="3AA49648" w:rsidR="004B06F0" w:rsidRPr="00B014A9" w:rsidRDefault="004B06F0" w:rsidP="004B06F0">
      <w:pPr>
        <w:spacing w:before="120" w:after="200"/>
        <w:ind w:left="1440"/>
        <w:jc w:val="both"/>
      </w:pPr>
      <w:r w:rsidRPr="004B06F0">
        <w:t>This Section provides the Bidders with the reference to IsDB’s policy in regard to corrupt and fraudulent practices applicable to this process</w:t>
      </w:r>
    </w:p>
    <w:p w14:paraId="4B2D69C5" w14:textId="77777777" w:rsidR="007B586E" w:rsidRPr="00B014A9" w:rsidRDefault="007B586E" w:rsidP="00172C68">
      <w:pPr>
        <w:pStyle w:val="explanatorynotes"/>
        <w:suppressAutoHyphens w:val="0"/>
        <w:spacing w:after="0" w:line="240" w:lineRule="auto"/>
        <w:rPr>
          <w:rFonts w:ascii="Times New Roman" w:hAnsi="Times New Roman"/>
        </w:rPr>
      </w:pPr>
    </w:p>
    <w:p w14:paraId="283F987D" w14:textId="77777777" w:rsidR="007B586E" w:rsidRPr="00B014A9" w:rsidRDefault="007B586E" w:rsidP="00172C68">
      <w:pPr>
        <w:keepNext/>
        <w:jc w:val="both"/>
        <w:rPr>
          <w:b/>
          <w:sz w:val="28"/>
        </w:rPr>
      </w:pPr>
      <w:bookmarkStart w:id="3" w:name="_Toc438267875"/>
      <w:bookmarkStart w:id="4" w:name="_Toc438270255"/>
      <w:bookmarkStart w:id="5" w:name="_Toc438366662"/>
      <w:r w:rsidRPr="00B014A9">
        <w:rPr>
          <w:b/>
          <w:sz w:val="28"/>
        </w:rPr>
        <w:t xml:space="preserve">PART 2 – </w:t>
      </w:r>
      <w:r w:rsidRPr="00B014A9">
        <w:rPr>
          <w:b/>
          <w:iCs/>
          <w:sz w:val="28"/>
        </w:rPr>
        <w:t>EMPLOYER’S</w:t>
      </w:r>
      <w:r w:rsidRPr="00B014A9">
        <w:rPr>
          <w:b/>
          <w:sz w:val="28"/>
        </w:rPr>
        <w:t xml:space="preserve"> REQUIREMENTS</w:t>
      </w:r>
      <w:bookmarkEnd w:id="3"/>
      <w:bookmarkEnd w:id="4"/>
      <w:bookmarkEnd w:id="5"/>
    </w:p>
    <w:p w14:paraId="2AC9B8CC" w14:textId="6D99BDCE" w:rsidR="007B586E" w:rsidRPr="00B014A9" w:rsidRDefault="007B586E" w:rsidP="00172C68">
      <w:pPr>
        <w:spacing w:before="120" w:after="200"/>
        <w:jc w:val="both"/>
        <w:rPr>
          <w:b/>
        </w:rPr>
      </w:pPr>
      <w:r w:rsidRPr="00B014A9">
        <w:rPr>
          <w:b/>
        </w:rPr>
        <w:t>Section VI</w:t>
      </w:r>
      <w:r w:rsidR="004B06F0">
        <w:rPr>
          <w:b/>
        </w:rPr>
        <w:t>I</w:t>
      </w:r>
      <w:r w:rsidRPr="00B014A9">
        <w:rPr>
          <w:b/>
        </w:rPr>
        <w:t>.</w:t>
      </w:r>
      <w:r w:rsidRPr="00B014A9">
        <w:rPr>
          <w:b/>
          <w:sz w:val="28"/>
        </w:rPr>
        <w:t xml:space="preserve"> </w:t>
      </w:r>
      <w:r w:rsidRPr="00B014A9">
        <w:rPr>
          <w:b/>
          <w:sz w:val="28"/>
        </w:rPr>
        <w:tab/>
      </w:r>
      <w:r w:rsidRPr="00B014A9">
        <w:rPr>
          <w:b/>
        </w:rPr>
        <w:t>Employer’s Requirements</w:t>
      </w:r>
    </w:p>
    <w:p w14:paraId="2EE86FFF" w14:textId="5A115294" w:rsidR="004B06F0" w:rsidRPr="004B06F0" w:rsidRDefault="007B586E" w:rsidP="00C8082A">
      <w:pPr>
        <w:spacing w:before="120" w:after="200"/>
        <w:ind w:left="1440"/>
        <w:jc w:val="both"/>
      </w:pPr>
      <w:r w:rsidRPr="00B014A9">
        <w:lastRenderedPageBreak/>
        <w:t>This Section contains the Specification, the Drawings, and supplementary information that describe the Plant and Installation Services to be procured.</w:t>
      </w:r>
      <w:r w:rsidR="004B06F0">
        <w:t xml:space="preserve"> </w:t>
      </w:r>
      <w:r w:rsidR="004B06F0" w:rsidRPr="003261FD">
        <w:t>The Works’ Requirements shall also include the environmental, social</w:t>
      </w:r>
      <w:r w:rsidR="00ED33F6">
        <w:t>,</w:t>
      </w:r>
      <w:r w:rsidR="004B06F0" w:rsidRPr="003261FD">
        <w:t xml:space="preserve"> health and safety (ESHS) requirements to be satisfied by the Contractor in executing the Works</w:t>
      </w:r>
      <w:r w:rsidR="004B06F0">
        <w:t>.</w:t>
      </w:r>
    </w:p>
    <w:p w14:paraId="347807F9" w14:textId="77777777" w:rsidR="007B586E" w:rsidRPr="00B014A9" w:rsidRDefault="007B586E">
      <w:bookmarkStart w:id="6" w:name="_Toc438267876"/>
      <w:bookmarkStart w:id="7" w:name="_Toc438270256"/>
      <w:bookmarkStart w:id="8" w:name="_Toc438366663"/>
    </w:p>
    <w:p w14:paraId="7BD6B67E" w14:textId="77777777" w:rsidR="007B586E" w:rsidRPr="00B014A9" w:rsidRDefault="007B586E">
      <w:pPr>
        <w:rPr>
          <w:b/>
          <w:iCs/>
          <w:sz w:val="28"/>
        </w:rPr>
      </w:pPr>
      <w:r w:rsidRPr="00B014A9">
        <w:rPr>
          <w:b/>
          <w:sz w:val="28"/>
        </w:rPr>
        <w:t xml:space="preserve">PART 3 – </w:t>
      </w:r>
      <w:bookmarkEnd w:id="6"/>
      <w:bookmarkEnd w:id="7"/>
      <w:bookmarkEnd w:id="8"/>
      <w:r w:rsidRPr="00B014A9">
        <w:rPr>
          <w:b/>
          <w:iCs/>
          <w:sz w:val="28"/>
        </w:rPr>
        <w:t>CONDITIONS OF CONTRACT AND CONTRACT FORMS</w:t>
      </w:r>
    </w:p>
    <w:p w14:paraId="7723F435" w14:textId="3E137EBF" w:rsidR="007B586E" w:rsidRPr="00B014A9" w:rsidRDefault="007B586E">
      <w:pPr>
        <w:spacing w:before="120" w:after="200"/>
        <w:rPr>
          <w:b/>
        </w:rPr>
      </w:pPr>
      <w:r w:rsidRPr="00B014A9">
        <w:rPr>
          <w:b/>
        </w:rPr>
        <w:t>Section VII</w:t>
      </w:r>
      <w:r w:rsidR="004B06F0">
        <w:rPr>
          <w:b/>
        </w:rPr>
        <w:t>I</w:t>
      </w:r>
      <w:r w:rsidRPr="00B014A9">
        <w:rPr>
          <w:b/>
        </w:rPr>
        <w:t>.</w:t>
      </w:r>
      <w:r w:rsidRPr="00B014A9">
        <w:rPr>
          <w:b/>
        </w:rPr>
        <w:tab/>
        <w:t>General Conditions of Contract (GCC)</w:t>
      </w:r>
    </w:p>
    <w:p w14:paraId="395C9FF2" w14:textId="77777777" w:rsidR="007B586E" w:rsidRPr="00B014A9" w:rsidRDefault="007B586E">
      <w:pPr>
        <w:spacing w:before="120" w:after="200"/>
        <w:ind w:left="1440"/>
        <w:jc w:val="both"/>
      </w:pPr>
      <w:r w:rsidRPr="00B014A9">
        <w:t xml:space="preserve">This Section contains the general clauses to be applied in all contracts.  </w:t>
      </w:r>
      <w:r w:rsidRPr="00B014A9">
        <w:rPr>
          <w:b/>
        </w:rPr>
        <w:t>The text of the clauses in this Section shall not be modified.</w:t>
      </w:r>
      <w:r w:rsidRPr="00B014A9">
        <w:t xml:space="preserve">  </w:t>
      </w:r>
    </w:p>
    <w:p w14:paraId="3170E925" w14:textId="19EA8312" w:rsidR="007B586E" w:rsidRPr="00B014A9" w:rsidRDefault="007B586E">
      <w:pPr>
        <w:spacing w:before="120" w:after="200"/>
        <w:rPr>
          <w:b/>
        </w:rPr>
      </w:pPr>
      <w:r w:rsidRPr="00B014A9">
        <w:rPr>
          <w:b/>
        </w:rPr>
        <w:t xml:space="preserve">Section </w:t>
      </w:r>
      <w:r w:rsidR="004B06F0">
        <w:rPr>
          <w:b/>
        </w:rPr>
        <w:t>IX</w:t>
      </w:r>
      <w:r w:rsidRPr="00B014A9">
        <w:rPr>
          <w:b/>
        </w:rPr>
        <w:t>.</w:t>
      </w:r>
      <w:r w:rsidRPr="00B014A9">
        <w:rPr>
          <w:b/>
        </w:rPr>
        <w:tab/>
        <w:t>Particular Conditions of Contract (PCC)</w:t>
      </w:r>
    </w:p>
    <w:p w14:paraId="53AD0F4D" w14:textId="77777777" w:rsidR="007B586E" w:rsidRPr="00B014A9" w:rsidRDefault="007B586E">
      <w:pPr>
        <w:spacing w:before="120" w:after="200"/>
        <w:ind w:left="1440"/>
        <w:jc w:val="both"/>
      </w:pPr>
      <w:r w:rsidRPr="00B014A9">
        <w:t>This Section consists of Contract Data and Specific Provisions which contains clauses specific to each contract. The contents of this Section modify or supplement the General Conditions and shall be prepared by the Employer.</w:t>
      </w:r>
    </w:p>
    <w:p w14:paraId="3130D52A" w14:textId="54B30747" w:rsidR="007B586E" w:rsidRPr="00B014A9" w:rsidRDefault="007B586E">
      <w:pPr>
        <w:spacing w:before="120" w:after="200"/>
        <w:rPr>
          <w:b/>
        </w:rPr>
      </w:pPr>
      <w:r w:rsidRPr="00B014A9">
        <w:rPr>
          <w:b/>
        </w:rPr>
        <w:t>Section X.</w:t>
      </w:r>
      <w:r w:rsidRPr="00B014A9">
        <w:rPr>
          <w:b/>
        </w:rPr>
        <w:tab/>
        <w:t>Contract Forms</w:t>
      </w:r>
    </w:p>
    <w:p w14:paraId="396E7E15" w14:textId="732B2268" w:rsidR="007B586E" w:rsidRPr="00B014A9" w:rsidRDefault="007B586E">
      <w:pPr>
        <w:spacing w:before="120" w:after="200"/>
        <w:ind w:left="1440"/>
        <w:jc w:val="both"/>
      </w:pPr>
      <w:r w:rsidRPr="00B014A9">
        <w:t xml:space="preserve">This Section contains </w:t>
      </w:r>
      <w:r w:rsidR="00456F20">
        <w:t xml:space="preserve">the Letter of Acceptance, Contract Agreement and other relevant </w:t>
      </w:r>
      <w:r w:rsidR="00456F20" w:rsidRPr="00324BD9">
        <w:t>forms</w:t>
      </w:r>
      <w:r w:rsidRPr="00B014A9">
        <w:t xml:space="preserve">. The forms for </w:t>
      </w:r>
      <w:r w:rsidRPr="00B014A9">
        <w:rPr>
          <w:b/>
        </w:rPr>
        <w:t>Performance Security</w:t>
      </w:r>
      <w:r w:rsidRPr="00B014A9">
        <w:t xml:space="preserve"> and </w:t>
      </w:r>
      <w:r w:rsidRPr="00B014A9">
        <w:rPr>
          <w:b/>
        </w:rPr>
        <w:t>Advance Payment Security</w:t>
      </w:r>
      <w:r w:rsidRPr="00B014A9">
        <w:t>, when required, shall only be completed by the successful Bidder after contract award.</w:t>
      </w:r>
    </w:p>
    <w:p w14:paraId="5EE7AC97" w14:textId="77777777" w:rsidR="00E03805" w:rsidRPr="00B014A9" w:rsidRDefault="00E03805">
      <w:pPr>
        <w:spacing w:before="120" w:after="200"/>
        <w:ind w:left="1440"/>
        <w:jc w:val="both"/>
      </w:pPr>
    </w:p>
    <w:p w14:paraId="78D50933" w14:textId="77777777" w:rsidR="00E03805" w:rsidRPr="00B014A9" w:rsidRDefault="00E03805">
      <w:pPr>
        <w:spacing w:before="120" w:after="200"/>
        <w:ind w:left="1440"/>
        <w:jc w:val="both"/>
      </w:pPr>
    </w:p>
    <w:p w14:paraId="1FCEDC65" w14:textId="77777777" w:rsidR="007B586E" w:rsidRPr="00B014A9" w:rsidRDefault="007B586E">
      <w:pPr>
        <w:pStyle w:val="List"/>
      </w:pPr>
    </w:p>
    <w:p w14:paraId="5DE9D3B3" w14:textId="77777777" w:rsidR="007B586E" w:rsidRPr="00B014A9" w:rsidRDefault="007B586E"/>
    <w:p w14:paraId="6E6B5F07" w14:textId="77777777" w:rsidR="007B586E" w:rsidRPr="00B014A9" w:rsidRDefault="007B586E"/>
    <w:p w14:paraId="28298A0D" w14:textId="77777777" w:rsidR="007B586E" w:rsidRPr="00B014A9" w:rsidRDefault="007B586E">
      <w:pPr>
        <w:sectPr w:rsidR="007B586E" w:rsidRPr="00B014A9" w:rsidSect="00614975">
          <w:headerReference w:type="even" r:id="rId14"/>
          <w:headerReference w:type="default" r:id="rId15"/>
          <w:headerReference w:type="first" r:id="rId16"/>
          <w:type w:val="oddPage"/>
          <w:pgSz w:w="11907" w:h="16840" w:code="9"/>
          <w:pgMar w:top="1440" w:right="1440" w:bottom="1440" w:left="1800" w:header="720" w:footer="720" w:gutter="0"/>
          <w:pgNumType w:fmt="lowerRoman"/>
          <w:cols w:space="720"/>
          <w:titlePg/>
        </w:sectPr>
      </w:pPr>
    </w:p>
    <w:p w14:paraId="5CA1EDF6" w14:textId="77777777" w:rsidR="007B586E" w:rsidRPr="00B014A9" w:rsidRDefault="007B586E"/>
    <w:p w14:paraId="4B32DD05" w14:textId="77777777" w:rsidR="007B586E" w:rsidRPr="005B7856" w:rsidRDefault="007B586E">
      <w:pPr>
        <w:pStyle w:val="Title"/>
        <w:rPr>
          <w:rFonts w:ascii="Cambria" w:hAnsi="Cambria"/>
          <w:b w:val="0"/>
          <w:bCs/>
          <w:spacing w:val="100"/>
          <w:sz w:val="72"/>
          <w14:shadow w14:blurRad="50800" w14:dist="38100" w14:dir="2700000" w14:sx="100000" w14:sy="100000" w14:kx="0" w14:ky="0" w14:algn="tl">
            <w14:srgbClr w14:val="000000">
              <w14:alpha w14:val="60000"/>
            </w14:srgbClr>
          </w14:shadow>
        </w:rPr>
      </w:pPr>
      <w:r w:rsidRPr="005B7856">
        <w:rPr>
          <w:rFonts w:ascii="Cambria" w:hAnsi="Cambria"/>
          <w:b w:val="0"/>
          <w:bCs/>
          <w:iCs/>
          <w:spacing w:val="100"/>
          <w:sz w:val="40"/>
          <w14:shadow w14:blurRad="50800" w14:dist="38100" w14:dir="2700000" w14:sx="100000" w14:sy="100000" w14:kx="0" w14:ky="0" w14:algn="tl">
            <w14:srgbClr w14:val="000000">
              <w14:alpha w14:val="60000"/>
            </w14:srgbClr>
          </w14:shadow>
        </w:rPr>
        <w:t>PROCUREMENT</w:t>
      </w:r>
      <w:r w:rsidRPr="005B7856">
        <w:rPr>
          <w:rFonts w:ascii="Cambria" w:hAnsi="Cambria"/>
          <w:b w:val="0"/>
          <w:bCs/>
          <w:spacing w:val="100"/>
          <w:sz w:val="40"/>
          <w14:shadow w14:blurRad="50800" w14:dist="38100" w14:dir="2700000" w14:sx="100000" w14:sy="100000" w14:kx="0" w14:ky="0" w14:algn="tl">
            <w14:srgbClr w14:val="000000">
              <w14:alpha w14:val="60000"/>
            </w14:srgbClr>
          </w14:shadow>
        </w:rPr>
        <w:t xml:space="preserve"> DOCUMENTS</w:t>
      </w:r>
    </w:p>
    <w:p w14:paraId="7955DCCF" w14:textId="77777777" w:rsidR="007B586E" w:rsidRPr="005B7856" w:rsidRDefault="007B586E">
      <w:pPr>
        <w:rPr>
          <w14:shadow w14:blurRad="50800" w14:dist="38100" w14:dir="2700000" w14:sx="100000" w14:sy="100000" w14:kx="0" w14:ky="0" w14:algn="tl">
            <w14:srgbClr w14:val="000000">
              <w14:alpha w14:val="60000"/>
            </w14:srgbClr>
          </w14:shadow>
        </w:rPr>
      </w:pPr>
    </w:p>
    <w:p w14:paraId="4C7D474F" w14:textId="77777777" w:rsidR="007B586E" w:rsidRPr="00C8082A" w:rsidRDefault="007B586E">
      <w:pPr>
        <w:jc w:val="center"/>
        <w:rPr>
          <w:bCs/>
          <w:sz w:val="72"/>
          <w:szCs w:val="72"/>
          <w14:shadow w14:blurRad="50800" w14:dist="38100" w14:dir="2700000" w14:sx="100000" w14:sy="100000" w14:kx="0" w14:ky="0" w14:algn="tl">
            <w14:srgbClr w14:val="000000">
              <w14:alpha w14:val="60000"/>
            </w14:srgbClr>
          </w14:shadow>
        </w:rPr>
      </w:pPr>
      <w:r w:rsidRPr="00C8082A">
        <w:rPr>
          <w:bCs/>
          <w:sz w:val="72"/>
          <w:szCs w:val="72"/>
          <w14:shadow w14:blurRad="50800" w14:dist="38100" w14:dir="2700000" w14:sx="100000" w14:sy="100000" w14:kx="0" w14:ky="0" w14:algn="tl">
            <w14:srgbClr w14:val="000000">
              <w14:alpha w14:val="60000"/>
            </w14:srgbClr>
          </w14:shadow>
        </w:rPr>
        <w:t>Bidding Document for</w:t>
      </w:r>
    </w:p>
    <w:p w14:paraId="21A532F2" w14:textId="7B014410" w:rsidR="007B586E" w:rsidRPr="006E7F25" w:rsidRDefault="007B586E" w:rsidP="006E7F25">
      <w:pPr>
        <w:jc w:val="center"/>
        <w:rPr>
          <w:bCs/>
          <w:sz w:val="96"/>
          <w:szCs w:val="96"/>
          <w14:shadow w14:blurRad="50800" w14:dist="38100" w14:dir="2700000" w14:sx="100000" w14:sy="100000" w14:kx="0" w14:ky="0" w14:algn="tl">
            <w14:srgbClr w14:val="000000">
              <w14:alpha w14:val="60000"/>
            </w14:srgbClr>
          </w14:shadow>
        </w:rPr>
      </w:pPr>
      <w:r w:rsidRPr="00C8082A">
        <w:rPr>
          <w:bCs/>
          <w:sz w:val="72"/>
          <w:szCs w:val="72"/>
          <w14:shadow w14:blurRad="50800" w14:dist="38100" w14:dir="2700000" w14:sx="100000" w14:sy="100000" w14:kx="0" w14:ky="0" w14:algn="tl">
            <w14:srgbClr w14:val="000000">
              <w14:alpha w14:val="60000"/>
            </w14:srgbClr>
          </w14:shadow>
        </w:rPr>
        <w:t>Procurement of Small Works</w:t>
      </w:r>
      <w:r w:rsidRPr="005B7856">
        <w:rPr>
          <w:bCs/>
          <w:sz w:val="96"/>
          <w:szCs w:val="96"/>
          <w14:shadow w14:blurRad="50800" w14:dist="38100" w14:dir="2700000" w14:sx="100000" w14:sy="100000" w14:kx="0" w14:ky="0" w14:algn="tl">
            <w14:srgbClr w14:val="000000">
              <w14:alpha w14:val="60000"/>
            </w14:srgbClr>
          </w14:shadow>
        </w:rPr>
        <w:t xml:space="preserve"> </w:t>
      </w:r>
    </w:p>
    <w:p w14:paraId="721348C3" w14:textId="77777777" w:rsidR="0091503C" w:rsidRDefault="0091503C" w:rsidP="001A3B83">
      <w:pPr>
        <w:spacing w:after="200" w:line="276" w:lineRule="auto"/>
        <w:jc w:val="center"/>
        <w:rPr>
          <w:rFonts w:eastAsiaTheme="majorEastAsia"/>
          <w:b/>
          <w:sz w:val="36"/>
          <w:szCs w:val="44"/>
        </w:rPr>
      </w:pPr>
    </w:p>
    <w:p w14:paraId="395F691F" w14:textId="30601BB2" w:rsidR="001A3B83" w:rsidRPr="00A73EB3" w:rsidRDefault="001A3B83" w:rsidP="001A3B83">
      <w:pPr>
        <w:spacing w:after="200" w:line="276" w:lineRule="auto"/>
        <w:jc w:val="center"/>
        <w:rPr>
          <w:rFonts w:eastAsiaTheme="majorEastAsia"/>
          <w:b/>
          <w:sz w:val="36"/>
          <w:szCs w:val="44"/>
        </w:rPr>
      </w:pPr>
      <w:r w:rsidRPr="00F20999">
        <w:rPr>
          <w:rFonts w:eastAsiaTheme="majorEastAsia"/>
          <w:b/>
          <w:sz w:val="36"/>
          <w:szCs w:val="44"/>
        </w:rPr>
        <w:t>NATIONAL COMPETITIVE BIDDING (</w:t>
      </w:r>
      <w:r>
        <w:rPr>
          <w:rFonts w:eastAsiaTheme="majorEastAsia"/>
          <w:b/>
          <w:sz w:val="36"/>
          <w:szCs w:val="44"/>
        </w:rPr>
        <w:t>NCB</w:t>
      </w:r>
      <w:r w:rsidRPr="00F20999">
        <w:rPr>
          <w:rFonts w:eastAsiaTheme="majorEastAsia"/>
          <w:b/>
          <w:sz w:val="36"/>
          <w:szCs w:val="44"/>
        </w:rPr>
        <w:t>)</w:t>
      </w:r>
    </w:p>
    <w:tbl>
      <w:tblPr>
        <w:tblStyle w:val="TableGrid"/>
        <w:tblW w:w="5000" w:type="pct"/>
        <w:jc w:val="center"/>
        <w:tblLook w:val="04A0" w:firstRow="1" w:lastRow="0" w:firstColumn="1" w:lastColumn="0" w:noHBand="0" w:noVBand="1"/>
      </w:tblPr>
      <w:tblGrid>
        <w:gridCol w:w="2858"/>
        <w:gridCol w:w="6159"/>
      </w:tblGrid>
      <w:tr w:rsidR="00E14AD9" w14:paraId="1C1D6C6B" w14:textId="77777777" w:rsidTr="001A3B83">
        <w:trPr>
          <w:trHeight w:val="432"/>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14:paraId="5C04F301" w14:textId="77777777" w:rsidR="00E14AD9" w:rsidRDefault="00E14AD9" w:rsidP="00E14AD9">
            <w:pPr>
              <w:spacing w:before="240" w:after="240"/>
              <w:rPr>
                <w:bCs/>
                <w:iCs/>
                <w:sz w:val="36"/>
                <w:szCs w:val="10"/>
              </w:rPr>
            </w:pPr>
            <w:r>
              <w:rPr>
                <w:bCs/>
                <w:iCs/>
                <w:sz w:val="36"/>
                <w:szCs w:val="10"/>
              </w:rPr>
              <w:t xml:space="preserve">Procurement of: </w:t>
            </w:r>
          </w:p>
        </w:tc>
        <w:tc>
          <w:tcPr>
            <w:tcW w:w="3415" w:type="pct"/>
            <w:tcBorders>
              <w:top w:val="single" w:sz="4" w:space="0" w:color="auto"/>
              <w:left w:val="single" w:sz="4" w:space="0" w:color="auto"/>
              <w:bottom w:val="single" w:sz="4" w:space="0" w:color="auto"/>
              <w:right w:val="single" w:sz="4" w:space="0" w:color="auto"/>
            </w:tcBorders>
            <w:hideMark/>
          </w:tcPr>
          <w:p w14:paraId="2C64F72C" w14:textId="77777777" w:rsidR="00E14AD9" w:rsidRPr="00865C13" w:rsidRDefault="00E14AD9" w:rsidP="00E14AD9">
            <w:pPr>
              <w:pStyle w:val="BodyText"/>
              <w:jc w:val="left"/>
              <w:rPr>
                <w:rFonts w:ascii="Times New Roman" w:hAnsi="Times New Roman" w:cs="Times New Roman"/>
                <w:b/>
                <w:sz w:val="28"/>
                <w:szCs w:val="28"/>
              </w:rPr>
            </w:pPr>
          </w:p>
          <w:p w14:paraId="1433A3BE" w14:textId="77EF461F" w:rsidR="00E14AD9" w:rsidRPr="007E3D0A" w:rsidRDefault="00E14AD9" w:rsidP="00E14AD9">
            <w:pPr>
              <w:pStyle w:val="BodyText"/>
              <w:jc w:val="left"/>
              <w:rPr>
                <w:b/>
                <w:sz w:val="28"/>
                <w:szCs w:val="28"/>
              </w:rPr>
            </w:pPr>
            <w:r>
              <w:rPr>
                <w:rFonts w:ascii="Times New Roman" w:hAnsi="Times New Roman" w:cs="Times New Roman"/>
                <w:b/>
                <w:sz w:val="28"/>
                <w:szCs w:val="28"/>
              </w:rPr>
              <w:t>REHABILITATION/</w:t>
            </w:r>
            <w:r w:rsidR="00CE3F02">
              <w:rPr>
                <w:rFonts w:ascii="Times New Roman" w:hAnsi="Times New Roman" w:cs="Times New Roman"/>
                <w:b/>
                <w:sz w:val="28"/>
                <w:szCs w:val="28"/>
              </w:rPr>
              <w:t xml:space="preserve"> </w:t>
            </w:r>
            <w:r>
              <w:rPr>
                <w:rFonts w:ascii="Times New Roman" w:hAnsi="Times New Roman" w:cs="Times New Roman"/>
                <w:b/>
                <w:sz w:val="28"/>
                <w:szCs w:val="28"/>
              </w:rPr>
              <w:t>CONTRUCTION</w:t>
            </w:r>
            <w:r w:rsidR="00CE3F02">
              <w:rPr>
                <w:rFonts w:ascii="Times New Roman" w:hAnsi="Times New Roman" w:cs="Times New Roman"/>
                <w:b/>
                <w:sz w:val="28"/>
                <w:szCs w:val="28"/>
              </w:rPr>
              <w:t xml:space="preserve"> </w:t>
            </w:r>
            <w:r>
              <w:rPr>
                <w:rFonts w:ascii="Times New Roman" w:hAnsi="Times New Roman" w:cs="Times New Roman"/>
                <w:b/>
                <w:sz w:val="28"/>
                <w:szCs w:val="28"/>
              </w:rPr>
              <w:t xml:space="preserve">OF TEMPORAL AND STORAGE WAREHOUSES </w:t>
            </w:r>
            <w:r w:rsidRPr="0050614A">
              <w:rPr>
                <w:rFonts w:ascii="Times New Roman" w:hAnsi="Times New Roman" w:cs="Times New Roman"/>
                <w:b/>
                <w:sz w:val="28"/>
                <w:szCs w:val="28"/>
              </w:rPr>
              <w:t>INCLUDING DRYING BEDS (FINIS</w:t>
            </w:r>
            <w:r w:rsidR="00CE3F02" w:rsidRPr="0050614A">
              <w:rPr>
                <w:rFonts w:ascii="Times New Roman" w:hAnsi="Times New Roman" w:cs="Times New Roman"/>
                <w:b/>
                <w:sz w:val="28"/>
                <w:szCs w:val="28"/>
              </w:rPr>
              <w:t>H</w:t>
            </w:r>
            <w:r w:rsidRPr="0050614A">
              <w:rPr>
                <w:rFonts w:ascii="Times New Roman" w:hAnsi="Times New Roman" w:cs="Times New Roman"/>
                <w:b/>
                <w:sz w:val="28"/>
                <w:szCs w:val="28"/>
              </w:rPr>
              <w:t>ED PRODUCTS) IN</w:t>
            </w:r>
            <w:r>
              <w:rPr>
                <w:rFonts w:ascii="Times New Roman" w:hAnsi="Times New Roman" w:cs="Times New Roman"/>
                <w:b/>
                <w:sz w:val="28"/>
                <w:szCs w:val="28"/>
              </w:rPr>
              <w:t xml:space="preserve"> FOUR (4</w:t>
            </w:r>
            <w:r w:rsidRPr="00865C13">
              <w:rPr>
                <w:rFonts w:ascii="Times New Roman" w:hAnsi="Times New Roman" w:cs="Times New Roman"/>
                <w:b/>
                <w:sz w:val="28"/>
                <w:szCs w:val="28"/>
              </w:rPr>
              <w:t xml:space="preserve">) </w:t>
            </w:r>
            <w:r>
              <w:rPr>
                <w:rFonts w:ascii="Times New Roman" w:hAnsi="Times New Roman" w:cs="Times New Roman"/>
                <w:b/>
                <w:sz w:val="28"/>
                <w:szCs w:val="28"/>
              </w:rPr>
              <w:t>LOTS.</w:t>
            </w:r>
          </w:p>
        </w:tc>
      </w:tr>
      <w:tr w:rsidR="00E14AD9" w14:paraId="6375753A" w14:textId="77777777" w:rsidTr="001A3B83">
        <w:trPr>
          <w:trHeight w:val="432"/>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14:paraId="2FD507C9" w14:textId="77777777" w:rsidR="00E14AD9" w:rsidRDefault="00E14AD9" w:rsidP="00E14AD9">
            <w:pPr>
              <w:spacing w:before="240" w:after="240"/>
              <w:rPr>
                <w:bCs/>
              </w:rPr>
            </w:pPr>
            <w:r>
              <w:rPr>
                <w:bCs/>
                <w:iCs/>
                <w:sz w:val="36"/>
                <w:szCs w:val="10"/>
              </w:rPr>
              <w:t>NCB No.</w:t>
            </w:r>
          </w:p>
        </w:tc>
        <w:tc>
          <w:tcPr>
            <w:tcW w:w="3415" w:type="pct"/>
            <w:tcBorders>
              <w:top w:val="single" w:sz="4" w:space="0" w:color="auto"/>
              <w:left w:val="single" w:sz="4" w:space="0" w:color="auto"/>
              <w:bottom w:val="single" w:sz="4" w:space="0" w:color="auto"/>
              <w:right w:val="single" w:sz="4" w:space="0" w:color="auto"/>
            </w:tcBorders>
            <w:vAlign w:val="center"/>
          </w:tcPr>
          <w:p w14:paraId="1A98655E" w14:textId="2AC75DA7" w:rsidR="00E14AD9" w:rsidRPr="00516D5E" w:rsidRDefault="00E14AD9" w:rsidP="00E14AD9">
            <w:pPr>
              <w:spacing w:before="240" w:after="240"/>
              <w:rPr>
                <w:b/>
                <w:sz w:val="32"/>
                <w:szCs w:val="32"/>
              </w:rPr>
            </w:pPr>
            <w:r w:rsidRPr="00E14AD9">
              <w:rPr>
                <w:b/>
                <w:sz w:val="32"/>
                <w:szCs w:val="32"/>
              </w:rPr>
              <w:t>ISDB-B-5.5/</w:t>
            </w:r>
            <w:r w:rsidR="00EC261A">
              <w:rPr>
                <w:b/>
                <w:sz w:val="32"/>
                <w:szCs w:val="32"/>
              </w:rPr>
              <w:t>017</w:t>
            </w:r>
            <w:r w:rsidRPr="00E14AD9">
              <w:rPr>
                <w:b/>
                <w:sz w:val="32"/>
                <w:szCs w:val="32"/>
              </w:rPr>
              <w:t>/2025/NCB/STB/RVCDP</w:t>
            </w:r>
          </w:p>
        </w:tc>
      </w:tr>
      <w:tr w:rsidR="001A3B83" w14:paraId="33AF1221" w14:textId="77777777" w:rsidTr="001A3B83">
        <w:trPr>
          <w:trHeight w:val="432"/>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14:paraId="2C1F271C" w14:textId="77777777" w:rsidR="001A3B83" w:rsidRDefault="001A3B83" w:rsidP="00D92D67">
            <w:pPr>
              <w:spacing w:before="240" w:after="240"/>
              <w:rPr>
                <w:bCs/>
                <w:iCs/>
                <w:sz w:val="36"/>
                <w:szCs w:val="10"/>
              </w:rPr>
            </w:pPr>
            <w:r>
              <w:rPr>
                <w:bCs/>
                <w:iCs/>
                <w:sz w:val="36"/>
                <w:szCs w:val="10"/>
              </w:rPr>
              <w:t>Project:</w:t>
            </w:r>
          </w:p>
        </w:tc>
        <w:tc>
          <w:tcPr>
            <w:tcW w:w="3415" w:type="pct"/>
            <w:tcBorders>
              <w:top w:val="single" w:sz="4" w:space="0" w:color="auto"/>
              <w:left w:val="single" w:sz="4" w:space="0" w:color="auto"/>
              <w:bottom w:val="single" w:sz="4" w:space="0" w:color="auto"/>
              <w:right w:val="single" w:sz="4" w:space="0" w:color="auto"/>
            </w:tcBorders>
            <w:vAlign w:val="center"/>
            <w:hideMark/>
          </w:tcPr>
          <w:p w14:paraId="422C2C5F" w14:textId="77777777" w:rsidR="001A3B83" w:rsidRPr="00516D5E" w:rsidRDefault="001A3B83" w:rsidP="00D92D67">
            <w:pPr>
              <w:spacing w:before="240" w:after="240"/>
              <w:rPr>
                <w:b/>
                <w:sz w:val="32"/>
                <w:szCs w:val="32"/>
              </w:rPr>
            </w:pPr>
            <w:r w:rsidRPr="00516D5E">
              <w:rPr>
                <w:b/>
                <w:sz w:val="32"/>
                <w:szCs w:val="32"/>
              </w:rPr>
              <w:t>RICE VALUE CHAIN DEVELOPMENT PROJECT (RVCDP)</w:t>
            </w:r>
          </w:p>
        </w:tc>
      </w:tr>
      <w:tr w:rsidR="001A3B83" w14:paraId="6D37F6BF" w14:textId="77777777" w:rsidTr="001A3B83">
        <w:trPr>
          <w:trHeight w:val="432"/>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14:paraId="5E5738C1" w14:textId="77777777" w:rsidR="001A3B83" w:rsidRDefault="001A3B83" w:rsidP="00D92D67">
            <w:pPr>
              <w:spacing w:before="240" w:after="240"/>
              <w:rPr>
                <w:bCs/>
                <w:iCs/>
                <w:sz w:val="36"/>
                <w:szCs w:val="10"/>
              </w:rPr>
            </w:pPr>
            <w:r>
              <w:rPr>
                <w:bCs/>
                <w:iCs/>
                <w:sz w:val="36"/>
                <w:szCs w:val="10"/>
              </w:rPr>
              <w:t>Purchaser:</w:t>
            </w:r>
          </w:p>
        </w:tc>
        <w:tc>
          <w:tcPr>
            <w:tcW w:w="3415" w:type="pct"/>
            <w:tcBorders>
              <w:top w:val="single" w:sz="4" w:space="0" w:color="auto"/>
              <w:left w:val="single" w:sz="4" w:space="0" w:color="auto"/>
              <w:bottom w:val="single" w:sz="4" w:space="0" w:color="auto"/>
              <w:right w:val="single" w:sz="4" w:space="0" w:color="auto"/>
            </w:tcBorders>
            <w:vAlign w:val="center"/>
            <w:hideMark/>
          </w:tcPr>
          <w:p w14:paraId="532929DD" w14:textId="2F80489F" w:rsidR="001A3B83" w:rsidRPr="00516D5E" w:rsidRDefault="007D547C" w:rsidP="00187AD3">
            <w:pPr>
              <w:spacing w:before="240" w:after="240"/>
              <w:jc w:val="left"/>
              <w:rPr>
                <w:b/>
                <w:sz w:val="32"/>
                <w:szCs w:val="32"/>
              </w:rPr>
            </w:pPr>
            <w:r>
              <w:rPr>
                <w:b/>
                <w:sz w:val="32"/>
                <w:szCs w:val="32"/>
              </w:rPr>
              <w:t xml:space="preserve">MINISTRY </w:t>
            </w:r>
            <w:r w:rsidR="001A3B83" w:rsidRPr="00516D5E">
              <w:rPr>
                <w:b/>
                <w:sz w:val="32"/>
                <w:szCs w:val="32"/>
              </w:rPr>
              <w:t xml:space="preserve">OF AGRICULTURE THROUGH THE PROJECT MANAGEMENT UNIT </w:t>
            </w:r>
            <w:r w:rsidR="001A3B83">
              <w:rPr>
                <w:b/>
                <w:sz w:val="32"/>
                <w:szCs w:val="32"/>
              </w:rPr>
              <w:t xml:space="preserve">(PMU) </w:t>
            </w:r>
            <w:r w:rsidR="001A3B83" w:rsidRPr="00516D5E">
              <w:rPr>
                <w:b/>
                <w:sz w:val="32"/>
                <w:szCs w:val="32"/>
              </w:rPr>
              <w:t>OF RVCDP</w:t>
            </w:r>
          </w:p>
        </w:tc>
      </w:tr>
      <w:tr w:rsidR="001A3B83" w14:paraId="4658B292" w14:textId="77777777" w:rsidTr="001A3B83">
        <w:trPr>
          <w:trHeight w:val="432"/>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14:paraId="1701FA12" w14:textId="77777777" w:rsidR="001A3B83" w:rsidRDefault="001A3B83" w:rsidP="00D92D67">
            <w:pPr>
              <w:spacing w:before="240" w:after="240"/>
              <w:rPr>
                <w:bCs/>
                <w:iCs/>
                <w:sz w:val="36"/>
                <w:szCs w:val="10"/>
              </w:rPr>
            </w:pPr>
            <w:r>
              <w:rPr>
                <w:bCs/>
                <w:iCs/>
                <w:sz w:val="36"/>
                <w:szCs w:val="10"/>
              </w:rPr>
              <w:t>Country:</w:t>
            </w:r>
          </w:p>
        </w:tc>
        <w:tc>
          <w:tcPr>
            <w:tcW w:w="3415" w:type="pct"/>
            <w:tcBorders>
              <w:top w:val="single" w:sz="4" w:space="0" w:color="auto"/>
              <w:left w:val="single" w:sz="4" w:space="0" w:color="auto"/>
              <w:bottom w:val="single" w:sz="4" w:space="0" w:color="auto"/>
              <w:right w:val="single" w:sz="4" w:space="0" w:color="auto"/>
            </w:tcBorders>
            <w:vAlign w:val="center"/>
            <w:hideMark/>
          </w:tcPr>
          <w:p w14:paraId="41E3419B" w14:textId="77777777" w:rsidR="001A3B83" w:rsidRPr="00516D5E" w:rsidRDefault="001A3B83" w:rsidP="00D92D67">
            <w:pPr>
              <w:spacing w:before="240" w:after="240"/>
              <w:rPr>
                <w:b/>
                <w:sz w:val="32"/>
                <w:szCs w:val="32"/>
              </w:rPr>
            </w:pPr>
            <w:r w:rsidRPr="00516D5E">
              <w:rPr>
                <w:b/>
                <w:sz w:val="32"/>
                <w:szCs w:val="32"/>
              </w:rPr>
              <w:t>REPUBLIC OF CAMEROON</w:t>
            </w:r>
          </w:p>
        </w:tc>
      </w:tr>
      <w:tr w:rsidR="001A3B83" w14:paraId="094A5533" w14:textId="77777777" w:rsidTr="001A3B83">
        <w:trPr>
          <w:trHeight w:val="432"/>
          <w:jc w:val="center"/>
        </w:trPr>
        <w:tc>
          <w:tcPr>
            <w:tcW w:w="1585" w:type="pct"/>
            <w:tcBorders>
              <w:top w:val="single" w:sz="4" w:space="0" w:color="auto"/>
              <w:left w:val="single" w:sz="4" w:space="0" w:color="auto"/>
              <w:bottom w:val="single" w:sz="4" w:space="0" w:color="auto"/>
              <w:right w:val="single" w:sz="4" w:space="0" w:color="auto"/>
            </w:tcBorders>
            <w:vAlign w:val="center"/>
            <w:hideMark/>
          </w:tcPr>
          <w:p w14:paraId="53C76E05" w14:textId="77777777" w:rsidR="001A3B83" w:rsidRDefault="001A3B83" w:rsidP="00D92D67">
            <w:pPr>
              <w:spacing w:before="240" w:after="240"/>
              <w:rPr>
                <w:bCs/>
                <w:iCs/>
                <w:sz w:val="36"/>
                <w:szCs w:val="10"/>
              </w:rPr>
            </w:pPr>
            <w:r>
              <w:rPr>
                <w:bCs/>
                <w:iCs/>
                <w:sz w:val="36"/>
                <w:szCs w:val="10"/>
              </w:rPr>
              <w:t>Issued on:</w:t>
            </w:r>
          </w:p>
        </w:tc>
        <w:tc>
          <w:tcPr>
            <w:tcW w:w="3415" w:type="pct"/>
            <w:tcBorders>
              <w:top w:val="single" w:sz="4" w:space="0" w:color="auto"/>
              <w:left w:val="single" w:sz="4" w:space="0" w:color="auto"/>
              <w:bottom w:val="single" w:sz="4" w:space="0" w:color="auto"/>
              <w:right w:val="single" w:sz="4" w:space="0" w:color="auto"/>
            </w:tcBorders>
            <w:vAlign w:val="center"/>
            <w:hideMark/>
          </w:tcPr>
          <w:p w14:paraId="24D48DA2" w14:textId="49E37A36" w:rsidR="001A3B83" w:rsidRDefault="001A3B83" w:rsidP="00D92D67">
            <w:pPr>
              <w:spacing w:before="240" w:after="240"/>
              <w:rPr>
                <w:rFonts w:ascii="Britannic Bold" w:hAnsi="Britannic Bold"/>
                <w:bCs/>
                <w:sz w:val="32"/>
                <w:szCs w:val="32"/>
              </w:rPr>
            </w:pPr>
            <w:r>
              <w:rPr>
                <w:rFonts w:ascii="Britannic Bold" w:hAnsi="Britannic Bold"/>
                <w:b/>
                <w:sz w:val="32"/>
                <w:szCs w:val="32"/>
              </w:rPr>
              <w:t xml:space="preserve"> </w:t>
            </w:r>
            <w:r w:rsidR="00294C43">
              <w:rPr>
                <w:rFonts w:ascii="Britannic Bold" w:hAnsi="Britannic Bold"/>
                <w:b/>
                <w:sz w:val="32"/>
                <w:szCs w:val="32"/>
              </w:rPr>
              <w:t>28</w:t>
            </w:r>
            <w:r w:rsidR="00EC261A">
              <w:rPr>
                <w:rFonts w:ascii="Britannic Bold" w:hAnsi="Britannic Bold"/>
                <w:b/>
                <w:sz w:val="32"/>
                <w:szCs w:val="32"/>
              </w:rPr>
              <w:t>/08/2025</w:t>
            </w:r>
          </w:p>
        </w:tc>
      </w:tr>
    </w:tbl>
    <w:p w14:paraId="03B334BC" w14:textId="77777777" w:rsidR="001A3B83" w:rsidRDefault="001A3B83" w:rsidP="001A3B83">
      <w:pPr>
        <w:jc w:val="center"/>
        <w:rPr>
          <w:bCs/>
          <w:sz w:val="56"/>
        </w:rPr>
      </w:pPr>
    </w:p>
    <w:p w14:paraId="0CFAD469" w14:textId="77777777" w:rsidR="001A3B83" w:rsidRPr="00B4078B" w:rsidRDefault="001A3B83" w:rsidP="001A3B83">
      <w:pPr>
        <w:rPr>
          <w:bCs/>
          <w:sz w:val="56"/>
        </w:rPr>
        <w:sectPr w:rsidR="001A3B83" w:rsidRPr="00B4078B" w:rsidSect="00614975">
          <w:headerReference w:type="even" r:id="rId17"/>
          <w:headerReference w:type="default" r:id="rId18"/>
          <w:footerReference w:type="even" r:id="rId19"/>
          <w:headerReference w:type="first" r:id="rId20"/>
          <w:footerReference w:type="first" r:id="rId21"/>
          <w:endnotePr>
            <w:numFmt w:val="decimal"/>
          </w:endnotePr>
          <w:type w:val="oddPage"/>
          <w:pgSz w:w="11907" w:h="16840" w:code="9"/>
          <w:pgMar w:top="994" w:right="1440" w:bottom="1440" w:left="1440" w:header="720" w:footer="720" w:gutter="0"/>
          <w:pgNumType w:fmt="lowerRoman"/>
          <w:cols w:space="720"/>
          <w:titlePg/>
        </w:sectPr>
      </w:pPr>
    </w:p>
    <w:p w14:paraId="2381A0F9" w14:textId="77777777" w:rsidR="007B586E" w:rsidRPr="00B014A9" w:rsidRDefault="007B586E"/>
    <w:p w14:paraId="3F0937A4" w14:textId="77777777" w:rsidR="007B586E" w:rsidRPr="00B014A9" w:rsidRDefault="007B586E"/>
    <w:p w14:paraId="5FA8577B" w14:textId="77777777" w:rsidR="007B586E" w:rsidRPr="00B014A9" w:rsidRDefault="007B586E">
      <w:pPr>
        <w:pStyle w:val="Title"/>
        <w:rPr>
          <w:rFonts w:ascii="Times New Roman" w:hAnsi="Times New Roman"/>
          <w:szCs w:val="48"/>
        </w:rPr>
      </w:pPr>
      <w:r w:rsidRPr="00B014A9">
        <w:rPr>
          <w:rFonts w:ascii="Times New Roman" w:hAnsi="Times New Roman"/>
          <w:iCs/>
          <w:szCs w:val="48"/>
        </w:rPr>
        <w:t>Standard</w:t>
      </w:r>
      <w:r w:rsidRPr="00B014A9">
        <w:rPr>
          <w:rFonts w:ascii="Times New Roman" w:hAnsi="Times New Roman"/>
          <w:szCs w:val="48"/>
        </w:rPr>
        <w:t xml:space="preserve"> Bidding Document</w:t>
      </w:r>
    </w:p>
    <w:p w14:paraId="5830FFC5" w14:textId="77777777" w:rsidR="007B586E" w:rsidRPr="00B014A9" w:rsidRDefault="007B586E"/>
    <w:p w14:paraId="6AD10C98" w14:textId="77777777" w:rsidR="007B586E" w:rsidRPr="00B014A9" w:rsidRDefault="007B586E"/>
    <w:p w14:paraId="70DD0FDD" w14:textId="77777777" w:rsidR="007B586E" w:rsidRPr="00B014A9" w:rsidRDefault="007B586E">
      <w:pPr>
        <w:jc w:val="center"/>
        <w:rPr>
          <w:b/>
          <w:sz w:val="32"/>
          <w:szCs w:val="32"/>
        </w:rPr>
      </w:pPr>
      <w:r w:rsidRPr="00B014A9">
        <w:rPr>
          <w:b/>
          <w:sz w:val="32"/>
          <w:szCs w:val="32"/>
        </w:rPr>
        <w:t>Table of Contents</w:t>
      </w:r>
    </w:p>
    <w:p w14:paraId="6BB679CF" w14:textId="77777777" w:rsidR="007B586E" w:rsidRPr="00B014A9" w:rsidRDefault="007B586E">
      <w:pPr>
        <w:rPr>
          <w:lang w:val="en-GB"/>
        </w:rPr>
      </w:pPr>
    </w:p>
    <w:p w14:paraId="1D4AFDE3" w14:textId="4E567D1C" w:rsidR="00B85530" w:rsidRDefault="00EA5D22">
      <w:pPr>
        <w:pStyle w:val="TOC1"/>
        <w:tabs>
          <w:tab w:val="right" w:leader="dot" w:pos="8990"/>
        </w:tabs>
        <w:rPr>
          <w:rFonts w:asciiTheme="minorHAnsi" w:eastAsiaTheme="minorEastAsia" w:hAnsiTheme="minorHAnsi" w:cstheme="minorBidi"/>
          <w:b w:val="0"/>
          <w:noProof/>
          <w:sz w:val="22"/>
          <w:szCs w:val="22"/>
        </w:rPr>
      </w:pPr>
      <w:r>
        <w:rPr>
          <w:lang w:val="en-GB"/>
        </w:rPr>
        <w:fldChar w:fldCharType="begin"/>
      </w:r>
      <w:r>
        <w:rPr>
          <w:lang w:val="en-GB"/>
        </w:rPr>
        <w:instrText xml:space="preserve"> TOC \h \z \t "Style1;1;Style2;2" </w:instrText>
      </w:r>
      <w:r>
        <w:rPr>
          <w:lang w:val="en-GB"/>
        </w:rPr>
        <w:fldChar w:fldCharType="separate"/>
      </w:r>
      <w:hyperlink w:anchor="_Toc4585742" w:history="1">
        <w:r w:rsidR="00B85530" w:rsidRPr="002D6EAD">
          <w:rPr>
            <w:rStyle w:val="Hyperlink"/>
            <w:noProof/>
          </w:rPr>
          <w:t>PART 1  Bidding Procedures</w:t>
        </w:r>
        <w:r w:rsidR="00B85530">
          <w:rPr>
            <w:noProof/>
            <w:webHidden/>
          </w:rPr>
          <w:tab/>
        </w:r>
        <w:r w:rsidR="00B85530">
          <w:rPr>
            <w:noProof/>
            <w:webHidden/>
          </w:rPr>
          <w:fldChar w:fldCharType="begin"/>
        </w:r>
        <w:r w:rsidR="00B85530">
          <w:rPr>
            <w:noProof/>
            <w:webHidden/>
          </w:rPr>
          <w:instrText xml:space="preserve"> PAGEREF _Toc4585742 \h </w:instrText>
        </w:r>
        <w:r w:rsidR="00B85530">
          <w:rPr>
            <w:noProof/>
            <w:webHidden/>
          </w:rPr>
        </w:r>
        <w:r w:rsidR="00B85530">
          <w:rPr>
            <w:noProof/>
            <w:webHidden/>
          </w:rPr>
          <w:fldChar w:fldCharType="separate"/>
        </w:r>
        <w:r w:rsidR="004A4694">
          <w:rPr>
            <w:noProof/>
            <w:webHidden/>
          </w:rPr>
          <w:t>1</w:t>
        </w:r>
        <w:r w:rsidR="00B85530">
          <w:rPr>
            <w:noProof/>
            <w:webHidden/>
          </w:rPr>
          <w:fldChar w:fldCharType="end"/>
        </w:r>
      </w:hyperlink>
    </w:p>
    <w:p w14:paraId="60FAB46C" w14:textId="272BA7E3" w:rsidR="00B85530" w:rsidRDefault="00B85530">
      <w:pPr>
        <w:pStyle w:val="TOC2"/>
        <w:rPr>
          <w:rFonts w:asciiTheme="minorHAnsi" w:eastAsiaTheme="minorEastAsia" w:hAnsiTheme="minorHAnsi" w:cstheme="minorBidi"/>
          <w:sz w:val="22"/>
          <w:szCs w:val="22"/>
        </w:rPr>
      </w:pPr>
      <w:hyperlink w:anchor="_Toc4585743" w:history="1">
        <w:r w:rsidRPr="002D6EAD">
          <w:rPr>
            <w:rStyle w:val="Hyperlink"/>
          </w:rPr>
          <w:t>Section I - Instructions to Bidders</w:t>
        </w:r>
        <w:r>
          <w:rPr>
            <w:webHidden/>
          </w:rPr>
          <w:tab/>
        </w:r>
        <w:r>
          <w:rPr>
            <w:webHidden/>
          </w:rPr>
          <w:fldChar w:fldCharType="begin"/>
        </w:r>
        <w:r>
          <w:rPr>
            <w:webHidden/>
          </w:rPr>
          <w:instrText xml:space="preserve"> PAGEREF _Toc4585743 \h </w:instrText>
        </w:r>
        <w:r>
          <w:rPr>
            <w:webHidden/>
          </w:rPr>
        </w:r>
        <w:r>
          <w:rPr>
            <w:webHidden/>
          </w:rPr>
          <w:fldChar w:fldCharType="separate"/>
        </w:r>
        <w:r w:rsidR="004A4694">
          <w:rPr>
            <w:webHidden/>
          </w:rPr>
          <w:t>3</w:t>
        </w:r>
        <w:r>
          <w:rPr>
            <w:webHidden/>
          </w:rPr>
          <w:fldChar w:fldCharType="end"/>
        </w:r>
      </w:hyperlink>
    </w:p>
    <w:p w14:paraId="0CE86D9A" w14:textId="02EF5AAB" w:rsidR="00B85530" w:rsidRDefault="00B85530">
      <w:pPr>
        <w:pStyle w:val="TOC2"/>
        <w:rPr>
          <w:rFonts w:asciiTheme="minorHAnsi" w:eastAsiaTheme="minorEastAsia" w:hAnsiTheme="minorHAnsi" w:cstheme="minorBidi"/>
          <w:sz w:val="22"/>
          <w:szCs w:val="22"/>
        </w:rPr>
      </w:pPr>
      <w:hyperlink w:anchor="_Toc4585744" w:history="1">
        <w:r w:rsidRPr="002D6EAD">
          <w:rPr>
            <w:rStyle w:val="Hyperlink"/>
          </w:rPr>
          <w:t>Section II - Bid Data Sheet (BDS)</w:t>
        </w:r>
        <w:r>
          <w:rPr>
            <w:webHidden/>
          </w:rPr>
          <w:tab/>
        </w:r>
        <w:r>
          <w:rPr>
            <w:webHidden/>
          </w:rPr>
          <w:fldChar w:fldCharType="begin"/>
        </w:r>
        <w:r>
          <w:rPr>
            <w:webHidden/>
          </w:rPr>
          <w:instrText xml:space="preserve"> PAGEREF _Toc4585744 \h </w:instrText>
        </w:r>
        <w:r>
          <w:rPr>
            <w:webHidden/>
          </w:rPr>
        </w:r>
        <w:r>
          <w:rPr>
            <w:webHidden/>
          </w:rPr>
          <w:fldChar w:fldCharType="separate"/>
        </w:r>
        <w:r w:rsidR="004A4694">
          <w:rPr>
            <w:webHidden/>
          </w:rPr>
          <w:t>29</w:t>
        </w:r>
        <w:r>
          <w:rPr>
            <w:webHidden/>
          </w:rPr>
          <w:fldChar w:fldCharType="end"/>
        </w:r>
      </w:hyperlink>
    </w:p>
    <w:p w14:paraId="4BC162AB" w14:textId="53933B4E" w:rsidR="00B85530" w:rsidRDefault="00B85530">
      <w:pPr>
        <w:pStyle w:val="TOC2"/>
        <w:rPr>
          <w:rFonts w:asciiTheme="minorHAnsi" w:eastAsiaTheme="minorEastAsia" w:hAnsiTheme="minorHAnsi" w:cstheme="minorBidi"/>
          <w:sz w:val="22"/>
          <w:szCs w:val="22"/>
        </w:rPr>
      </w:pPr>
      <w:hyperlink w:anchor="_Toc4585745" w:history="1">
        <w:r w:rsidRPr="002D6EAD">
          <w:rPr>
            <w:rStyle w:val="Hyperlink"/>
          </w:rPr>
          <w:t>Section III - Evaluation and Qualification Criteria</w:t>
        </w:r>
        <w:r>
          <w:rPr>
            <w:webHidden/>
          </w:rPr>
          <w:tab/>
        </w:r>
        <w:r>
          <w:rPr>
            <w:webHidden/>
          </w:rPr>
          <w:fldChar w:fldCharType="begin"/>
        </w:r>
        <w:r>
          <w:rPr>
            <w:webHidden/>
          </w:rPr>
          <w:instrText xml:space="preserve"> PAGEREF _Toc4585745 \h </w:instrText>
        </w:r>
        <w:r>
          <w:rPr>
            <w:webHidden/>
          </w:rPr>
        </w:r>
        <w:r>
          <w:rPr>
            <w:webHidden/>
          </w:rPr>
          <w:fldChar w:fldCharType="separate"/>
        </w:r>
        <w:r w:rsidR="004A4694">
          <w:rPr>
            <w:webHidden/>
          </w:rPr>
          <w:t>37</w:t>
        </w:r>
        <w:r>
          <w:rPr>
            <w:webHidden/>
          </w:rPr>
          <w:fldChar w:fldCharType="end"/>
        </w:r>
      </w:hyperlink>
    </w:p>
    <w:p w14:paraId="54F31D07" w14:textId="6EB318BB" w:rsidR="00B85530" w:rsidRDefault="00B85530">
      <w:pPr>
        <w:pStyle w:val="TOC2"/>
        <w:rPr>
          <w:rFonts w:asciiTheme="minorHAnsi" w:eastAsiaTheme="minorEastAsia" w:hAnsiTheme="minorHAnsi" w:cstheme="minorBidi"/>
          <w:sz w:val="22"/>
          <w:szCs w:val="22"/>
        </w:rPr>
      </w:pPr>
      <w:hyperlink w:anchor="_Toc4585746" w:history="1">
        <w:r w:rsidRPr="002D6EAD">
          <w:rPr>
            <w:rStyle w:val="Hyperlink"/>
          </w:rPr>
          <w:t>Section IV - Bidding Forms</w:t>
        </w:r>
        <w:r>
          <w:rPr>
            <w:webHidden/>
          </w:rPr>
          <w:tab/>
        </w:r>
        <w:r>
          <w:rPr>
            <w:webHidden/>
          </w:rPr>
          <w:fldChar w:fldCharType="begin"/>
        </w:r>
        <w:r>
          <w:rPr>
            <w:webHidden/>
          </w:rPr>
          <w:instrText xml:space="preserve"> PAGEREF _Toc4585746 \h </w:instrText>
        </w:r>
        <w:r>
          <w:rPr>
            <w:webHidden/>
          </w:rPr>
        </w:r>
        <w:r>
          <w:rPr>
            <w:webHidden/>
          </w:rPr>
          <w:fldChar w:fldCharType="separate"/>
        </w:r>
        <w:r w:rsidR="004A4694">
          <w:rPr>
            <w:webHidden/>
          </w:rPr>
          <w:t>55</w:t>
        </w:r>
        <w:r>
          <w:rPr>
            <w:webHidden/>
          </w:rPr>
          <w:fldChar w:fldCharType="end"/>
        </w:r>
      </w:hyperlink>
    </w:p>
    <w:p w14:paraId="0DAD6665" w14:textId="19F404BF" w:rsidR="00B85530" w:rsidRDefault="00B85530">
      <w:pPr>
        <w:pStyle w:val="TOC2"/>
        <w:rPr>
          <w:rFonts w:asciiTheme="minorHAnsi" w:eastAsiaTheme="minorEastAsia" w:hAnsiTheme="minorHAnsi" w:cstheme="minorBidi"/>
          <w:sz w:val="22"/>
          <w:szCs w:val="22"/>
        </w:rPr>
      </w:pPr>
      <w:hyperlink w:anchor="_Toc4585747" w:history="1">
        <w:r w:rsidRPr="002D6EAD">
          <w:rPr>
            <w:rStyle w:val="Hyperlink"/>
            <w:rFonts w:cs="Arial"/>
          </w:rPr>
          <w:t xml:space="preserve">Section V - </w:t>
        </w:r>
        <w:r w:rsidRPr="002D6EAD">
          <w:rPr>
            <w:rStyle w:val="Hyperlink"/>
          </w:rPr>
          <w:t>Eligible Countries</w:t>
        </w:r>
        <w:r>
          <w:rPr>
            <w:webHidden/>
          </w:rPr>
          <w:tab/>
        </w:r>
        <w:r>
          <w:rPr>
            <w:webHidden/>
          </w:rPr>
          <w:fldChar w:fldCharType="begin"/>
        </w:r>
        <w:r>
          <w:rPr>
            <w:webHidden/>
          </w:rPr>
          <w:instrText xml:space="preserve"> PAGEREF _Toc4585747 \h </w:instrText>
        </w:r>
        <w:r>
          <w:rPr>
            <w:webHidden/>
          </w:rPr>
        </w:r>
        <w:r>
          <w:rPr>
            <w:webHidden/>
          </w:rPr>
          <w:fldChar w:fldCharType="separate"/>
        </w:r>
        <w:r w:rsidR="004A4694">
          <w:rPr>
            <w:webHidden/>
          </w:rPr>
          <w:t>101</w:t>
        </w:r>
        <w:r>
          <w:rPr>
            <w:webHidden/>
          </w:rPr>
          <w:fldChar w:fldCharType="end"/>
        </w:r>
      </w:hyperlink>
    </w:p>
    <w:p w14:paraId="503DE3CB" w14:textId="1E6683C7" w:rsidR="00B85530" w:rsidRDefault="00B85530">
      <w:pPr>
        <w:pStyle w:val="TOC2"/>
        <w:rPr>
          <w:rFonts w:asciiTheme="minorHAnsi" w:eastAsiaTheme="minorEastAsia" w:hAnsiTheme="minorHAnsi" w:cstheme="minorBidi"/>
          <w:sz w:val="22"/>
          <w:szCs w:val="22"/>
        </w:rPr>
      </w:pPr>
      <w:hyperlink w:anchor="_Toc4585748" w:history="1">
        <w:r w:rsidRPr="002D6EAD">
          <w:rPr>
            <w:rStyle w:val="Hyperlink"/>
          </w:rPr>
          <w:t>Section VI - IsDB Policy - Corrupt and Fraudulent Practices</w:t>
        </w:r>
        <w:r>
          <w:rPr>
            <w:webHidden/>
          </w:rPr>
          <w:tab/>
        </w:r>
        <w:r>
          <w:rPr>
            <w:webHidden/>
          </w:rPr>
          <w:fldChar w:fldCharType="begin"/>
        </w:r>
        <w:r>
          <w:rPr>
            <w:webHidden/>
          </w:rPr>
          <w:instrText xml:space="preserve"> PAGEREF _Toc4585748 \h </w:instrText>
        </w:r>
        <w:r>
          <w:rPr>
            <w:webHidden/>
          </w:rPr>
        </w:r>
        <w:r>
          <w:rPr>
            <w:webHidden/>
          </w:rPr>
          <w:fldChar w:fldCharType="separate"/>
        </w:r>
        <w:r w:rsidR="004A4694">
          <w:rPr>
            <w:webHidden/>
          </w:rPr>
          <w:t>103</w:t>
        </w:r>
        <w:r>
          <w:rPr>
            <w:webHidden/>
          </w:rPr>
          <w:fldChar w:fldCharType="end"/>
        </w:r>
      </w:hyperlink>
    </w:p>
    <w:p w14:paraId="7158B7F0" w14:textId="1848ACCB" w:rsidR="00B85530" w:rsidRDefault="00B85530">
      <w:pPr>
        <w:pStyle w:val="TOC1"/>
        <w:tabs>
          <w:tab w:val="right" w:leader="dot" w:pos="8990"/>
        </w:tabs>
        <w:rPr>
          <w:rFonts w:asciiTheme="minorHAnsi" w:eastAsiaTheme="minorEastAsia" w:hAnsiTheme="minorHAnsi" w:cstheme="minorBidi"/>
          <w:b w:val="0"/>
          <w:noProof/>
          <w:sz w:val="22"/>
          <w:szCs w:val="22"/>
        </w:rPr>
      </w:pPr>
      <w:hyperlink w:anchor="_Toc4585749" w:history="1">
        <w:r w:rsidRPr="002D6EAD">
          <w:rPr>
            <w:rStyle w:val="Hyperlink"/>
            <w:noProof/>
          </w:rPr>
          <w:t xml:space="preserve">PART 2 </w:t>
        </w:r>
        <w:r w:rsidRPr="002D6EAD">
          <w:rPr>
            <w:rStyle w:val="Hyperlink"/>
            <w:iCs/>
            <w:noProof/>
          </w:rPr>
          <w:t>Works</w:t>
        </w:r>
        <w:r w:rsidRPr="002D6EAD">
          <w:rPr>
            <w:rStyle w:val="Hyperlink"/>
            <w:noProof/>
          </w:rPr>
          <w:t xml:space="preserve"> Requirements</w:t>
        </w:r>
        <w:r>
          <w:rPr>
            <w:noProof/>
            <w:webHidden/>
          </w:rPr>
          <w:tab/>
        </w:r>
        <w:r>
          <w:rPr>
            <w:noProof/>
            <w:webHidden/>
          </w:rPr>
          <w:fldChar w:fldCharType="begin"/>
        </w:r>
        <w:r>
          <w:rPr>
            <w:noProof/>
            <w:webHidden/>
          </w:rPr>
          <w:instrText xml:space="preserve"> PAGEREF _Toc4585749 \h </w:instrText>
        </w:r>
        <w:r>
          <w:rPr>
            <w:noProof/>
            <w:webHidden/>
          </w:rPr>
        </w:r>
        <w:r>
          <w:rPr>
            <w:noProof/>
            <w:webHidden/>
          </w:rPr>
          <w:fldChar w:fldCharType="separate"/>
        </w:r>
        <w:r w:rsidR="004A4694">
          <w:rPr>
            <w:noProof/>
            <w:webHidden/>
          </w:rPr>
          <w:t>105</w:t>
        </w:r>
        <w:r>
          <w:rPr>
            <w:noProof/>
            <w:webHidden/>
          </w:rPr>
          <w:fldChar w:fldCharType="end"/>
        </w:r>
      </w:hyperlink>
    </w:p>
    <w:p w14:paraId="7395602E" w14:textId="70C898CF" w:rsidR="00B85530" w:rsidRDefault="00B85530">
      <w:pPr>
        <w:pStyle w:val="TOC2"/>
        <w:rPr>
          <w:rFonts w:asciiTheme="minorHAnsi" w:eastAsiaTheme="minorEastAsia" w:hAnsiTheme="minorHAnsi" w:cstheme="minorBidi"/>
          <w:sz w:val="22"/>
          <w:szCs w:val="22"/>
        </w:rPr>
      </w:pPr>
      <w:hyperlink w:anchor="_Toc4585750" w:history="1">
        <w:r w:rsidRPr="002D6EAD">
          <w:rPr>
            <w:rStyle w:val="Hyperlink"/>
            <w:rFonts w:cs="Arial"/>
          </w:rPr>
          <w:t xml:space="preserve">Section VII - </w:t>
        </w:r>
        <w:r w:rsidRPr="002D6EAD">
          <w:rPr>
            <w:rStyle w:val="Hyperlink"/>
          </w:rPr>
          <w:t>Works Requirements</w:t>
        </w:r>
        <w:r>
          <w:rPr>
            <w:webHidden/>
          </w:rPr>
          <w:tab/>
        </w:r>
        <w:r>
          <w:rPr>
            <w:webHidden/>
          </w:rPr>
          <w:fldChar w:fldCharType="begin"/>
        </w:r>
        <w:r>
          <w:rPr>
            <w:webHidden/>
          </w:rPr>
          <w:instrText xml:space="preserve"> PAGEREF _Toc4585750 \h </w:instrText>
        </w:r>
        <w:r>
          <w:rPr>
            <w:webHidden/>
          </w:rPr>
        </w:r>
        <w:r>
          <w:rPr>
            <w:webHidden/>
          </w:rPr>
          <w:fldChar w:fldCharType="separate"/>
        </w:r>
        <w:r w:rsidR="004A4694">
          <w:rPr>
            <w:webHidden/>
          </w:rPr>
          <w:t>107</w:t>
        </w:r>
        <w:r>
          <w:rPr>
            <w:webHidden/>
          </w:rPr>
          <w:fldChar w:fldCharType="end"/>
        </w:r>
      </w:hyperlink>
    </w:p>
    <w:p w14:paraId="4497B76D" w14:textId="107B4B00" w:rsidR="00B85530" w:rsidRDefault="00B85530">
      <w:pPr>
        <w:pStyle w:val="TOC1"/>
        <w:tabs>
          <w:tab w:val="right" w:leader="dot" w:pos="8990"/>
        </w:tabs>
        <w:rPr>
          <w:rFonts w:asciiTheme="minorHAnsi" w:eastAsiaTheme="minorEastAsia" w:hAnsiTheme="minorHAnsi" w:cstheme="minorBidi"/>
          <w:b w:val="0"/>
          <w:noProof/>
          <w:sz w:val="22"/>
          <w:szCs w:val="22"/>
        </w:rPr>
      </w:pPr>
      <w:hyperlink w:anchor="_Toc4585751" w:history="1">
        <w:r w:rsidRPr="002D6EAD">
          <w:rPr>
            <w:rStyle w:val="Hyperlink"/>
            <w:noProof/>
          </w:rPr>
          <w:t>PART 3  Conditions of Contract and Contract Forms</w:t>
        </w:r>
        <w:r>
          <w:rPr>
            <w:noProof/>
            <w:webHidden/>
          </w:rPr>
          <w:tab/>
        </w:r>
        <w:r>
          <w:rPr>
            <w:noProof/>
            <w:webHidden/>
          </w:rPr>
          <w:fldChar w:fldCharType="begin"/>
        </w:r>
        <w:r>
          <w:rPr>
            <w:noProof/>
            <w:webHidden/>
          </w:rPr>
          <w:instrText xml:space="preserve"> PAGEREF _Toc4585751 \h </w:instrText>
        </w:r>
        <w:r>
          <w:rPr>
            <w:noProof/>
            <w:webHidden/>
          </w:rPr>
        </w:r>
        <w:r>
          <w:rPr>
            <w:noProof/>
            <w:webHidden/>
          </w:rPr>
          <w:fldChar w:fldCharType="separate"/>
        </w:r>
        <w:r w:rsidR="004A4694">
          <w:rPr>
            <w:noProof/>
            <w:webHidden/>
          </w:rPr>
          <w:t>129</w:t>
        </w:r>
        <w:r>
          <w:rPr>
            <w:noProof/>
            <w:webHidden/>
          </w:rPr>
          <w:fldChar w:fldCharType="end"/>
        </w:r>
      </w:hyperlink>
    </w:p>
    <w:p w14:paraId="0B64AE09" w14:textId="3BFCB531" w:rsidR="00B85530" w:rsidRDefault="00B85530">
      <w:pPr>
        <w:pStyle w:val="TOC2"/>
        <w:rPr>
          <w:rFonts w:asciiTheme="minorHAnsi" w:eastAsiaTheme="minorEastAsia" w:hAnsiTheme="minorHAnsi" w:cstheme="minorBidi"/>
          <w:sz w:val="22"/>
          <w:szCs w:val="22"/>
        </w:rPr>
      </w:pPr>
      <w:hyperlink w:anchor="_Toc4585752" w:history="1">
        <w:r w:rsidRPr="002D6EAD">
          <w:rPr>
            <w:rStyle w:val="Hyperlink"/>
          </w:rPr>
          <w:t>Section VIII -  General Conditions of Contract</w:t>
        </w:r>
        <w:r>
          <w:rPr>
            <w:webHidden/>
          </w:rPr>
          <w:tab/>
        </w:r>
        <w:r>
          <w:rPr>
            <w:webHidden/>
          </w:rPr>
          <w:fldChar w:fldCharType="begin"/>
        </w:r>
        <w:r>
          <w:rPr>
            <w:webHidden/>
          </w:rPr>
          <w:instrText xml:space="preserve"> PAGEREF _Toc4585752 \h </w:instrText>
        </w:r>
        <w:r>
          <w:rPr>
            <w:webHidden/>
          </w:rPr>
        </w:r>
        <w:r>
          <w:rPr>
            <w:webHidden/>
          </w:rPr>
          <w:fldChar w:fldCharType="separate"/>
        </w:r>
        <w:r w:rsidR="004A4694">
          <w:rPr>
            <w:webHidden/>
          </w:rPr>
          <w:t>131</w:t>
        </w:r>
        <w:r>
          <w:rPr>
            <w:webHidden/>
          </w:rPr>
          <w:fldChar w:fldCharType="end"/>
        </w:r>
      </w:hyperlink>
    </w:p>
    <w:p w14:paraId="30755627" w14:textId="28619D04" w:rsidR="00B85530" w:rsidRDefault="00B85530">
      <w:pPr>
        <w:pStyle w:val="TOC2"/>
        <w:rPr>
          <w:rFonts w:asciiTheme="minorHAnsi" w:eastAsiaTheme="minorEastAsia" w:hAnsiTheme="minorHAnsi" w:cstheme="minorBidi"/>
          <w:sz w:val="22"/>
          <w:szCs w:val="22"/>
        </w:rPr>
      </w:pPr>
      <w:hyperlink w:anchor="_Toc4585753" w:history="1">
        <w:r w:rsidRPr="002D6EAD">
          <w:rPr>
            <w:rStyle w:val="Hyperlink"/>
          </w:rPr>
          <w:t>Section IX - Particular</w:t>
        </w:r>
        <w:r w:rsidRPr="002D6EAD">
          <w:rPr>
            <w:rStyle w:val="Hyperlink"/>
            <w:iCs/>
          </w:rPr>
          <w:t xml:space="preserve"> </w:t>
        </w:r>
        <w:r w:rsidRPr="002D6EAD">
          <w:rPr>
            <w:rStyle w:val="Hyperlink"/>
          </w:rPr>
          <w:t>Conditions of Contract</w:t>
        </w:r>
        <w:r>
          <w:rPr>
            <w:webHidden/>
          </w:rPr>
          <w:tab/>
        </w:r>
        <w:r>
          <w:rPr>
            <w:webHidden/>
          </w:rPr>
          <w:fldChar w:fldCharType="begin"/>
        </w:r>
        <w:r>
          <w:rPr>
            <w:webHidden/>
          </w:rPr>
          <w:instrText xml:space="preserve"> PAGEREF _Toc4585753 \h </w:instrText>
        </w:r>
        <w:r>
          <w:rPr>
            <w:webHidden/>
          </w:rPr>
        </w:r>
        <w:r>
          <w:rPr>
            <w:webHidden/>
          </w:rPr>
          <w:fldChar w:fldCharType="separate"/>
        </w:r>
        <w:r w:rsidR="004A4694">
          <w:rPr>
            <w:webHidden/>
          </w:rPr>
          <w:t>157</w:t>
        </w:r>
        <w:r>
          <w:rPr>
            <w:webHidden/>
          </w:rPr>
          <w:fldChar w:fldCharType="end"/>
        </w:r>
      </w:hyperlink>
    </w:p>
    <w:p w14:paraId="2076E991" w14:textId="55B14564" w:rsidR="00B85530" w:rsidRDefault="00B85530">
      <w:pPr>
        <w:pStyle w:val="TOC2"/>
        <w:rPr>
          <w:rFonts w:asciiTheme="minorHAnsi" w:eastAsiaTheme="minorEastAsia" w:hAnsiTheme="minorHAnsi" w:cstheme="minorBidi"/>
          <w:sz w:val="22"/>
          <w:szCs w:val="22"/>
        </w:rPr>
      </w:pPr>
      <w:hyperlink w:anchor="_Toc4585754" w:history="1">
        <w:r w:rsidRPr="002D6EAD">
          <w:rPr>
            <w:rStyle w:val="Hyperlink"/>
          </w:rPr>
          <w:t>Section X - Contract Forms</w:t>
        </w:r>
        <w:r>
          <w:rPr>
            <w:webHidden/>
          </w:rPr>
          <w:tab/>
        </w:r>
        <w:r>
          <w:rPr>
            <w:webHidden/>
          </w:rPr>
          <w:fldChar w:fldCharType="begin"/>
        </w:r>
        <w:r>
          <w:rPr>
            <w:webHidden/>
          </w:rPr>
          <w:instrText xml:space="preserve"> PAGEREF _Toc4585754 \h </w:instrText>
        </w:r>
        <w:r>
          <w:rPr>
            <w:webHidden/>
          </w:rPr>
        </w:r>
        <w:r>
          <w:rPr>
            <w:webHidden/>
          </w:rPr>
          <w:fldChar w:fldCharType="separate"/>
        </w:r>
        <w:r w:rsidR="004A4694">
          <w:rPr>
            <w:webHidden/>
          </w:rPr>
          <w:t>167</w:t>
        </w:r>
        <w:r>
          <w:rPr>
            <w:webHidden/>
          </w:rPr>
          <w:fldChar w:fldCharType="end"/>
        </w:r>
      </w:hyperlink>
    </w:p>
    <w:p w14:paraId="1F7C8523" w14:textId="7F331722" w:rsidR="007B586E" w:rsidRPr="00B014A9" w:rsidRDefault="00EA5D22">
      <w:pPr>
        <w:rPr>
          <w:lang w:val="en-GB"/>
        </w:rPr>
      </w:pPr>
      <w:r>
        <w:rPr>
          <w:lang w:val="en-GB"/>
        </w:rPr>
        <w:fldChar w:fldCharType="end"/>
      </w:r>
    </w:p>
    <w:p w14:paraId="070C546E" w14:textId="77777777" w:rsidR="007B586E" w:rsidRPr="00B014A9" w:rsidRDefault="007B586E">
      <w:pPr>
        <w:rPr>
          <w:lang w:val="en-GB"/>
        </w:rPr>
      </w:pPr>
    </w:p>
    <w:p w14:paraId="7F0FA2B9" w14:textId="77777777" w:rsidR="007B586E" w:rsidRPr="00B014A9" w:rsidRDefault="007B586E">
      <w:pPr>
        <w:pStyle w:val="Part"/>
        <w:rPr>
          <w:lang w:val="en-GB"/>
        </w:rPr>
        <w:sectPr w:rsidR="007B586E" w:rsidRPr="00B014A9" w:rsidSect="00614975">
          <w:headerReference w:type="even" r:id="rId22"/>
          <w:headerReference w:type="default" r:id="rId23"/>
          <w:headerReference w:type="first" r:id="rId24"/>
          <w:type w:val="oddPage"/>
          <w:pgSz w:w="11907" w:h="16840" w:code="9"/>
          <w:pgMar w:top="1440" w:right="1440" w:bottom="1440" w:left="1800" w:header="720" w:footer="720" w:gutter="0"/>
          <w:pgNumType w:fmt="lowerRoman"/>
          <w:cols w:space="720"/>
          <w:titlePg/>
        </w:sectPr>
      </w:pPr>
    </w:p>
    <w:p w14:paraId="31DBE245" w14:textId="481F53D5" w:rsidR="007B586E" w:rsidRPr="005B7856" w:rsidRDefault="007B586E" w:rsidP="00C8082A">
      <w:pPr>
        <w:pStyle w:val="Style1"/>
      </w:pPr>
      <w:bookmarkStart w:id="9" w:name="_Toc4585742"/>
      <w:r w:rsidRPr="005B7856">
        <w:lastRenderedPageBreak/>
        <w:t>PART 1 Bidding Procedures</w:t>
      </w:r>
      <w:bookmarkEnd w:id="9"/>
    </w:p>
    <w:p w14:paraId="5B843F71" w14:textId="77777777" w:rsidR="007B586E" w:rsidRPr="00B014A9" w:rsidRDefault="007B586E">
      <w:pPr>
        <w:tabs>
          <w:tab w:val="left" w:pos="180"/>
        </w:tabs>
        <w:ind w:left="720" w:right="288" w:hanging="360"/>
        <w:jc w:val="both"/>
        <w:rPr>
          <w:rFonts w:ascii="Arial" w:hAnsi="Arial" w:cs="Arial"/>
          <w:iCs/>
          <w:spacing w:val="-2"/>
          <w:sz w:val="20"/>
          <w:lang w:val="en-GB"/>
        </w:rPr>
      </w:pPr>
    </w:p>
    <w:p w14:paraId="7B82ABBD" w14:textId="77777777" w:rsidR="007B586E" w:rsidRPr="00B014A9" w:rsidRDefault="007B586E">
      <w:pPr>
        <w:tabs>
          <w:tab w:val="left" w:pos="180"/>
        </w:tabs>
        <w:ind w:left="720" w:right="288" w:hanging="360"/>
        <w:jc w:val="both"/>
        <w:rPr>
          <w:rFonts w:ascii="Arial" w:hAnsi="Arial" w:cs="Arial"/>
          <w:iCs/>
          <w:spacing w:val="-2"/>
          <w:sz w:val="20"/>
          <w:lang w:val="en-GB"/>
        </w:rPr>
        <w:sectPr w:rsidR="007B586E" w:rsidRPr="00B014A9" w:rsidSect="00614975">
          <w:headerReference w:type="even" r:id="rId25"/>
          <w:headerReference w:type="default" r:id="rId26"/>
          <w:headerReference w:type="first" r:id="rId27"/>
          <w:type w:val="oddPage"/>
          <w:pgSz w:w="11907" w:h="16840" w:code="9"/>
          <w:pgMar w:top="1440" w:right="1440" w:bottom="1440" w:left="1800" w:header="720" w:footer="720" w:gutter="0"/>
          <w:pgNumType w:start="1"/>
          <w:cols w:space="720"/>
          <w:titlePg/>
        </w:sectPr>
      </w:pPr>
    </w:p>
    <w:p w14:paraId="5F035BC2" w14:textId="77777777" w:rsidR="007B586E" w:rsidRPr="00B014A9" w:rsidRDefault="007B586E">
      <w:pPr>
        <w:tabs>
          <w:tab w:val="left" w:pos="180"/>
        </w:tabs>
        <w:ind w:left="720" w:right="288" w:hanging="360"/>
        <w:jc w:val="both"/>
        <w:rPr>
          <w:rFonts w:ascii="Arial" w:hAnsi="Arial" w:cs="Arial"/>
          <w:iCs/>
          <w:spacing w:val="-2"/>
          <w:sz w:val="20"/>
          <w:lang w:val="en-GB"/>
        </w:rPr>
      </w:pPr>
    </w:p>
    <w:p w14:paraId="1EE4031C" w14:textId="600FD2CC" w:rsidR="007B586E" w:rsidRPr="00B014A9" w:rsidRDefault="007B586E" w:rsidP="00C8082A">
      <w:pPr>
        <w:pStyle w:val="Style2"/>
      </w:pPr>
      <w:bookmarkStart w:id="10" w:name="_Toc4585743"/>
      <w:r w:rsidRPr="00B014A9">
        <w:t xml:space="preserve">Section </w:t>
      </w:r>
      <w:r w:rsidR="00AD1ACE">
        <w:t>I</w:t>
      </w:r>
      <w:r w:rsidR="00AD1ACE" w:rsidRPr="00B014A9">
        <w:t xml:space="preserve"> </w:t>
      </w:r>
      <w:r w:rsidRPr="00B014A9">
        <w:t>- Instructions to Bidders</w:t>
      </w:r>
      <w:bookmarkEnd w:id="10"/>
    </w:p>
    <w:bookmarkEnd w:id="0"/>
    <w:p w14:paraId="2C5816A6" w14:textId="77777777" w:rsidR="007B586E" w:rsidRPr="00B014A9" w:rsidRDefault="007B586E">
      <w:pPr>
        <w:pStyle w:val="BodyText"/>
        <w:ind w:left="180" w:right="288"/>
        <w:jc w:val="center"/>
        <w:rPr>
          <w:b/>
          <w:bCs/>
          <w:sz w:val="24"/>
        </w:rPr>
      </w:pPr>
    </w:p>
    <w:p w14:paraId="4A69B11A" w14:textId="77777777" w:rsidR="007B586E" w:rsidRPr="00B014A9" w:rsidRDefault="007B586E">
      <w:pPr>
        <w:pStyle w:val="BodyText"/>
        <w:ind w:left="180" w:right="288"/>
        <w:jc w:val="center"/>
        <w:rPr>
          <w:rFonts w:ascii="Times New Roman" w:hAnsi="Times New Roman" w:cs="Times New Roman"/>
          <w:b/>
          <w:sz w:val="24"/>
        </w:rPr>
      </w:pPr>
      <w:r w:rsidRPr="00B014A9">
        <w:rPr>
          <w:rFonts w:ascii="Times New Roman" w:hAnsi="Times New Roman" w:cs="Times New Roman"/>
          <w:b/>
          <w:sz w:val="24"/>
        </w:rPr>
        <w:t>Table of Clauses</w:t>
      </w:r>
    </w:p>
    <w:p w14:paraId="53BC0145" w14:textId="77777777" w:rsidR="007B586E" w:rsidRPr="00B014A9" w:rsidRDefault="007B586E">
      <w:pPr>
        <w:pStyle w:val="BodyText"/>
        <w:ind w:left="180" w:right="288"/>
        <w:jc w:val="center"/>
        <w:rPr>
          <w:rFonts w:ascii="Times New Roman" w:hAnsi="Times New Roman" w:cs="Times New Roman"/>
          <w:b/>
          <w:bCs/>
          <w:sz w:val="24"/>
        </w:rPr>
      </w:pPr>
    </w:p>
    <w:p w14:paraId="1FE849AD" w14:textId="08D90CEC" w:rsidR="009F73B8" w:rsidRDefault="00B90803">
      <w:pPr>
        <w:pStyle w:val="TOC1"/>
        <w:tabs>
          <w:tab w:val="left" w:pos="720"/>
          <w:tab w:val="right" w:leader="dot" w:pos="8990"/>
        </w:tabs>
        <w:rPr>
          <w:rFonts w:asciiTheme="minorHAnsi" w:eastAsiaTheme="minorEastAsia" w:hAnsiTheme="minorHAnsi" w:cstheme="minorBidi"/>
          <w:b w:val="0"/>
          <w:noProof/>
          <w:sz w:val="22"/>
          <w:szCs w:val="22"/>
        </w:rPr>
      </w:pPr>
      <w:r>
        <w:rPr>
          <w:b w:val="0"/>
          <w:bCs/>
        </w:rPr>
        <w:fldChar w:fldCharType="begin"/>
      </w:r>
      <w:r>
        <w:rPr>
          <w:b w:val="0"/>
          <w:bCs/>
        </w:rPr>
        <w:instrText xml:space="preserve"> TOC \h \z \t "Style3;1;Style4;2" </w:instrText>
      </w:r>
      <w:r>
        <w:rPr>
          <w:b w:val="0"/>
          <w:bCs/>
        </w:rPr>
        <w:fldChar w:fldCharType="separate"/>
      </w:r>
      <w:hyperlink w:anchor="_Toc4513292" w:history="1">
        <w:r w:rsidR="009F73B8" w:rsidRPr="004C1A80">
          <w:rPr>
            <w:rStyle w:val="Hyperlink"/>
            <w:noProof/>
          </w:rPr>
          <w:t>A.</w:t>
        </w:r>
        <w:r w:rsidR="009F73B8">
          <w:rPr>
            <w:rFonts w:asciiTheme="minorHAnsi" w:eastAsiaTheme="minorEastAsia" w:hAnsiTheme="minorHAnsi" w:cstheme="minorBidi"/>
            <w:b w:val="0"/>
            <w:noProof/>
            <w:sz w:val="22"/>
            <w:szCs w:val="22"/>
          </w:rPr>
          <w:tab/>
        </w:r>
        <w:r w:rsidR="009F73B8" w:rsidRPr="004C1A80">
          <w:rPr>
            <w:rStyle w:val="Hyperlink"/>
            <w:noProof/>
          </w:rPr>
          <w:t>General</w:t>
        </w:r>
        <w:r w:rsidR="009F73B8">
          <w:rPr>
            <w:noProof/>
            <w:webHidden/>
          </w:rPr>
          <w:tab/>
        </w:r>
        <w:r w:rsidR="009F73B8">
          <w:rPr>
            <w:noProof/>
            <w:webHidden/>
          </w:rPr>
          <w:fldChar w:fldCharType="begin"/>
        </w:r>
        <w:r w:rsidR="009F73B8">
          <w:rPr>
            <w:noProof/>
            <w:webHidden/>
          </w:rPr>
          <w:instrText xml:space="preserve"> PAGEREF _Toc4513292 \h </w:instrText>
        </w:r>
        <w:r w:rsidR="009F73B8">
          <w:rPr>
            <w:noProof/>
            <w:webHidden/>
          </w:rPr>
        </w:r>
        <w:r w:rsidR="009F73B8">
          <w:rPr>
            <w:noProof/>
            <w:webHidden/>
          </w:rPr>
          <w:fldChar w:fldCharType="separate"/>
        </w:r>
        <w:r w:rsidR="004A4694">
          <w:rPr>
            <w:noProof/>
            <w:webHidden/>
          </w:rPr>
          <w:t>5</w:t>
        </w:r>
        <w:r w:rsidR="009F73B8">
          <w:rPr>
            <w:noProof/>
            <w:webHidden/>
          </w:rPr>
          <w:fldChar w:fldCharType="end"/>
        </w:r>
      </w:hyperlink>
    </w:p>
    <w:p w14:paraId="2D5F37AF" w14:textId="40FBB1F0" w:rsidR="009F73B8" w:rsidRDefault="009F73B8">
      <w:pPr>
        <w:pStyle w:val="TOC2"/>
        <w:rPr>
          <w:rFonts w:asciiTheme="minorHAnsi" w:eastAsiaTheme="minorEastAsia" w:hAnsiTheme="minorHAnsi" w:cstheme="minorBidi"/>
          <w:sz w:val="22"/>
          <w:szCs w:val="22"/>
        </w:rPr>
      </w:pPr>
      <w:hyperlink w:anchor="_Toc4513293" w:history="1">
        <w:r w:rsidRPr="004C1A80">
          <w:rPr>
            <w:rStyle w:val="Hyperlink"/>
          </w:rPr>
          <w:t>1.</w:t>
        </w:r>
        <w:r>
          <w:rPr>
            <w:rFonts w:asciiTheme="minorHAnsi" w:eastAsiaTheme="minorEastAsia" w:hAnsiTheme="minorHAnsi" w:cstheme="minorBidi"/>
            <w:sz w:val="22"/>
            <w:szCs w:val="22"/>
          </w:rPr>
          <w:tab/>
        </w:r>
        <w:r w:rsidRPr="004C1A80">
          <w:rPr>
            <w:rStyle w:val="Hyperlink"/>
          </w:rPr>
          <w:t>Scope of Bid</w:t>
        </w:r>
        <w:r>
          <w:rPr>
            <w:webHidden/>
          </w:rPr>
          <w:tab/>
        </w:r>
        <w:r>
          <w:rPr>
            <w:webHidden/>
          </w:rPr>
          <w:fldChar w:fldCharType="begin"/>
        </w:r>
        <w:r>
          <w:rPr>
            <w:webHidden/>
          </w:rPr>
          <w:instrText xml:space="preserve"> PAGEREF _Toc4513293 \h </w:instrText>
        </w:r>
        <w:r>
          <w:rPr>
            <w:webHidden/>
          </w:rPr>
        </w:r>
        <w:r>
          <w:rPr>
            <w:webHidden/>
          </w:rPr>
          <w:fldChar w:fldCharType="separate"/>
        </w:r>
        <w:r w:rsidR="004A4694">
          <w:rPr>
            <w:webHidden/>
          </w:rPr>
          <w:t>5</w:t>
        </w:r>
        <w:r>
          <w:rPr>
            <w:webHidden/>
          </w:rPr>
          <w:fldChar w:fldCharType="end"/>
        </w:r>
      </w:hyperlink>
    </w:p>
    <w:p w14:paraId="38E7F324" w14:textId="2106A51F" w:rsidR="009F73B8" w:rsidRDefault="009F73B8">
      <w:pPr>
        <w:pStyle w:val="TOC2"/>
        <w:rPr>
          <w:rFonts w:asciiTheme="minorHAnsi" w:eastAsiaTheme="minorEastAsia" w:hAnsiTheme="minorHAnsi" w:cstheme="minorBidi"/>
          <w:sz w:val="22"/>
          <w:szCs w:val="22"/>
        </w:rPr>
      </w:pPr>
      <w:hyperlink w:anchor="_Toc4513294" w:history="1">
        <w:r w:rsidRPr="004C1A80">
          <w:rPr>
            <w:rStyle w:val="Hyperlink"/>
          </w:rPr>
          <w:t>2.</w:t>
        </w:r>
        <w:r>
          <w:rPr>
            <w:rFonts w:asciiTheme="minorHAnsi" w:eastAsiaTheme="minorEastAsia" w:hAnsiTheme="minorHAnsi" w:cstheme="minorBidi"/>
            <w:sz w:val="22"/>
            <w:szCs w:val="22"/>
          </w:rPr>
          <w:tab/>
        </w:r>
        <w:r w:rsidRPr="004C1A80">
          <w:rPr>
            <w:rStyle w:val="Hyperlink"/>
          </w:rPr>
          <w:t>Source of Funds</w:t>
        </w:r>
        <w:r>
          <w:rPr>
            <w:webHidden/>
          </w:rPr>
          <w:tab/>
        </w:r>
        <w:r>
          <w:rPr>
            <w:webHidden/>
          </w:rPr>
          <w:fldChar w:fldCharType="begin"/>
        </w:r>
        <w:r>
          <w:rPr>
            <w:webHidden/>
          </w:rPr>
          <w:instrText xml:space="preserve"> PAGEREF _Toc4513294 \h </w:instrText>
        </w:r>
        <w:r>
          <w:rPr>
            <w:webHidden/>
          </w:rPr>
        </w:r>
        <w:r>
          <w:rPr>
            <w:webHidden/>
          </w:rPr>
          <w:fldChar w:fldCharType="separate"/>
        </w:r>
        <w:r w:rsidR="004A4694">
          <w:rPr>
            <w:webHidden/>
          </w:rPr>
          <w:t>5</w:t>
        </w:r>
        <w:r>
          <w:rPr>
            <w:webHidden/>
          </w:rPr>
          <w:fldChar w:fldCharType="end"/>
        </w:r>
      </w:hyperlink>
    </w:p>
    <w:p w14:paraId="35677941" w14:textId="78D01850" w:rsidR="009F73B8" w:rsidRDefault="009F73B8">
      <w:pPr>
        <w:pStyle w:val="TOC2"/>
        <w:rPr>
          <w:rFonts w:asciiTheme="minorHAnsi" w:eastAsiaTheme="minorEastAsia" w:hAnsiTheme="minorHAnsi" w:cstheme="minorBidi"/>
          <w:sz w:val="22"/>
          <w:szCs w:val="22"/>
        </w:rPr>
      </w:pPr>
      <w:hyperlink w:anchor="_Toc4513295" w:history="1">
        <w:r w:rsidRPr="004C1A80">
          <w:rPr>
            <w:rStyle w:val="Hyperlink"/>
          </w:rPr>
          <w:t>3.</w:t>
        </w:r>
        <w:r>
          <w:rPr>
            <w:rFonts w:asciiTheme="minorHAnsi" w:eastAsiaTheme="minorEastAsia" w:hAnsiTheme="minorHAnsi" w:cstheme="minorBidi"/>
            <w:sz w:val="22"/>
            <w:szCs w:val="22"/>
          </w:rPr>
          <w:tab/>
        </w:r>
        <w:r w:rsidRPr="004C1A80">
          <w:rPr>
            <w:rStyle w:val="Hyperlink"/>
          </w:rPr>
          <w:t xml:space="preserve">Corrupt and Fraudulent Practices </w:t>
        </w:r>
        <w:r>
          <w:rPr>
            <w:webHidden/>
          </w:rPr>
          <w:tab/>
        </w:r>
        <w:r>
          <w:rPr>
            <w:webHidden/>
          </w:rPr>
          <w:fldChar w:fldCharType="begin"/>
        </w:r>
        <w:r>
          <w:rPr>
            <w:webHidden/>
          </w:rPr>
          <w:instrText xml:space="preserve"> PAGEREF _Toc4513295 \h </w:instrText>
        </w:r>
        <w:r>
          <w:rPr>
            <w:webHidden/>
          </w:rPr>
        </w:r>
        <w:r>
          <w:rPr>
            <w:webHidden/>
          </w:rPr>
          <w:fldChar w:fldCharType="separate"/>
        </w:r>
        <w:r w:rsidR="004A4694">
          <w:rPr>
            <w:webHidden/>
          </w:rPr>
          <w:t>5</w:t>
        </w:r>
        <w:r>
          <w:rPr>
            <w:webHidden/>
          </w:rPr>
          <w:fldChar w:fldCharType="end"/>
        </w:r>
      </w:hyperlink>
    </w:p>
    <w:p w14:paraId="5DA38FE6" w14:textId="0F691125" w:rsidR="009F73B8" w:rsidRDefault="009F73B8">
      <w:pPr>
        <w:pStyle w:val="TOC2"/>
        <w:rPr>
          <w:rFonts w:asciiTheme="minorHAnsi" w:eastAsiaTheme="minorEastAsia" w:hAnsiTheme="minorHAnsi" w:cstheme="minorBidi"/>
          <w:sz w:val="22"/>
          <w:szCs w:val="22"/>
        </w:rPr>
      </w:pPr>
      <w:hyperlink w:anchor="_Toc4513296" w:history="1">
        <w:r w:rsidRPr="004C1A80">
          <w:rPr>
            <w:rStyle w:val="Hyperlink"/>
          </w:rPr>
          <w:t>4.</w:t>
        </w:r>
        <w:r>
          <w:rPr>
            <w:rFonts w:asciiTheme="minorHAnsi" w:eastAsiaTheme="minorEastAsia" w:hAnsiTheme="minorHAnsi" w:cstheme="minorBidi"/>
            <w:sz w:val="22"/>
            <w:szCs w:val="22"/>
          </w:rPr>
          <w:tab/>
        </w:r>
        <w:r w:rsidRPr="004C1A80">
          <w:rPr>
            <w:rStyle w:val="Hyperlink"/>
          </w:rPr>
          <w:t>Eligible Bidders</w:t>
        </w:r>
        <w:r>
          <w:rPr>
            <w:webHidden/>
          </w:rPr>
          <w:tab/>
        </w:r>
        <w:r>
          <w:rPr>
            <w:webHidden/>
          </w:rPr>
          <w:fldChar w:fldCharType="begin"/>
        </w:r>
        <w:r>
          <w:rPr>
            <w:webHidden/>
          </w:rPr>
          <w:instrText xml:space="preserve"> PAGEREF _Toc4513296 \h </w:instrText>
        </w:r>
        <w:r>
          <w:rPr>
            <w:webHidden/>
          </w:rPr>
        </w:r>
        <w:r>
          <w:rPr>
            <w:webHidden/>
          </w:rPr>
          <w:fldChar w:fldCharType="separate"/>
        </w:r>
        <w:r w:rsidR="004A4694">
          <w:rPr>
            <w:webHidden/>
          </w:rPr>
          <w:t>6</w:t>
        </w:r>
        <w:r>
          <w:rPr>
            <w:webHidden/>
          </w:rPr>
          <w:fldChar w:fldCharType="end"/>
        </w:r>
      </w:hyperlink>
    </w:p>
    <w:p w14:paraId="66D449DD" w14:textId="7F271284" w:rsidR="009F73B8" w:rsidRDefault="009F73B8">
      <w:pPr>
        <w:pStyle w:val="TOC2"/>
        <w:rPr>
          <w:rFonts w:asciiTheme="minorHAnsi" w:eastAsiaTheme="minorEastAsia" w:hAnsiTheme="minorHAnsi" w:cstheme="minorBidi"/>
          <w:sz w:val="22"/>
          <w:szCs w:val="22"/>
        </w:rPr>
      </w:pPr>
      <w:hyperlink w:anchor="_Toc4513297" w:history="1">
        <w:r w:rsidRPr="004C1A80">
          <w:rPr>
            <w:rStyle w:val="Hyperlink"/>
          </w:rPr>
          <w:t>5.</w:t>
        </w:r>
        <w:r>
          <w:rPr>
            <w:rFonts w:asciiTheme="minorHAnsi" w:eastAsiaTheme="minorEastAsia" w:hAnsiTheme="minorHAnsi" w:cstheme="minorBidi"/>
            <w:sz w:val="22"/>
            <w:szCs w:val="22"/>
          </w:rPr>
          <w:tab/>
        </w:r>
        <w:r w:rsidRPr="004C1A80">
          <w:rPr>
            <w:rStyle w:val="Hyperlink"/>
          </w:rPr>
          <w:t>Eligible Materials, Equipment and Services</w:t>
        </w:r>
        <w:r>
          <w:rPr>
            <w:webHidden/>
          </w:rPr>
          <w:tab/>
        </w:r>
        <w:r>
          <w:rPr>
            <w:webHidden/>
          </w:rPr>
          <w:fldChar w:fldCharType="begin"/>
        </w:r>
        <w:r>
          <w:rPr>
            <w:webHidden/>
          </w:rPr>
          <w:instrText xml:space="preserve"> PAGEREF _Toc4513297 \h </w:instrText>
        </w:r>
        <w:r>
          <w:rPr>
            <w:webHidden/>
          </w:rPr>
        </w:r>
        <w:r>
          <w:rPr>
            <w:webHidden/>
          </w:rPr>
          <w:fldChar w:fldCharType="separate"/>
        </w:r>
        <w:r w:rsidR="004A4694">
          <w:rPr>
            <w:webHidden/>
          </w:rPr>
          <w:t>9</w:t>
        </w:r>
        <w:r>
          <w:rPr>
            <w:webHidden/>
          </w:rPr>
          <w:fldChar w:fldCharType="end"/>
        </w:r>
      </w:hyperlink>
    </w:p>
    <w:p w14:paraId="79227EEB" w14:textId="6DD98EC3" w:rsidR="009F73B8" w:rsidRDefault="009F73B8">
      <w:pPr>
        <w:pStyle w:val="TOC1"/>
        <w:tabs>
          <w:tab w:val="left" w:pos="720"/>
          <w:tab w:val="right" w:leader="dot" w:pos="8990"/>
        </w:tabs>
        <w:rPr>
          <w:rFonts w:asciiTheme="minorHAnsi" w:eastAsiaTheme="minorEastAsia" w:hAnsiTheme="minorHAnsi" w:cstheme="minorBidi"/>
          <w:b w:val="0"/>
          <w:noProof/>
          <w:sz w:val="22"/>
          <w:szCs w:val="22"/>
        </w:rPr>
      </w:pPr>
      <w:hyperlink w:anchor="_Toc4513298" w:history="1">
        <w:r w:rsidRPr="004C1A80">
          <w:rPr>
            <w:rStyle w:val="Hyperlink"/>
            <w:noProof/>
          </w:rPr>
          <w:t>B.</w:t>
        </w:r>
        <w:r>
          <w:rPr>
            <w:rFonts w:asciiTheme="minorHAnsi" w:eastAsiaTheme="minorEastAsia" w:hAnsiTheme="minorHAnsi" w:cstheme="minorBidi"/>
            <w:b w:val="0"/>
            <w:noProof/>
            <w:sz w:val="22"/>
            <w:szCs w:val="22"/>
          </w:rPr>
          <w:tab/>
        </w:r>
        <w:r w:rsidRPr="004C1A80">
          <w:rPr>
            <w:rStyle w:val="Hyperlink"/>
            <w:noProof/>
          </w:rPr>
          <w:t>Contents of Bidding Document</w:t>
        </w:r>
        <w:r>
          <w:rPr>
            <w:noProof/>
            <w:webHidden/>
          </w:rPr>
          <w:tab/>
        </w:r>
        <w:r>
          <w:rPr>
            <w:noProof/>
            <w:webHidden/>
          </w:rPr>
          <w:fldChar w:fldCharType="begin"/>
        </w:r>
        <w:r>
          <w:rPr>
            <w:noProof/>
            <w:webHidden/>
          </w:rPr>
          <w:instrText xml:space="preserve"> PAGEREF _Toc4513298 \h </w:instrText>
        </w:r>
        <w:r>
          <w:rPr>
            <w:noProof/>
            <w:webHidden/>
          </w:rPr>
        </w:r>
        <w:r>
          <w:rPr>
            <w:noProof/>
            <w:webHidden/>
          </w:rPr>
          <w:fldChar w:fldCharType="separate"/>
        </w:r>
        <w:r w:rsidR="004A4694">
          <w:rPr>
            <w:noProof/>
            <w:webHidden/>
          </w:rPr>
          <w:t>9</w:t>
        </w:r>
        <w:r>
          <w:rPr>
            <w:noProof/>
            <w:webHidden/>
          </w:rPr>
          <w:fldChar w:fldCharType="end"/>
        </w:r>
      </w:hyperlink>
    </w:p>
    <w:p w14:paraId="3B6C0332" w14:textId="0DE6464B" w:rsidR="009F73B8" w:rsidRDefault="009F73B8">
      <w:pPr>
        <w:pStyle w:val="TOC2"/>
        <w:rPr>
          <w:rFonts w:asciiTheme="minorHAnsi" w:eastAsiaTheme="minorEastAsia" w:hAnsiTheme="minorHAnsi" w:cstheme="minorBidi"/>
          <w:sz w:val="22"/>
          <w:szCs w:val="22"/>
        </w:rPr>
      </w:pPr>
      <w:hyperlink w:anchor="_Toc4513299" w:history="1">
        <w:r w:rsidRPr="004C1A80">
          <w:rPr>
            <w:rStyle w:val="Hyperlink"/>
          </w:rPr>
          <w:t>6.</w:t>
        </w:r>
        <w:r>
          <w:rPr>
            <w:rFonts w:asciiTheme="minorHAnsi" w:eastAsiaTheme="minorEastAsia" w:hAnsiTheme="minorHAnsi" w:cstheme="minorBidi"/>
            <w:sz w:val="22"/>
            <w:szCs w:val="22"/>
          </w:rPr>
          <w:tab/>
        </w:r>
        <w:r w:rsidRPr="004C1A80">
          <w:rPr>
            <w:rStyle w:val="Hyperlink"/>
          </w:rPr>
          <w:t>Sections of Bidding Document</w:t>
        </w:r>
        <w:r>
          <w:rPr>
            <w:webHidden/>
          </w:rPr>
          <w:tab/>
        </w:r>
        <w:r>
          <w:rPr>
            <w:webHidden/>
          </w:rPr>
          <w:fldChar w:fldCharType="begin"/>
        </w:r>
        <w:r>
          <w:rPr>
            <w:webHidden/>
          </w:rPr>
          <w:instrText xml:space="preserve"> PAGEREF _Toc4513299 \h </w:instrText>
        </w:r>
        <w:r>
          <w:rPr>
            <w:webHidden/>
          </w:rPr>
        </w:r>
        <w:r>
          <w:rPr>
            <w:webHidden/>
          </w:rPr>
          <w:fldChar w:fldCharType="separate"/>
        </w:r>
        <w:r w:rsidR="004A4694">
          <w:rPr>
            <w:webHidden/>
          </w:rPr>
          <w:t>9</w:t>
        </w:r>
        <w:r>
          <w:rPr>
            <w:webHidden/>
          </w:rPr>
          <w:fldChar w:fldCharType="end"/>
        </w:r>
      </w:hyperlink>
    </w:p>
    <w:p w14:paraId="39C35860" w14:textId="295CA9B2" w:rsidR="009F73B8" w:rsidRDefault="009F73B8">
      <w:pPr>
        <w:pStyle w:val="TOC2"/>
        <w:rPr>
          <w:rFonts w:asciiTheme="minorHAnsi" w:eastAsiaTheme="minorEastAsia" w:hAnsiTheme="minorHAnsi" w:cstheme="minorBidi"/>
          <w:sz w:val="22"/>
          <w:szCs w:val="22"/>
        </w:rPr>
      </w:pPr>
      <w:hyperlink w:anchor="_Toc4513300" w:history="1">
        <w:r w:rsidRPr="004C1A80">
          <w:rPr>
            <w:rStyle w:val="Hyperlink"/>
          </w:rPr>
          <w:t>7.</w:t>
        </w:r>
        <w:r>
          <w:rPr>
            <w:rFonts w:asciiTheme="minorHAnsi" w:eastAsiaTheme="minorEastAsia" w:hAnsiTheme="minorHAnsi" w:cstheme="minorBidi"/>
            <w:sz w:val="22"/>
            <w:szCs w:val="22"/>
          </w:rPr>
          <w:tab/>
        </w:r>
        <w:r w:rsidRPr="004C1A80">
          <w:rPr>
            <w:rStyle w:val="Hyperlink"/>
          </w:rPr>
          <w:t>Clarification of Bidding Document, Site Visit, Pre-Bid Conference</w:t>
        </w:r>
        <w:r>
          <w:rPr>
            <w:webHidden/>
          </w:rPr>
          <w:tab/>
        </w:r>
        <w:r>
          <w:rPr>
            <w:webHidden/>
          </w:rPr>
          <w:fldChar w:fldCharType="begin"/>
        </w:r>
        <w:r>
          <w:rPr>
            <w:webHidden/>
          </w:rPr>
          <w:instrText xml:space="preserve"> PAGEREF _Toc4513300 \h </w:instrText>
        </w:r>
        <w:r>
          <w:rPr>
            <w:webHidden/>
          </w:rPr>
        </w:r>
        <w:r>
          <w:rPr>
            <w:webHidden/>
          </w:rPr>
          <w:fldChar w:fldCharType="separate"/>
        </w:r>
        <w:r w:rsidR="004A4694">
          <w:rPr>
            <w:webHidden/>
          </w:rPr>
          <w:t>10</w:t>
        </w:r>
        <w:r>
          <w:rPr>
            <w:webHidden/>
          </w:rPr>
          <w:fldChar w:fldCharType="end"/>
        </w:r>
      </w:hyperlink>
    </w:p>
    <w:p w14:paraId="16223218" w14:textId="4CAC8AA7" w:rsidR="009F73B8" w:rsidRDefault="009F73B8">
      <w:pPr>
        <w:pStyle w:val="TOC2"/>
        <w:rPr>
          <w:rFonts w:asciiTheme="minorHAnsi" w:eastAsiaTheme="minorEastAsia" w:hAnsiTheme="minorHAnsi" w:cstheme="minorBidi"/>
          <w:sz w:val="22"/>
          <w:szCs w:val="22"/>
        </w:rPr>
      </w:pPr>
      <w:hyperlink w:anchor="_Toc4513301" w:history="1">
        <w:r w:rsidRPr="004C1A80">
          <w:rPr>
            <w:rStyle w:val="Hyperlink"/>
          </w:rPr>
          <w:t>8.</w:t>
        </w:r>
        <w:r>
          <w:rPr>
            <w:rFonts w:asciiTheme="minorHAnsi" w:eastAsiaTheme="minorEastAsia" w:hAnsiTheme="minorHAnsi" w:cstheme="minorBidi"/>
            <w:sz w:val="22"/>
            <w:szCs w:val="22"/>
          </w:rPr>
          <w:tab/>
        </w:r>
        <w:r w:rsidRPr="004C1A80">
          <w:rPr>
            <w:rStyle w:val="Hyperlink"/>
          </w:rPr>
          <w:t>Amendment of Bidding Document</w:t>
        </w:r>
        <w:r>
          <w:rPr>
            <w:webHidden/>
          </w:rPr>
          <w:tab/>
        </w:r>
        <w:r>
          <w:rPr>
            <w:webHidden/>
          </w:rPr>
          <w:fldChar w:fldCharType="begin"/>
        </w:r>
        <w:r>
          <w:rPr>
            <w:webHidden/>
          </w:rPr>
          <w:instrText xml:space="preserve"> PAGEREF _Toc4513301 \h </w:instrText>
        </w:r>
        <w:r>
          <w:rPr>
            <w:webHidden/>
          </w:rPr>
        </w:r>
        <w:r>
          <w:rPr>
            <w:webHidden/>
          </w:rPr>
          <w:fldChar w:fldCharType="separate"/>
        </w:r>
        <w:r w:rsidR="004A4694">
          <w:rPr>
            <w:webHidden/>
          </w:rPr>
          <w:t>11</w:t>
        </w:r>
        <w:r>
          <w:rPr>
            <w:webHidden/>
          </w:rPr>
          <w:fldChar w:fldCharType="end"/>
        </w:r>
      </w:hyperlink>
    </w:p>
    <w:p w14:paraId="38E886AE" w14:textId="2171B2EE" w:rsidR="009F73B8" w:rsidRDefault="009F73B8">
      <w:pPr>
        <w:pStyle w:val="TOC1"/>
        <w:tabs>
          <w:tab w:val="left" w:pos="720"/>
          <w:tab w:val="right" w:leader="dot" w:pos="8990"/>
        </w:tabs>
        <w:rPr>
          <w:rFonts w:asciiTheme="minorHAnsi" w:eastAsiaTheme="minorEastAsia" w:hAnsiTheme="minorHAnsi" w:cstheme="minorBidi"/>
          <w:b w:val="0"/>
          <w:noProof/>
          <w:sz w:val="22"/>
          <w:szCs w:val="22"/>
        </w:rPr>
      </w:pPr>
      <w:hyperlink w:anchor="_Toc4513302" w:history="1">
        <w:r w:rsidRPr="004C1A80">
          <w:rPr>
            <w:rStyle w:val="Hyperlink"/>
            <w:noProof/>
          </w:rPr>
          <w:t>C.</w:t>
        </w:r>
        <w:r>
          <w:rPr>
            <w:rFonts w:asciiTheme="minorHAnsi" w:eastAsiaTheme="minorEastAsia" w:hAnsiTheme="minorHAnsi" w:cstheme="minorBidi"/>
            <w:b w:val="0"/>
            <w:noProof/>
            <w:sz w:val="22"/>
            <w:szCs w:val="22"/>
          </w:rPr>
          <w:tab/>
        </w:r>
        <w:r w:rsidRPr="004C1A80">
          <w:rPr>
            <w:rStyle w:val="Hyperlink"/>
            <w:noProof/>
          </w:rPr>
          <w:t>Preparation of Bids</w:t>
        </w:r>
        <w:r>
          <w:rPr>
            <w:noProof/>
            <w:webHidden/>
          </w:rPr>
          <w:tab/>
        </w:r>
        <w:r>
          <w:rPr>
            <w:noProof/>
            <w:webHidden/>
          </w:rPr>
          <w:fldChar w:fldCharType="begin"/>
        </w:r>
        <w:r>
          <w:rPr>
            <w:noProof/>
            <w:webHidden/>
          </w:rPr>
          <w:instrText xml:space="preserve"> PAGEREF _Toc4513302 \h </w:instrText>
        </w:r>
        <w:r>
          <w:rPr>
            <w:noProof/>
            <w:webHidden/>
          </w:rPr>
        </w:r>
        <w:r>
          <w:rPr>
            <w:noProof/>
            <w:webHidden/>
          </w:rPr>
          <w:fldChar w:fldCharType="separate"/>
        </w:r>
        <w:r w:rsidR="004A4694">
          <w:rPr>
            <w:noProof/>
            <w:webHidden/>
          </w:rPr>
          <w:t>11</w:t>
        </w:r>
        <w:r>
          <w:rPr>
            <w:noProof/>
            <w:webHidden/>
          </w:rPr>
          <w:fldChar w:fldCharType="end"/>
        </w:r>
      </w:hyperlink>
    </w:p>
    <w:p w14:paraId="4B839162" w14:textId="2A1FB549" w:rsidR="009F73B8" w:rsidRDefault="009F73B8">
      <w:pPr>
        <w:pStyle w:val="TOC2"/>
        <w:rPr>
          <w:rFonts w:asciiTheme="minorHAnsi" w:eastAsiaTheme="minorEastAsia" w:hAnsiTheme="minorHAnsi" w:cstheme="minorBidi"/>
          <w:sz w:val="22"/>
          <w:szCs w:val="22"/>
        </w:rPr>
      </w:pPr>
      <w:hyperlink w:anchor="_Toc4513303" w:history="1">
        <w:r w:rsidRPr="004C1A80">
          <w:rPr>
            <w:rStyle w:val="Hyperlink"/>
          </w:rPr>
          <w:t>9.</w:t>
        </w:r>
        <w:r>
          <w:rPr>
            <w:rFonts w:asciiTheme="minorHAnsi" w:eastAsiaTheme="minorEastAsia" w:hAnsiTheme="minorHAnsi" w:cstheme="minorBidi"/>
            <w:sz w:val="22"/>
            <w:szCs w:val="22"/>
          </w:rPr>
          <w:tab/>
        </w:r>
        <w:r w:rsidRPr="004C1A80">
          <w:rPr>
            <w:rStyle w:val="Hyperlink"/>
          </w:rPr>
          <w:t>Cost of Bidding</w:t>
        </w:r>
        <w:r>
          <w:rPr>
            <w:webHidden/>
          </w:rPr>
          <w:tab/>
        </w:r>
        <w:r>
          <w:rPr>
            <w:webHidden/>
          </w:rPr>
          <w:fldChar w:fldCharType="begin"/>
        </w:r>
        <w:r>
          <w:rPr>
            <w:webHidden/>
          </w:rPr>
          <w:instrText xml:space="preserve"> PAGEREF _Toc4513303 \h </w:instrText>
        </w:r>
        <w:r>
          <w:rPr>
            <w:webHidden/>
          </w:rPr>
        </w:r>
        <w:r>
          <w:rPr>
            <w:webHidden/>
          </w:rPr>
          <w:fldChar w:fldCharType="separate"/>
        </w:r>
        <w:r w:rsidR="004A4694">
          <w:rPr>
            <w:webHidden/>
          </w:rPr>
          <w:t>11</w:t>
        </w:r>
        <w:r>
          <w:rPr>
            <w:webHidden/>
          </w:rPr>
          <w:fldChar w:fldCharType="end"/>
        </w:r>
      </w:hyperlink>
    </w:p>
    <w:p w14:paraId="116D4415" w14:textId="7C7B710E" w:rsidR="009F73B8" w:rsidRDefault="009F73B8">
      <w:pPr>
        <w:pStyle w:val="TOC2"/>
        <w:rPr>
          <w:rFonts w:asciiTheme="minorHAnsi" w:eastAsiaTheme="minorEastAsia" w:hAnsiTheme="minorHAnsi" w:cstheme="minorBidi"/>
          <w:sz w:val="22"/>
          <w:szCs w:val="22"/>
        </w:rPr>
      </w:pPr>
      <w:hyperlink w:anchor="_Toc4513304" w:history="1">
        <w:r w:rsidRPr="004C1A80">
          <w:rPr>
            <w:rStyle w:val="Hyperlink"/>
          </w:rPr>
          <w:t>10.</w:t>
        </w:r>
        <w:r>
          <w:rPr>
            <w:rFonts w:asciiTheme="minorHAnsi" w:eastAsiaTheme="minorEastAsia" w:hAnsiTheme="minorHAnsi" w:cstheme="minorBidi"/>
            <w:sz w:val="22"/>
            <w:szCs w:val="22"/>
          </w:rPr>
          <w:tab/>
        </w:r>
        <w:r w:rsidRPr="004C1A80">
          <w:rPr>
            <w:rStyle w:val="Hyperlink"/>
          </w:rPr>
          <w:t>Language of Bid</w:t>
        </w:r>
        <w:r>
          <w:rPr>
            <w:webHidden/>
          </w:rPr>
          <w:tab/>
        </w:r>
        <w:r>
          <w:rPr>
            <w:webHidden/>
          </w:rPr>
          <w:fldChar w:fldCharType="begin"/>
        </w:r>
        <w:r>
          <w:rPr>
            <w:webHidden/>
          </w:rPr>
          <w:instrText xml:space="preserve"> PAGEREF _Toc4513304 \h </w:instrText>
        </w:r>
        <w:r>
          <w:rPr>
            <w:webHidden/>
          </w:rPr>
        </w:r>
        <w:r>
          <w:rPr>
            <w:webHidden/>
          </w:rPr>
          <w:fldChar w:fldCharType="separate"/>
        </w:r>
        <w:r w:rsidR="004A4694">
          <w:rPr>
            <w:webHidden/>
          </w:rPr>
          <w:t>11</w:t>
        </w:r>
        <w:r>
          <w:rPr>
            <w:webHidden/>
          </w:rPr>
          <w:fldChar w:fldCharType="end"/>
        </w:r>
      </w:hyperlink>
    </w:p>
    <w:p w14:paraId="27D98730" w14:textId="5994AE38" w:rsidR="009F73B8" w:rsidRDefault="009F73B8">
      <w:pPr>
        <w:pStyle w:val="TOC2"/>
        <w:rPr>
          <w:rFonts w:asciiTheme="minorHAnsi" w:eastAsiaTheme="minorEastAsia" w:hAnsiTheme="minorHAnsi" w:cstheme="minorBidi"/>
          <w:sz w:val="22"/>
          <w:szCs w:val="22"/>
        </w:rPr>
      </w:pPr>
      <w:hyperlink w:anchor="_Toc4513305" w:history="1">
        <w:r w:rsidRPr="004C1A80">
          <w:rPr>
            <w:rStyle w:val="Hyperlink"/>
          </w:rPr>
          <w:t>11.</w:t>
        </w:r>
        <w:r>
          <w:rPr>
            <w:rFonts w:asciiTheme="minorHAnsi" w:eastAsiaTheme="minorEastAsia" w:hAnsiTheme="minorHAnsi" w:cstheme="minorBidi"/>
            <w:sz w:val="22"/>
            <w:szCs w:val="22"/>
          </w:rPr>
          <w:tab/>
        </w:r>
        <w:r w:rsidRPr="004C1A80">
          <w:rPr>
            <w:rStyle w:val="Hyperlink"/>
          </w:rPr>
          <w:t>Documents Comprising the Bid</w:t>
        </w:r>
        <w:r>
          <w:rPr>
            <w:webHidden/>
          </w:rPr>
          <w:tab/>
        </w:r>
        <w:r>
          <w:rPr>
            <w:webHidden/>
          </w:rPr>
          <w:fldChar w:fldCharType="begin"/>
        </w:r>
        <w:r>
          <w:rPr>
            <w:webHidden/>
          </w:rPr>
          <w:instrText xml:space="preserve"> PAGEREF _Toc4513305 \h </w:instrText>
        </w:r>
        <w:r>
          <w:rPr>
            <w:webHidden/>
          </w:rPr>
        </w:r>
        <w:r>
          <w:rPr>
            <w:webHidden/>
          </w:rPr>
          <w:fldChar w:fldCharType="separate"/>
        </w:r>
        <w:r w:rsidR="004A4694">
          <w:rPr>
            <w:webHidden/>
          </w:rPr>
          <w:t>11</w:t>
        </w:r>
        <w:r>
          <w:rPr>
            <w:webHidden/>
          </w:rPr>
          <w:fldChar w:fldCharType="end"/>
        </w:r>
      </w:hyperlink>
    </w:p>
    <w:p w14:paraId="5F2400B2" w14:textId="08E975F1" w:rsidR="009F73B8" w:rsidRDefault="009F73B8">
      <w:pPr>
        <w:pStyle w:val="TOC2"/>
        <w:rPr>
          <w:rFonts w:asciiTheme="minorHAnsi" w:eastAsiaTheme="minorEastAsia" w:hAnsiTheme="minorHAnsi" w:cstheme="minorBidi"/>
          <w:sz w:val="22"/>
          <w:szCs w:val="22"/>
        </w:rPr>
      </w:pPr>
      <w:hyperlink w:anchor="_Toc4513306" w:history="1">
        <w:r w:rsidRPr="004C1A80">
          <w:rPr>
            <w:rStyle w:val="Hyperlink"/>
          </w:rPr>
          <w:t>12.</w:t>
        </w:r>
        <w:r>
          <w:rPr>
            <w:rFonts w:asciiTheme="minorHAnsi" w:eastAsiaTheme="minorEastAsia" w:hAnsiTheme="minorHAnsi" w:cstheme="minorBidi"/>
            <w:sz w:val="22"/>
            <w:szCs w:val="22"/>
          </w:rPr>
          <w:tab/>
        </w:r>
        <w:r w:rsidRPr="004C1A80">
          <w:rPr>
            <w:rStyle w:val="Hyperlink"/>
          </w:rPr>
          <w:t>Letter of Bid and Schedules</w:t>
        </w:r>
        <w:r>
          <w:rPr>
            <w:webHidden/>
          </w:rPr>
          <w:tab/>
        </w:r>
        <w:r>
          <w:rPr>
            <w:webHidden/>
          </w:rPr>
          <w:fldChar w:fldCharType="begin"/>
        </w:r>
        <w:r>
          <w:rPr>
            <w:webHidden/>
          </w:rPr>
          <w:instrText xml:space="preserve"> PAGEREF _Toc4513306 \h </w:instrText>
        </w:r>
        <w:r>
          <w:rPr>
            <w:webHidden/>
          </w:rPr>
        </w:r>
        <w:r>
          <w:rPr>
            <w:webHidden/>
          </w:rPr>
          <w:fldChar w:fldCharType="separate"/>
        </w:r>
        <w:r w:rsidR="004A4694">
          <w:rPr>
            <w:webHidden/>
          </w:rPr>
          <w:t>12</w:t>
        </w:r>
        <w:r>
          <w:rPr>
            <w:webHidden/>
          </w:rPr>
          <w:fldChar w:fldCharType="end"/>
        </w:r>
      </w:hyperlink>
    </w:p>
    <w:p w14:paraId="033B98B7" w14:textId="62F8EBA2" w:rsidR="009F73B8" w:rsidRDefault="009F73B8">
      <w:pPr>
        <w:pStyle w:val="TOC2"/>
        <w:rPr>
          <w:rFonts w:asciiTheme="minorHAnsi" w:eastAsiaTheme="minorEastAsia" w:hAnsiTheme="minorHAnsi" w:cstheme="minorBidi"/>
          <w:sz w:val="22"/>
          <w:szCs w:val="22"/>
        </w:rPr>
      </w:pPr>
      <w:hyperlink w:anchor="_Toc4513307" w:history="1">
        <w:r w:rsidRPr="004C1A80">
          <w:rPr>
            <w:rStyle w:val="Hyperlink"/>
          </w:rPr>
          <w:t>13.</w:t>
        </w:r>
        <w:r>
          <w:rPr>
            <w:rFonts w:asciiTheme="minorHAnsi" w:eastAsiaTheme="minorEastAsia" w:hAnsiTheme="minorHAnsi" w:cstheme="minorBidi"/>
            <w:sz w:val="22"/>
            <w:szCs w:val="22"/>
          </w:rPr>
          <w:tab/>
        </w:r>
        <w:r w:rsidRPr="004C1A80">
          <w:rPr>
            <w:rStyle w:val="Hyperlink"/>
          </w:rPr>
          <w:t>Alternative Bids</w:t>
        </w:r>
        <w:r>
          <w:rPr>
            <w:webHidden/>
          </w:rPr>
          <w:tab/>
        </w:r>
        <w:r>
          <w:rPr>
            <w:webHidden/>
          </w:rPr>
          <w:fldChar w:fldCharType="begin"/>
        </w:r>
        <w:r>
          <w:rPr>
            <w:webHidden/>
          </w:rPr>
          <w:instrText xml:space="preserve"> PAGEREF _Toc4513307 \h </w:instrText>
        </w:r>
        <w:r>
          <w:rPr>
            <w:webHidden/>
          </w:rPr>
        </w:r>
        <w:r>
          <w:rPr>
            <w:webHidden/>
          </w:rPr>
          <w:fldChar w:fldCharType="separate"/>
        </w:r>
        <w:r w:rsidR="004A4694">
          <w:rPr>
            <w:webHidden/>
          </w:rPr>
          <w:t>12</w:t>
        </w:r>
        <w:r>
          <w:rPr>
            <w:webHidden/>
          </w:rPr>
          <w:fldChar w:fldCharType="end"/>
        </w:r>
      </w:hyperlink>
    </w:p>
    <w:p w14:paraId="205E551C" w14:textId="4BC36A6B" w:rsidR="009F73B8" w:rsidRDefault="009F73B8">
      <w:pPr>
        <w:pStyle w:val="TOC2"/>
        <w:rPr>
          <w:rFonts w:asciiTheme="minorHAnsi" w:eastAsiaTheme="minorEastAsia" w:hAnsiTheme="minorHAnsi" w:cstheme="minorBidi"/>
          <w:sz w:val="22"/>
          <w:szCs w:val="22"/>
        </w:rPr>
      </w:pPr>
      <w:hyperlink w:anchor="_Toc4513308" w:history="1">
        <w:r w:rsidRPr="004C1A80">
          <w:rPr>
            <w:rStyle w:val="Hyperlink"/>
          </w:rPr>
          <w:t>14.</w:t>
        </w:r>
        <w:r>
          <w:rPr>
            <w:rFonts w:asciiTheme="minorHAnsi" w:eastAsiaTheme="minorEastAsia" w:hAnsiTheme="minorHAnsi" w:cstheme="minorBidi"/>
            <w:sz w:val="22"/>
            <w:szCs w:val="22"/>
          </w:rPr>
          <w:tab/>
        </w:r>
        <w:r w:rsidRPr="004C1A80">
          <w:rPr>
            <w:rStyle w:val="Hyperlink"/>
          </w:rPr>
          <w:t>Bid Prices and Discounts</w:t>
        </w:r>
        <w:r>
          <w:rPr>
            <w:webHidden/>
          </w:rPr>
          <w:tab/>
        </w:r>
        <w:r>
          <w:rPr>
            <w:webHidden/>
          </w:rPr>
          <w:fldChar w:fldCharType="begin"/>
        </w:r>
        <w:r>
          <w:rPr>
            <w:webHidden/>
          </w:rPr>
          <w:instrText xml:space="preserve"> PAGEREF _Toc4513308 \h </w:instrText>
        </w:r>
        <w:r>
          <w:rPr>
            <w:webHidden/>
          </w:rPr>
        </w:r>
        <w:r>
          <w:rPr>
            <w:webHidden/>
          </w:rPr>
          <w:fldChar w:fldCharType="separate"/>
        </w:r>
        <w:r w:rsidR="004A4694">
          <w:rPr>
            <w:webHidden/>
          </w:rPr>
          <w:t>13</w:t>
        </w:r>
        <w:r>
          <w:rPr>
            <w:webHidden/>
          </w:rPr>
          <w:fldChar w:fldCharType="end"/>
        </w:r>
      </w:hyperlink>
    </w:p>
    <w:p w14:paraId="5DF3E897" w14:textId="17413304" w:rsidR="009F73B8" w:rsidRDefault="009F73B8">
      <w:pPr>
        <w:pStyle w:val="TOC2"/>
        <w:rPr>
          <w:rFonts w:asciiTheme="minorHAnsi" w:eastAsiaTheme="minorEastAsia" w:hAnsiTheme="minorHAnsi" w:cstheme="minorBidi"/>
          <w:sz w:val="22"/>
          <w:szCs w:val="22"/>
        </w:rPr>
      </w:pPr>
      <w:hyperlink w:anchor="_Toc4513309" w:history="1">
        <w:r w:rsidRPr="004C1A80">
          <w:rPr>
            <w:rStyle w:val="Hyperlink"/>
          </w:rPr>
          <w:t>15.</w:t>
        </w:r>
        <w:r>
          <w:rPr>
            <w:rFonts w:asciiTheme="minorHAnsi" w:eastAsiaTheme="minorEastAsia" w:hAnsiTheme="minorHAnsi" w:cstheme="minorBidi"/>
            <w:sz w:val="22"/>
            <w:szCs w:val="22"/>
          </w:rPr>
          <w:tab/>
        </w:r>
        <w:r w:rsidRPr="004C1A80">
          <w:rPr>
            <w:rStyle w:val="Hyperlink"/>
          </w:rPr>
          <w:t>Currencies of Bid and Payment</w:t>
        </w:r>
        <w:r>
          <w:rPr>
            <w:webHidden/>
          </w:rPr>
          <w:tab/>
        </w:r>
        <w:r>
          <w:rPr>
            <w:webHidden/>
          </w:rPr>
          <w:fldChar w:fldCharType="begin"/>
        </w:r>
        <w:r>
          <w:rPr>
            <w:webHidden/>
          </w:rPr>
          <w:instrText xml:space="preserve"> PAGEREF _Toc4513309 \h </w:instrText>
        </w:r>
        <w:r>
          <w:rPr>
            <w:webHidden/>
          </w:rPr>
        </w:r>
        <w:r>
          <w:rPr>
            <w:webHidden/>
          </w:rPr>
          <w:fldChar w:fldCharType="separate"/>
        </w:r>
        <w:r w:rsidR="004A4694">
          <w:rPr>
            <w:webHidden/>
          </w:rPr>
          <w:t>13</w:t>
        </w:r>
        <w:r>
          <w:rPr>
            <w:webHidden/>
          </w:rPr>
          <w:fldChar w:fldCharType="end"/>
        </w:r>
      </w:hyperlink>
    </w:p>
    <w:p w14:paraId="712EDC64" w14:textId="5DDC9853" w:rsidR="009F73B8" w:rsidRDefault="009F73B8">
      <w:pPr>
        <w:pStyle w:val="TOC2"/>
        <w:rPr>
          <w:rFonts w:asciiTheme="minorHAnsi" w:eastAsiaTheme="minorEastAsia" w:hAnsiTheme="minorHAnsi" w:cstheme="minorBidi"/>
          <w:sz w:val="22"/>
          <w:szCs w:val="22"/>
        </w:rPr>
      </w:pPr>
      <w:hyperlink w:anchor="_Toc4513310" w:history="1">
        <w:r w:rsidRPr="004C1A80">
          <w:rPr>
            <w:rStyle w:val="Hyperlink"/>
          </w:rPr>
          <w:t>16.</w:t>
        </w:r>
        <w:r>
          <w:rPr>
            <w:rFonts w:asciiTheme="minorHAnsi" w:eastAsiaTheme="minorEastAsia" w:hAnsiTheme="minorHAnsi" w:cstheme="minorBidi"/>
            <w:sz w:val="22"/>
            <w:szCs w:val="22"/>
          </w:rPr>
          <w:tab/>
        </w:r>
        <w:r w:rsidRPr="004C1A80">
          <w:rPr>
            <w:rStyle w:val="Hyperlink"/>
          </w:rPr>
          <w:t>Documents Comprising the Technical Proposal</w:t>
        </w:r>
        <w:r>
          <w:rPr>
            <w:webHidden/>
          </w:rPr>
          <w:tab/>
        </w:r>
        <w:r>
          <w:rPr>
            <w:webHidden/>
          </w:rPr>
          <w:fldChar w:fldCharType="begin"/>
        </w:r>
        <w:r>
          <w:rPr>
            <w:webHidden/>
          </w:rPr>
          <w:instrText xml:space="preserve"> PAGEREF _Toc4513310 \h </w:instrText>
        </w:r>
        <w:r>
          <w:rPr>
            <w:webHidden/>
          </w:rPr>
        </w:r>
        <w:r>
          <w:rPr>
            <w:webHidden/>
          </w:rPr>
          <w:fldChar w:fldCharType="separate"/>
        </w:r>
        <w:r w:rsidR="004A4694">
          <w:rPr>
            <w:webHidden/>
          </w:rPr>
          <w:t>14</w:t>
        </w:r>
        <w:r>
          <w:rPr>
            <w:webHidden/>
          </w:rPr>
          <w:fldChar w:fldCharType="end"/>
        </w:r>
      </w:hyperlink>
    </w:p>
    <w:p w14:paraId="2DC9EBFB" w14:textId="2D1F025E" w:rsidR="009F73B8" w:rsidRDefault="009F73B8">
      <w:pPr>
        <w:pStyle w:val="TOC2"/>
        <w:rPr>
          <w:rFonts w:asciiTheme="minorHAnsi" w:eastAsiaTheme="minorEastAsia" w:hAnsiTheme="minorHAnsi" w:cstheme="minorBidi"/>
          <w:sz w:val="22"/>
          <w:szCs w:val="22"/>
        </w:rPr>
      </w:pPr>
      <w:hyperlink w:anchor="_Toc4513311" w:history="1">
        <w:r w:rsidRPr="004C1A80">
          <w:rPr>
            <w:rStyle w:val="Hyperlink"/>
          </w:rPr>
          <w:t>17.</w:t>
        </w:r>
        <w:r>
          <w:rPr>
            <w:rFonts w:asciiTheme="minorHAnsi" w:eastAsiaTheme="minorEastAsia" w:hAnsiTheme="minorHAnsi" w:cstheme="minorBidi"/>
            <w:sz w:val="22"/>
            <w:szCs w:val="22"/>
          </w:rPr>
          <w:tab/>
        </w:r>
        <w:r w:rsidRPr="004C1A80">
          <w:rPr>
            <w:rStyle w:val="Hyperlink"/>
          </w:rPr>
          <w:t>Documents Establishing the Qualifications of the Bidder</w:t>
        </w:r>
        <w:r>
          <w:rPr>
            <w:webHidden/>
          </w:rPr>
          <w:tab/>
        </w:r>
        <w:r>
          <w:rPr>
            <w:webHidden/>
          </w:rPr>
          <w:fldChar w:fldCharType="begin"/>
        </w:r>
        <w:r>
          <w:rPr>
            <w:webHidden/>
          </w:rPr>
          <w:instrText xml:space="preserve"> PAGEREF _Toc4513311 \h </w:instrText>
        </w:r>
        <w:r>
          <w:rPr>
            <w:webHidden/>
          </w:rPr>
        </w:r>
        <w:r>
          <w:rPr>
            <w:webHidden/>
          </w:rPr>
          <w:fldChar w:fldCharType="separate"/>
        </w:r>
        <w:r w:rsidR="004A4694">
          <w:rPr>
            <w:webHidden/>
          </w:rPr>
          <w:t>14</w:t>
        </w:r>
        <w:r>
          <w:rPr>
            <w:webHidden/>
          </w:rPr>
          <w:fldChar w:fldCharType="end"/>
        </w:r>
      </w:hyperlink>
    </w:p>
    <w:p w14:paraId="366EB534" w14:textId="3EF8523E" w:rsidR="009F73B8" w:rsidRDefault="009F73B8">
      <w:pPr>
        <w:pStyle w:val="TOC2"/>
        <w:rPr>
          <w:rFonts w:asciiTheme="minorHAnsi" w:eastAsiaTheme="minorEastAsia" w:hAnsiTheme="minorHAnsi" w:cstheme="minorBidi"/>
          <w:sz w:val="22"/>
          <w:szCs w:val="22"/>
        </w:rPr>
      </w:pPr>
      <w:hyperlink w:anchor="_Toc4513312" w:history="1">
        <w:r w:rsidRPr="004C1A80">
          <w:rPr>
            <w:rStyle w:val="Hyperlink"/>
          </w:rPr>
          <w:t>18.</w:t>
        </w:r>
        <w:r>
          <w:rPr>
            <w:rFonts w:asciiTheme="minorHAnsi" w:eastAsiaTheme="minorEastAsia" w:hAnsiTheme="minorHAnsi" w:cstheme="minorBidi"/>
            <w:sz w:val="22"/>
            <w:szCs w:val="22"/>
          </w:rPr>
          <w:tab/>
        </w:r>
        <w:r w:rsidRPr="004C1A80">
          <w:rPr>
            <w:rStyle w:val="Hyperlink"/>
          </w:rPr>
          <w:t>Period of Validity of Bids</w:t>
        </w:r>
        <w:r>
          <w:rPr>
            <w:webHidden/>
          </w:rPr>
          <w:tab/>
        </w:r>
        <w:r>
          <w:rPr>
            <w:webHidden/>
          </w:rPr>
          <w:fldChar w:fldCharType="begin"/>
        </w:r>
        <w:r>
          <w:rPr>
            <w:webHidden/>
          </w:rPr>
          <w:instrText xml:space="preserve"> PAGEREF _Toc4513312 \h </w:instrText>
        </w:r>
        <w:r>
          <w:rPr>
            <w:webHidden/>
          </w:rPr>
        </w:r>
        <w:r>
          <w:rPr>
            <w:webHidden/>
          </w:rPr>
          <w:fldChar w:fldCharType="separate"/>
        </w:r>
        <w:r w:rsidR="004A4694">
          <w:rPr>
            <w:webHidden/>
          </w:rPr>
          <w:t>14</w:t>
        </w:r>
        <w:r>
          <w:rPr>
            <w:webHidden/>
          </w:rPr>
          <w:fldChar w:fldCharType="end"/>
        </w:r>
      </w:hyperlink>
    </w:p>
    <w:p w14:paraId="502A6E7F" w14:textId="305EE7AE" w:rsidR="009F73B8" w:rsidRDefault="009F73B8">
      <w:pPr>
        <w:pStyle w:val="TOC2"/>
        <w:rPr>
          <w:rFonts w:asciiTheme="minorHAnsi" w:eastAsiaTheme="minorEastAsia" w:hAnsiTheme="minorHAnsi" w:cstheme="minorBidi"/>
          <w:sz w:val="22"/>
          <w:szCs w:val="22"/>
        </w:rPr>
      </w:pPr>
      <w:hyperlink w:anchor="_Toc4513313" w:history="1">
        <w:r w:rsidRPr="004C1A80">
          <w:rPr>
            <w:rStyle w:val="Hyperlink"/>
          </w:rPr>
          <w:t>19.</w:t>
        </w:r>
        <w:r>
          <w:rPr>
            <w:rFonts w:asciiTheme="minorHAnsi" w:eastAsiaTheme="minorEastAsia" w:hAnsiTheme="minorHAnsi" w:cstheme="minorBidi"/>
            <w:sz w:val="22"/>
            <w:szCs w:val="22"/>
          </w:rPr>
          <w:tab/>
        </w:r>
        <w:r w:rsidRPr="004C1A80">
          <w:rPr>
            <w:rStyle w:val="Hyperlink"/>
          </w:rPr>
          <w:t>Bid Security</w:t>
        </w:r>
        <w:r>
          <w:rPr>
            <w:webHidden/>
          </w:rPr>
          <w:tab/>
        </w:r>
        <w:r>
          <w:rPr>
            <w:webHidden/>
          </w:rPr>
          <w:fldChar w:fldCharType="begin"/>
        </w:r>
        <w:r>
          <w:rPr>
            <w:webHidden/>
          </w:rPr>
          <w:instrText xml:space="preserve"> PAGEREF _Toc4513313 \h </w:instrText>
        </w:r>
        <w:r>
          <w:rPr>
            <w:webHidden/>
          </w:rPr>
        </w:r>
        <w:r>
          <w:rPr>
            <w:webHidden/>
          </w:rPr>
          <w:fldChar w:fldCharType="separate"/>
        </w:r>
        <w:r w:rsidR="004A4694">
          <w:rPr>
            <w:webHidden/>
          </w:rPr>
          <w:t>14</w:t>
        </w:r>
        <w:r>
          <w:rPr>
            <w:webHidden/>
          </w:rPr>
          <w:fldChar w:fldCharType="end"/>
        </w:r>
      </w:hyperlink>
    </w:p>
    <w:p w14:paraId="06DDD97A" w14:textId="22C2C428" w:rsidR="009F73B8" w:rsidRDefault="009F73B8">
      <w:pPr>
        <w:pStyle w:val="TOC2"/>
        <w:rPr>
          <w:rFonts w:asciiTheme="minorHAnsi" w:eastAsiaTheme="minorEastAsia" w:hAnsiTheme="minorHAnsi" w:cstheme="minorBidi"/>
          <w:sz w:val="22"/>
          <w:szCs w:val="22"/>
        </w:rPr>
      </w:pPr>
      <w:hyperlink w:anchor="_Toc4513314" w:history="1">
        <w:r w:rsidRPr="004C1A80">
          <w:rPr>
            <w:rStyle w:val="Hyperlink"/>
          </w:rPr>
          <w:t>20.</w:t>
        </w:r>
        <w:r>
          <w:rPr>
            <w:rFonts w:asciiTheme="minorHAnsi" w:eastAsiaTheme="minorEastAsia" w:hAnsiTheme="minorHAnsi" w:cstheme="minorBidi"/>
            <w:sz w:val="22"/>
            <w:szCs w:val="22"/>
          </w:rPr>
          <w:tab/>
        </w:r>
        <w:r w:rsidRPr="004C1A80">
          <w:rPr>
            <w:rStyle w:val="Hyperlink"/>
          </w:rPr>
          <w:t>Format and Signing of Bid</w:t>
        </w:r>
        <w:r>
          <w:rPr>
            <w:webHidden/>
          </w:rPr>
          <w:tab/>
        </w:r>
        <w:r>
          <w:rPr>
            <w:webHidden/>
          </w:rPr>
          <w:fldChar w:fldCharType="begin"/>
        </w:r>
        <w:r>
          <w:rPr>
            <w:webHidden/>
          </w:rPr>
          <w:instrText xml:space="preserve"> PAGEREF _Toc4513314 \h </w:instrText>
        </w:r>
        <w:r>
          <w:rPr>
            <w:webHidden/>
          </w:rPr>
        </w:r>
        <w:r>
          <w:rPr>
            <w:webHidden/>
          </w:rPr>
          <w:fldChar w:fldCharType="separate"/>
        </w:r>
        <w:r w:rsidR="004A4694">
          <w:rPr>
            <w:webHidden/>
          </w:rPr>
          <w:t>16</w:t>
        </w:r>
        <w:r>
          <w:rPr>
            <w:webHidden/>
          </w:rPr>
          <w:fldChar w:fldCharType="end"/>
        </w:r>
      </w:hyperlink>
    </w:p>
    <w:p w14:paraId="07ECE0E9" w14:textId="0B61CFB1" w:rsidR="009F73B8" w:rsidRDefault="009F73B8">
      <w:pPr>
        <w:pStyle w:val="TOC1"/>
        <w:tabs>
          <w:tab w:val="left" w:pos="720"/>
          <w:tab w:val="right" w:leader="dot" w:pos="8990"/>
        </w:tabs>
        <w:rPr>
          <w:rFonts w:asciiTheme="minorHAnsi" w:eastAsiaTheme="minorEastAsia" w:hAnsiTheme="minorHAnsi" w:cstheme="minorBidi"/>
          <w:b w:val="0"/>
          <w:noProof/>
          <w:sz w:val="22"/>
          <w:szCs w:val="22"/>
        </w:rPr>
      </w:pPr>
      <w:hyperlink w:anchor="_Toc4513315" w:history="1">
        <w:r w:rsidRPr="004C1A80">
          <w:rPr>
            <w:rStyle w:val="Hyperlink"/>
            <w:noProof/>
          </w:rPr>
          <w:t>D.</w:t>
        </w:r>
        <w:r>
          <w:rPr>
            <w:rFonts w:asciiTheme="minorHAnsi" w:eastAsiaTheme="minorEastAsia" w:hAnsiTheme="minorHAnsi" w:cstheme="minorBidi"/>
            <w:b w:val="0"/>
            <w:noProof/>
            <w:sz w:val="22"/>
            <w:szCs w:val="22"/>
          </w:rPr>
          <w:tab/>
        </w:r>
        <w:r w:rsidRPr="004C1A80">
          <w:rPr>
            <w:rStyle w:val="Hyperlink"/>
            <w:noProof/>
          </w:rPr>
          <w:t>Submission and Opening of Bids</w:t>
        </w:r>
        <w:r>
          <w:rPr>
            <w:noProof/>
            <w:webHidden/>
          </w:rPr>
          <w:tab/>
        </w:r>
        <w:r>
          <w:rPr>
            <w:noProof/>
            <w:webHidden/>
          </w:rPr>
          <w:fldChar w:fldCharType="begin"/>
        </w:r>
        <w:r>
          <w:rPr>
            <w:noProof/>
            <w:webHidden/>
          </w:rPr>
          <w:instrText xml:space="preserve"> PAGEREF _Toc4513315 \h </w:instrText>
        </w:r>
        <w:r>
          <w:rPr>
            <w:noProof/>
            <w:webHidden/>
          </w:rPr>
        </w:r>
        <w:r>
          <w:rPr>
            <w:noProof/>
            <w:webHidden/>
          </w:rPr>
          <w:fldChar w:fldCharType="separate"/>
        </w:r>
        <w:r w:rsidR="004A4694">
          <w:rPr>
            <w:noProof/>
            <w:webHidden/>
          </w:rPr>
          <w:t>16</w:t>
        </w:r>
        <w:r>
          <w:rPr>
            <w:noProof/>
            <w:webHidden/>
          </w:rPr>
          <w:fldChar w:fldCharType="end"/>
        </w:r>
      </w:hyperlink>
    </w:p>
    <w:p w14:paraId="257CF7FA" w14:textId="624DD6A7" w:rsidR="009F73B8" w:rsidRDefault="009F73B8">
      <w:pPr>
        <w:pStyle w:val="TOC2"/>
        <w:rPr>
          <w:rFonts w:asciiTheme="minorHAnsi" w:eastAsiaTheme="minorEastAsia" w:hAnsiTheme="minorHAnsi" w:cstheme="minorBidi"/>
          <w:sz w:val="22"/>
          <w:szCs w:val="22"/>
        </w:rPr>
      </w:pPr>
      <w:hyperlink w:anchor="_Toc4513316" w:history="1">
        <w:r w:rsidRPr="004C1A80">
          <w:rPr>
            <w:rStyle w:val="Hyperlink"/>
          </w:rPr>
          <w:t>21.</w:t>
        </w:r>
        <w:r>
          <w:rPr>
            <w:rFonts w:asciiTheme="minorHAnsi" w:eastAsiaTheme="minorEastAsia" w:hAnsiTheme="minorHAnsi" w:cstheme="minorBidi"/>
            <w:sz w:val="22"/>
            <w:szCs w:val="22"/>
          </w:rPr>
          <w:tab/>
        </w:r>
        <w:r w:rsidRPr="004C1A80">
          <w:rPr>
            <w:rStyle w:val="Hyperlink"/>
          </w:rPr>
          <w:t>Sealing and Marking of Bids</w:t>
        </w:r>
        <w:r>
          <w:rPr>
            <w:webHidden/>
          </w:rPr>
          <w:tab/>
        </w:r>
        <w:r>
          <w:rPr>
            <w:webHidden/>
          </w:rPr>
          <w:fldChar w:fldCharType="begin"/>
        </w:r>
        <w:r>
          <w:rPr>
            <w:webHidden/>
          </w:rPr>
          <w:instrText xml:space="preserve"> PAGEREF _Toc4513316 \h </w:instrText>
        </w:r>
        <w:r>
          <w:rPr>
            <w:webHidden/>
          </w:rPr>
        </w:r>
        <w:r>
          <w:rPr>
            <w:webHidden/>
          </w:rPr>
          <w:fldChar w:fldCharType="separate"/>
        </w:r>
        <w:r w:rsidR="004A4694">
          <w:rPr>
            <w:webHidden/>
          </w:rPr>
          <w:t>16</w:t>
        </w:r>
        <w:r>
          <w:rPr>
            <w:webHidden/>
          </w:rPr>
          <w:fldChar w:fldCharType="end"/>
        </w:r>
      </w:hyperlink>
    </w:p>
    <w:p w14:paraId="4642078A" w14:textId="68B36215" w:rsidR="009F73B8" w:rsidRDefault="009F73B8">
      <w:pPr>
        <w:pStyle w:val="TOC2"/>
        <w:rPr>
          <w:rFonts w:asciiTheme="minorHAnsi" w:eastAsiaTheme="minorEastAsia" w:hAnsiTheme="minorHAnsi" w:cstheme="minorBidi"/>
          <w:sz w:val="22"/>
          <w:szCs w:val="22"/>
        </w:rPr>
      </w:pPr>
      <w:hyperlink w:anchor="_Toc4513317" w:history="1">
        <w:r w:rsidRPr="004C1A80">
          <w:rPr>
            <w:rStyle w:val="Hyperlink"/>
          </w:rPr>
          <w:t>22.</w:t>
        </w:r>
        <w:r>
          <w:rPr>
            <w:rFonts w:asciiTheme="minorHAnsi" w:eastAsiaTheme="minorEastAsia" w:hAnsiTheme="minorHAnsi" w:cstheme="minorBidi"/>
            <w:sz w:val="22"/>
            <w:szCs w:val="22"/>
          </w:rPr>
          <w:tab/>
        </w:r>
        <w:r w:rsidRPr="004C1A80">
          <w:rPr>
            <w:rStyle w:val="Hyperlink"/>
          </w:rPr>
          <w:t>Deadline for Submission of Bids</w:t>
        </w:r>
        <w:r>
          <w:rPr>
            <w:webHidden/>
          </w:rPr>
          <w:tab/>
        </w:r>
        <w:r>
          <w:rPr>
            <w:webHidden/>
          </w:rPr>
          <w:fldChar w:fldCharType="begin"/>
        </w:r>
        <w:r>
          <w:rPr>
            <w:webHidden/>
          </w:rPr>
          <w:instrText xml:space="preserve"> PAGEREF _Toc4513317 \h </w:instrText>
        </w:r>
        <w:r>
          <w:rPr>
            <w:webHidden/>
          </w:rPr>
        </w:r>
        <w:r>
          <w:rPr>
            <w:webHidden/>
          </w:rPr>
          <w:fldChar w:fldCharType="separate"/>
        </w:r>
        <w:r w:rsidR="004A4694">
          <w:rPr>
            <w:webHidden/>
          </w:rPr>
          <w:t>17</w:t>
        </w:r>
        <w:r>
          <w:rPr>
            <w:webHidden/>
          </w:rPr>
          <w:fldChar w:fldCharType="end"/>
        </w:r>
      </w:hyperlink>
    </w:p>
    <w:p w14:paraId="6E280B2D" w14:textId="17DC9E80" w:rsidR="009F73B8" w:rsidRDefault="009F73B8">
      <w:pPr>
        <w:pStyle w:val="TOC2"/>
        <w:rPr>
          <w:rFonts w:asciiTheme="minorHAnsi" w:eastAsiaTheme="minorEastAsia" w:hAnsiTheme="minorHAnsi" w:cstheme="minorBidi"/>
          <w:sz w:val="22"/>
          <w:szCs w:val="22"/>
        </w:rPr>
      </w:pPr>
      <w:hyperlink w:anchor="_Toc4513318" w:history="1">
        <w:r w:rsidRPr="004C1A80">
          <w:rPr>
            <w:rStyle w:val="Hyperlink"/>
          </w:rPr>
          <w:t>23.</w:t>
        </w:r>
        <w:r>
          <w:rPr>
            <w:rFonts w:asciiTheme="minorHAnsi" w:eastAsiaTheme="minorEastAsia" w:hAnsiTheme="minorHAnsi" w:cstheme="minorBidi"/>
            <w:sz w:val="22"/>
            <w:szCs w:val="22"/>
          </w:rPr>
          <w:tab/>
        </w:r>
        <w:r w:rsidRPr="004C1A80">
          <w:rPr>
            <w:rStyle w:val="Hyperlink"/>
          </w:rPr>
          <w:t>Late Bids</w:t>
        </w:r>
        <w:r>
          <w:rPr>
            <w:webHidden/>
          </w:rPr>
          <w:tab/>
        </w:r>
        <w:r>
          <w:rPr>
            <w:webHidden/>
          </w:rPr>
          <w:fldChar w:fldCharType="begin"/>
        </w:r>
        <w:r>
          <w:rPr>
            <w:webHidden/>
          </w:rPr>
          <w:instrText xml:space="preserve"> PAGEREF _Toc4513318 \h </w:instrText>
        </w:r>
        <w:r>
          <w:rPr>
            <w:webHidden/>
          </w:rPr>
        </w:r>
        <w:r>
          <w:rPr>
            <w:webHidden/>
          </w:rPr>
          <w:fldChar w:fldCharType="separate"/>
        </w:r>
        <w:r w:rsidR="004A4694">
          <w:rPr>
            <w:webHidden/>
          </w:rPr>
          <w:t>17</w:t>
        </w:r>
        <w:r>
          <w:rPr>
            <w:webHidden/>
          </w:rPr>
          <w:fldChar w:fldCharType="end"/>
        </w:r>
      </w:hyperlink>
    </w:p>
    <w:p w14:paraId="1141B995" w14:textId="34102532" w:rsidR="009F73B8" w:rsidRDefault="009F73B8">
      <w:pPr>
        <w:pStyle w:val="TOC2"/>
        <w:rPr>
          <w:rFonts w:asciiTheme="minorHAnsi" w:eastAsiaTheme="minorEastAsia" w:hAnsiTheme="minorHAnsi" w:cstheme="minorBidi"/>
          <w:sz w:val="22"/>
          <w:szCs w:val="22"/>
        </w:rPr>
      </w:pPr>
      <w:hyperlink w:anchor="_Toc4513319" w:history="1">
        <w:r w:rsidRPr="004C1A80">
          <w:rPr>
            <w:rStyle w:val="Hyperlink"/>
          </w:rPr>
          <w:t>24.</w:t>
        </w:r>
        <w:r>
          <w:rPr>
            <w:rFonts w:asciiTheme="minorHAnsi" w:eastAsiaTheme="minorEastAsia" w:hAnsiTheme="minorHAnsi" w:cstheme="minorBidi"/>
            <w:sz w:val="22"/>
            <w:szCs w:val="22"/>
          </w:rPr>
          <w:tab/>
        </w:r>
        <w:r w:rsidRPr="004C1A80">
          <w:rPr>
            <w:rStyle w:val="Hyperlink"/>
          </w:rPr>
          <w:t>Withdrawal, Substitution, and Modification of Bids</w:t>
        </w:r>
        <w:r>
          <w:rPr>
            <w:webHidden/>
          </w:rPr>
          <w:tab/>
        </w:r>
        <w:r>
          <w:rPr>
            <w:webHidden/>
          </w:rPr>
          <w:fldChar w:fldCharType="begin"/>
        </w:r>
        <w:r>
          <w:rPr>
            <w:webHidden/>
          </w:rPr>
          <w:instrText xml:space="preserve"> PAGEREF _Toc4513319 \h </w:instrText>
        </w:r>
        <w:r>
          <w:rPr>
            <w:webHidden/>
          </w:rPr>
        </w:r>
        <w:r>
          <w:rPr>
            <w:webHidden/>
          </w:rPr>
          <w:fldChar w:fldCharType="separate"/>
        </w:r>
        <w:r w:rsidR="004A4694">
          <w:rPr>
            <w:webHidden/>
          </w:rPr>
          <w:t>17</w:t>
        </w:r>
        <w:r>
          <w:rPr>
            <w:webHidden/>
          </w:rPr>
          <w:fldChar w:fldCharType="end"/>
        </w:r>
      </w:hyperlink>
    </w:p>
    <w:p w14:paraId="217942C0" w14:textId="5ACD1C12" w:rsidR="009F73B8" w:rsidRDefault="009F73B8">
      <w:pPr>
        <w:pStyle w:val="TOC2"/>
        <w:rPr>
          <w:rFonts w:asciiTheme="minorHAnsi" w:eastAsiaTheme="minorEastAsia" w:hAnsiTheme="minorHAnsi" w:cstheme="minorBidi"/>
          <w:sz w:val="22"/>
          <w:szCs w:val="22"/>
        </w:rPr>
      </w:pPr>
      <w:hyperlink w:anchor="_Toc4513320" w:history="1">
        <w:r w:rsidRPr="004C1A80">
          <w:rPr>
            <w:rStyle w:val="Hyperlink"/>
          </w:rPr>
          <w:t>25.</w:t>
        </w:r>
        <w:r>
          <w:rPr>
            <w:rFonts w:asciiTheme="minorHAnsi" w:eastAsiaTheme="minorEastAsia" w:hAnsiTheme="minorHAnsi" w:cstheme="minorBidi"/>
            <w:sz w:val="22"/>
            <w:szCs w:val="22"/>
          </w:rPr>
          <w:tab/>
        </w:r>
        <w:r w:rsidRPr="004C1A80">
          <w:rPr>
            <w:rStyle w:val="Hyperlink"/>
          </w:rPr>
          <w:t>Bid Opening</w:t>
        </w:r>
        <w:r>
          <w:rPr>
            <w:webHidden/>
          </w:rPr>
          <w:tab/>
        </w:r>
        <w:r>
          <w:rPr>
            <w:webHidden/>
          </w:rPr>
          <w:fldChar w:fldCharType="begin"/>
        </w:r>
        <w:r>
          <w:rPr>
            <w:webHidden/>
          </w:rPr>
          <w:instrText xml:space="preserve"> PAGEREF _Toc4513320 \h </w:instrText>
        </w:r>
        <w:r>
          <w:rPr>
            <w:webHidden/>
          </w:rPr>
        </w:r>
        <w:r>
          <w:rPr>
            <w:webHidden/>
          </w:rPr>
          <w:fldChar w:fldCharType="separate"/>
        </w:r>
        <w:r w:rsidR="004A4694">
          <w:rPr>
            <w:webHidden/>
          </w:rPr>
          <w:t>18</w:t>
        </w:r>
        <w:r>
          <w:rPr>
            <w:webHidden/>
          </w:rPr>
          <w:fldChar w:fldCharType="end"/>
        </w:r>
      </w:hyperlink>
    </w:p>
    <w:p w14:paraId="44028D60" w14:textId="5FACBFF4" w:rsidR="009F73B8" w:rsidRDefault="009F73B8">
      <w:pPr>
        <w:pStyle w:val="TOC1"/>
        <w:tabs>
          <w:tab w:val="left" w:pos="720"/>
          <w:tab w:val="right" w:leader="dot" w:pos="8990"/>
        </w:tabs>
        <w:rPr>
          <w:rFonts w:asciiTheme="minorHAnsi" w:eastAsiaTheme="minorEastAsia" w:hAnsiTheme="minorHAnsi" w:cstheme="minorBidi"/>
          <w:b w:val="0"/>
          <w:noProof/>
          <w:sz w:val="22"/>
          <w:szCs w:val="22"/>
        </w:rPr>
      </w:pPr>
      <w:hyperlink w:anchor="_Toc4513321" w:history="1">
        <w:r w:rsidRPr="004C1A80">
          <w:rPr>
            <w:rStyle w:val="Hyperlink"/>
            <w:noProof/>
          </w:rPr>
          <w:t>E.</w:t>
        </w:r>
        <w:r>
          <w:rPr>
            <w:rFonts w:asciiTheme="minorHAnsi" w:eastAsiaTheme="minorEastAsia" w:hAnsiTheme="minorHAnsi" w:cstheme="minorBidi"/>
            <w:b w:val="0"/>
            <w:noProof/>
            <w:sz w:val="22"/>
            <w:szCs w:val="22"/>
          </w:rPr>
          <w:tab/>
        </w:r>
        <w:r w:rsidRPr="004C1A80">
          <w:rPr>
            <w:rStyle w:val="Hyperlink"/>
            <w:noProof/>
          </w:rPr>
          <w:t>Evaluation and Comparison of Bids</w:t>
        </w:r>
        <w:r>
          <w:rPr>
            <w:noProof/>
            <w:webHidden/>
          </w:rPr>
          <w:tab/>
        </w:r>
        <w:r>
          <w:rPr>
            <w:noProof/>
            <w:webHidden/>
          </w:rPr>
          <w:fldChar w:fldCharType="begin"/>
        </w:r>
        <w:r>
          <w:rPr>
            <w:noProof/>
            <w:webHidden/>
          </w:rPr>
          <w:instrText xml:space="preserve"> PAGEREF _Toc4513321 \h </w:instrText>
        </w:r>
        <w:r>
          <w:rPr>
            <w:noProof/>
            <w:webHidden/>
          </w:rPr>
        </w:r>
        <w:r>
          <w:rPr>
            <w:noProof/>
            <w:webHidden/>
          </w:rPr>
          <w:fldChar w:fldCharType="separate"/>
        </w:r>
        <w:r w:rsidR="004A4694">
          <w:rPr>
            <w:noProof/>
            <w:webHidden/>
          </w:rPr>
          <w:t>19</w:t>
        </w:r>
        <w:r>
          <w:rPr>
            <w:noProof/>
            <w:webHidden/>
          </w:rPr>
          <w:fldChar w:fldCharType="end"/>
        </w:r>
      </w:hyperlink>
    </w:p>
    <w:p w14:paraId="30F67C9C" w14:textId="7E450D62" w:rsidR="009F73B8" w:rsidRDefault="009F73B8">
      <w:pPr>
        <w:pStyle w:val="TOC2"/>
        <w:rPr>
          <w:rFonts w:asciiTheme="minorHAnsi" w:eastAsiaTheme="minorEastAsia" w:hAnsiTheme="minorHAnsi" w:cstheme="minorBidi"/>
          <w:sz w:val="22"/>
          <w:szCs w:val="22"/>
        </w:rPr>
      </w:pPr>
      <w:hyperlink w:anchor="_Toc4513322" w:history="1">
        <w:r w:rsidRPr="004C1A80">
          <w:rPr>
            <w:rStyle w:val="Hyperlink"/>
          </w:rPr>
          <w:t>26.</w:t>
        </w:r>
        <w:r>
          <w:rPr>
            <w:rFonts w:asciiTheme="minorHAnsi" w:eastAsiaTheme="minorEastAsia" w:hAnsiTheme="minorHAnsi" w:cstheme="minorBidi"/>
            <w:sz w:val="22"/>
            <w:szCs w:val="22"/>
          </w:rPr>
          <w:tab/>
        </w:r>
        <w:r w:rsidRPr="004C1A80">
          <w:rPr>
            <w:rStyle w:val="Hyperlink"/>
          </w:rPr>
          <w:t>Confidentiality</w:t>
        </w:r>
        <w:r>
          <w:rPr>
            <w:webHidden/>
          </w:rPr>
          <w:tab/>
        </w:r>
        <w:r>
          <w:rPr>
            <w:webHidden/>
          </w:rPr>
          <w:fldChar w:fldCharType="begin"/>
        </w:r>
        <w:r>
          <w:rPr>
            <w:webHidden/>
          </w:rPr>
          <w:instrText xml:space="preserve"> PAGEREF _Toc4513322 \h </w:instrText>
        </w:r>
        <w:r>
          <w:rPr>
            <w:webHidden/>
          </w:rPr>
        </w:r>
        <w:r>
          <w:rPr>
            <w:webHidden/>
          </w:rPr>
          <w:fldChar w:fldCharType="separate"/>
        </w:r>
        <w:r w:rsidR="004A4694">
          <w:rPr>
            <w:webHidden/>
          </w:rPr>
          <w:t>19</w:t>
        </w:r>
        <w:r>
          <w:rPr>
            <w:webHidden/>
          </w:rPr>
          <w:fldChar w:fldCharType="end"/>
        </w:r>
      </w:hyperlink>
    </w:p>
    <w:p w14:paraId="7B173340" w14:textId="5EF0E78E" w:rsidR="009F73B8" w:rsidRDefault="009F73B8">
      <w:pPr>
        <w:pStyle w:val="TOC2"/>
        <w:rPr>
          <w:rFonts w:asciiTheme="minorHAnsi" w:eastAsiaTheme="minorEastAsia" w:hAnsiTheme="minorHAnsi" w:cstheme="minorBidi"/>
          <w:sz w:val="22"/>
          <w:szCs w:val="22"/>
        </w:rPr>
      </w:pPr>
      <w:hyperlink w:anchor="_Toc4513323" w:history="1">
        <w:r w:rsidRPr="004C1A80">
          <w:rPr>
            <w:rStyle w:val="Hyperlink"/>
          </w:rPr>
          <w:t>27.</w:t>
        </w:r>
        <w:r>
          <w:rPr>
            <w:rFonts w:asciiTheme="minorHAnsi" w:eastAsiaTheme="minorEastAsia" w:hAnsiTheme="minorHAnsi" w:cstheme="minorBidi"/>
            <w:sz w:val="22"/>
            <w:szCs w:val="22"/>
          </w:rPr>
          <w:tab/>
        </w:r>
        <w:r w:rsidRPr="004C1A80">
          <w:rPr>
            <w:rStyle w:val="Hyperlink"/>
          </w:rPr>
          <w:t>Clarification of Bids</w:t>
        </w:r>
        <w:r>
          <w:rPr>
            <w:webHidden/>
          </w:rPr>
          <w:tab/>
        </w:r>
        <w:r>
          <w:rPr>
            <w:webHidden/>
          </w:rPr>
          <w:fldChar w:fldCharType="begin"/>
        </w:r>
        <w:r>
          <w:rPr>
            <w:webHidden/>
          </w:rPr>
          <w:instrText xml:space="preserve"> PAGEREF _Toc4513323 \h </w:instrText>
        </w:r>
        <w:r>
          <w:rPr>
            <w:webHidden/>
          </w:rPr>
        </w:r>
        <w:r>
          <w:rPr>
            <w:webHidden/>
          </w:rPr>
          <w:fldChar w:fldCharType="separate"/>
        </w:r>
        <w:r w:rsidR="004A4694">
          <w:rPr>
            <w:webHidden/>
          </w:rPr>
          <w:t>19</w:t>
        </w:r>
        <w:r>
          <w:rPr>
            <w:webHidden/>
          </w:rPr>
          <w:fldChar w:fldCharType="end"/>
        </w:r>
      </w:hyperlink>
    </w:p>
    <w:p w14:paraId="44162280" w14:textId="49697D1E" w:rsidR="009F73B8" w:rsidRDefault="009F73B8">
      <w:pPr>
        <w:pStyle w:val="TOC2"/>
        <w:rPr>
          <w:rFonts w:asciiTheme="minorHAnsi" w:eastAsiaTheme="minorEastAsia" w:hAnsiTheme="minorHAnsi" w:cstheme="minorBidi"/>
          <w:sz w:val="22"/>
          <w:szCs w:val="22"/>
        </w:rPr>
      </w:pPr>
      <w:hyperlink w:anchor="_Toc4513324" w:history="1">
        <w:r w:rsidRPr="004C1A80">
          <w:rPr>
            <w:rStyle w:val="Hyperlink"/>
          </w:rPr>
          <w:t>28.</w:t>
        </w:r>
        <w:r>
          <w:rPr>
            <w:rFonts w:asciiTheme="minorHAnsi" w:eastAsiaTheme="minorEastAsia" w:hAnsiTheme="minorHAnsi" w:cstheme="minorBidi"/>
            <w:sz w:val="22"/>
            <w:szCs w:val="22"/>
          </w:rPr>
          <w:tab/>
        </w:r>
        <w:r w:rsidRPr="004C1A80">
          <w:rPr>
            <w:rStyle w:val="Hyperlink"/>
          </w:rPr>
          <w:t>Deviations, Reservations, and Omissions</w:t>
        </w:r>
        <w:r>
          <w:rPr>
            <w:webHidden/>
          </w:rPr>
          <w:tab/>
        </w:r>
        <w:r>
          <w:rPr>
            <w:webHidden/>
          </w:rPr>
          <w:fldChar w:fldCharType="begin"/>
        </w:r>
        <w:r>
          <w:rPr>
            <w:webHidden/>
          </w:rPr>
          <w:instrText xml:space="preserve"> PAGEREF _Toc4513324 \h </w:instrText>
        </w:r>
        <w:r>
          <w:rPr>
            <w:webHidden/>
          </w:rPr>
        </w:r>
        <w:r>
          <w:rPr>
            <w:webHidden/>
          </w:rPr>
          <w:fldChar w:fldCharType="separate"/>
        </w:r>
        <w:r w:rsidR="004A4694">
          <w:rPr>
            <w:webHidden/>
          </w:rPr>
          <w:t>20</w:t>
        </w:r>
        <w:r>
          <w:rPr>
            <w:webHidden/>
          </w:rPr>
          <w:fldChar w:fldCharType="end"/>
        </w:r>
      </w:hyperlink>
    </w:p>
    <w:p w14:paraId="203652E8" w14:textId="4D5A0D8B" w:rsidR="009F73B8" w:rsidRDefault="009F73B8">
      <w:pPr>
        <w:pStyle w:val="TOC2"/>
        <w:rPr>
          <w:rFonts w:asciiTheme="minorHAnsi" w:eastAsiaTheme="minorEastAsia" w:hAnsiTheme="minorHAnsi" w:cstheme="minorBidi"/>
          <w:sz w:val="22"/>
          <w:szCs w:val="22"/>
        </w:rPr>
      </w:pPr>
      <w:hyperlink w:anchor="_Toc4513325" w:history="1">
        <w:r w:rsidRPr="004C1A80">
          <w:rPr>
            <w:rStyle w:val="Hyperlink"/>
          </w:rPr>
          <w:t>29.</w:t>
        </w:r>
        <w:r>
          <w:rPr>
            <w:rFonts w:asciiTheme="minorHAnsi" w:eastAsiaTheme="minorEastAsia" w:hAnsiTheme="minorHAnsi" w:cstheme="minorBidi"/>
            <w:sz w:val="22"/>
            <w:szCs w:val="22"/>
          </w:rPr>
          <w:tab/>
        </w:r>
        <w:r w:rsidRPr="004C1A80">
          <w:rPr>
            <w:rStyle w:val="Hyperlink"/>
          </w:rPr>
          <w:t>Determination of Responsiveness</w:t>
        </w:r>
        <w:r>
          <w:rPr>
            <w:webHidden/>
          </w:rPr>
          <w:tab/>
        </w:r>
        <w:r>
          <w:rPr>
            <w:webHidden/>
          </w:rPr>
          <w:fldChar w:fldCharType="begin"/>
        </w:r>
        <w:r>
          <w:rPr>
            <w:webHidden/>
          </w:rPr>
          <w:instrText xml:space="preserve"> PAGEREF _Toc4513325 \h </w:instrText>
        </w:r>
        <w:r>
          <w:rPr>
            <w:webHidden/>
          </w:rPr>
        </w:r>
        <w:r>
          <w:rPr>
            <w:webHidden/>
          </w:rPr>
          <w:fldChar w:fldCharType="separate"/>
        </w:r>
        <w:r w:rsidR="004A4694">
          <w:rPr>
            <w:webHidden/>
          </w:rPr>
          <w:t>20</w:t>
        </w:r>
        <w:r>
          <w:rPr>
            <w:webHidden/>
          </w:rPr>
          <w:fldChar w:fldCharType="end"/>
        </w:r>
      </w:hyperlink>
    </w:p>
    <w:p w14:paraId="5F174FEB" w14:textId="63A77B2F" w:rsidR="009F73B8" w:rsidRDefault="009F73B8">
      <w:pPr>
        <w:pStyle w:val="TOC2"/>
        <w:rPr>
          <w:rFonts w:asciiTheme="minorHAnsi" w:eastAsiaTheme="minorEastAsia" w:hAnsiTheme="minorHAnsi" w:cstheme="minorBidi"/>
          <w:sz w:val="22"/>
          <w:szCs w:val="22"/>
        </w:rPr>
      </w:pPr>
      <w:hyperlink w:anchor="_Toc4513326" w:history="1">
        <w:r w:rsidRPr="004C1A80">
          <w:rPr>
            <w:rStyle w:val="Hyperlink"/>
          </w:rPr>
          <w:t>30.</w:t>
        </w:r>
        <w:r>
          <w:rPr>
            <w:rFonts w:asciiTheme="minorHAnsi" w:eastAsiaTheme="minorEastAsia" w:hAnsiTheme="minorHAnsi" w:cstheme="minorBidi"/>
            <w:sz w:val="22"/>
            <w:szCs w:val="22"/>
          </w:rPr>
          <w:tab/>
        </w:r>
        <w:r w:rsidRPr="004C1A80">
          <w:rPr>
            <w:rStyle w:val="Hyperlink"/>
          </w:rPr>
          <w:t>Nonconformities, Errors, and Omissions</w:t>
        </w:r>
        <w:r>
          <w:rPr>
            <w:webHidden/>
          </w:rPr>
          <w:tab/>
        </w:r>
        <w:r>
          <w:rPr>
            <w:webHidden/>
          </w:rPr>
          <w:fldChar w:fldCharType="begin"/>
        </w:r>
        <w:r>
          <w:rPr>
            <w:webHidden/>
          </w:rPr>
          <w:instrText xml:space="preserve"> PAGEREF _Toc4513326 \h </w:instrText>
        </w:r>
        <w:r>
          <w:rPr>
            <w:webHidden/>
          </w:rPr>
        </w:r>
        <w:r>
          <w:rPr>
            <w:webHidden/>
          </w:rPr>
          <w:fldChar w:fldCharType="separate"/>
        </w:r>
        <w:r w:rsidR="004A4694">
          <w:rPr>
            <w:webHidden/>
          </w:rPr>
          <w:t>20</w:t>
        </w:r>
        <w:r>
          <w:rPr>
            <w:webHidden/>
          </w:rPr>
          <w:fldChar w:fldCharType="end"/>
        </w:r>
      </w:hyperlink>
    </w:p>
    <w:p w14:paraId="1C61C8B5" w14:textId="115369DE" w:rsidR="009F73B8" w:rsidRDefault="009F73B8">
      <w:pPr>
        <w:pStyle w:val="TOC2"/>
        <w:rPr>
          <w:rFonts w:asciiTheme="minorHAnsi" w:eastAsiaTheme="minorEastAsia" w:hAnsiTheme="minorHAnsi" w:cstheme="minorBidi"/>
          <w:sz w:val="22"/>
          <w:szCs w:val="22"/>
        </w:rPr>
      </w:pPr>
      <w:hyperlink w:anchor="_Toc4513327" w:history="1">
        <w:r w:rsidRPr="004C1A80">
          <w:rPr>
            <w:rStyle w:val="Hyperlink"/>
          </w:rPr>
          <w:t>31.</w:t>
        </w:r>
        <w:r>
          <w:rPr>
            <w:rFonts w:asciiTheme="minorHAnsi" w:eastAsiaTheme="minorEastAsia" w:hAnsiTheme="minorHAnsi" w:cstheme="minorBidi"/>
            <w:sz w:val="22"/>
            <w:szCs w:val="22"/>
          </w:rPr>
          <w:tab/>
        </w:r>
        <w:r w:rsidRPr="004C1A80">
          <w:rPr>
            <w:rStyle w:val="Hyperlink"/>
          </w:rPr>
          <w:t>Correction of Arithmetical Errors</w:t>
        </w:r>
        <w:r>
          <w:rPr>
            <w:webHidden/>
          </w:rPr>
          <w:tab/>
        </w:r>
        <w:r>
          <w:rPr>
            <w:webHidden/>
          </w:rPr>
          <w:fldChar w:fldCharType="begin"/>
        </w:r>
        <w:r>
          <w:rPr>
            <w:webHidden/>
          </w:rPr>
          <w:instrText xml:space="preserve"> PAGEREF _Toc4513327 \h </w:instrText>
        </w:r>
        <w:r>
          <w:rPr>
            <w:webHidden/>
          </w:rPr>
        </w:r>
        <w:r>
          <w:rPr>
            <w:webHidden/>
          </w:rPr>
          <w:fldChar w:fldCharType="separate"/>
        </w:r>
        <w:r w:rsidR="004A4694">
          <w:rPr>
            <w:webHidden/>
          </w:rPr>
          <w:t>21</w:t>
        </w:r>
        <w:r>
          <w:rPr>
            <w:webHidden/>
          </w:rPr>
          <w:fldChar w:fldCharType="end"/>
        </w:r>
      </w:hyperlink>
    </w:p>
    <w:p w14:paraId="6E5D9587" w14:textId="56D3010D" w:rsidR="009F73B8" w:rsidRDefault="009F73B8">
      <w:pPr>
        <w:pStyle w:val="TOC2"/>
        <w:rPr>
          <w:rFonts w:asciiTheme="minorHAnsi" w:eastAsiaTheme="minorEastAsia" w:hAnsiTheme="minorHAnsi" w:cstheme="minorBidi"/>
          <w:sz w:val="22"/>
          <w:szCs w:val="22"/>
        </w:rPr>
      </w:pPr>
      <w:hyperlink w:anchor="_Toc4513328" w:history="1">
        <w:r w:rsidRPr="004C1A80">
          <w:rPr>
            <w:rStyle w:val="Hyperlink"/>
          </w:rPr>
          <w:t>32.</w:t>
        </w:r>
        <w:r>
          <w:rPr>
            <w:rFonts w:asciiTheme="minorHAnsi" w:eastAsiaTheme="minorEastAsia" w:hAnsiTheme="minorHAnsi" w:cstheme="minorBidi"/>
            <w:sz w:val="22"/>
            <w:szCs w:val="22"/>
          </w:rPr>
          <w:tab/>
        </w:r>
        <w:r w:rsidRPr="004C1A80">
          <w:rPr>
            <w:rStyle w:val="Hyperlink"/>
          </w:rPr>
          <w:t>Conversion to Single Currency</w:t>
        </w:r>
        <w:r>
          <w:rPr>
            <w:webHidden/>
          </w:rPr>
          <w:tab/>
        </w:r>
        <w:r>
          <w:rPr>
            <w:webHidden/>
          </w:rPr>
          <w:fldChar w:fldCharType="begin"/>
        </w:r>
        <w:r>
          <w:rPr>
            <w:webHidden/>
          </w:rPr>
          <w:instrText xml:space="preserve"> PAGEREF _Toc4513328 \h </w:instrText>
        </w:r>
        <w:r>
          <w:rPr>
            <w:webHidden/>
          </w:rPr>
        </w:r>
        <w:r>
          <w:rPr>
            <w:webHidden/>
          </w:rPr>
          <w:fldChar w:fldCharType="separate"/>
        </w:r>
        <w:r w:rsidR="004A4694">
          <w:rPr>
            <w:webHidden/>
          </w:rPr>
          <w:t>21</w:t>
        </w:r>
        <w:r>
          <w:rPr>
            <w:webHidden/>
          </w:rPr>
          <w:fldChar w:fldCharType="end"/>
        </w:r>
      </w:hyperlink>
    </w:p>
    <w:p w14:paraId="173E4AB7" w14:textId="547E079F" w:rsidR="009F73B8" w:rsidRDefault="009F73B8">
      <w:pPr>
        <w:pStyle w:val="TOC2"/>
        <w:rPr>
          <w:rFonts w:asciiTheme="minorHAnsi" w:eastAsiaTheme="minorEastAsia" w:hAnsiTheme="minorHAnsi" w:cstheme="minorBidi"/>
          <w:sz w:val="22"/>
          <w:szCs w:val="22"/>
        </w:rPr>
      </w:pPr>
      <w:hyperlink w:anchor="_Toc4513329" w:history="1">
        <w:r w:rsidRPr="004C1A80">
          <w:rPr>
            <w:rStyle w:val="Hyperlink"/>
          </w:rPr>
          <w:t>33.</w:t>
        </w:r>
        <w:r>
          <w:rPr>
            <w:rFonts w:asciiTheme="minorHAnsi" w:eastAsiaTheme="minorEastAsia" w:hAnsiTheme="minorHAnsi" w:cstheme="minorBidi"/>
            <w:sz w:val="22"/>
            <w:szCs w:val="22"/>
          </w:rPr>
          <w:tab/>
        </w:r>
        <w:r w:rsidRPr="004C1A80">
          <w:rPr>
            <w:rStyle w:val="Hyperlink"/>
          </w:rPr>
          <w:t>Margin of Preference</w:t>
        </w:r>
        <w:r>
          <w:rPr>
            <w:webHidden/>
          </w:rPr>
          <w:tab/>
        </w:r>
        <w:r>
          <w:rPr>
            <w:webHidden/>
          </w:rPr>
          <w:fldChar w:fldCharType="begin"/>
        </w:r>
        <w:r>
          <w:rPr>
            <w:webHidden/>
          </w:rPr>
          <w:instrText xml:space="preserve"> PAGEREF _Toc4513329 \h </w:instrText>
        </w:r>
        <w:r>
          <w:rPr>
            <w:webHidden/>
          </w:rPr>
        </w:r>
        <w:r>
          <w:rPr>
            <w:webHidden/>
          </w:rPr>
          <w:fldChar w:fldCharType="separate"/>
        </w:r>
        <w:r w:rsidR="004A4694">
          <w:rPr>
            <w:webHidden/>
          </w:rPr>
          <w:t>21</w:t>
        </w:r>
        <w:r>
          <w:rPr>
            <w:webHidden/>
          </w:rPr>
          <w:fldChar w:fldCharType="end"/>
        </w:r>
      </w:hyperlink>
    </w:p>
    <w:p w14:paraId="4BC50CE5" w14:textId="0562B0B0" w:rsidR="009F73B8" w:rsidRDefault="009F73B8">
      <w:pPr>
        <w:pStyle w:val="TOC2"/>
        <w:rPr>
          <w:rFonts w:asciiTheme="minorHAnsi" w:eastAsiaTheme="minorEastAsia" w:hAnsiTheme="minorHAnsi" w:cstheme="minorBidi"/>
          <w:sz w:val="22"/>
          <w:szCs w:val="22"/>
        </w:rPr>
      </w:pPr>
      <w:hyperlink w:anchor="_Toc4513330" w:history="1">
        <w:r w:rsidRPr="004C1A80">
          <w:rPr>
            <w:rStyle w:val="Hyperlink"/>
          </w:rPr>
          <w:t>34.</w:t>
        </w:r>
        <w:r>
          <w:rPr>
            <w:rFonts w:asciiTheme="minorHAnsi" w:eastAsiaTheme="minorEastAsia" w:hAnsiTheme="minorHAnsi" w:cstheme="minorBidi"/>
            <w:sz w:val="22"/>
            <w:szCs w:val="22"/>
          </w:rPr>
          <w:tab/>
        </w:r>
        <w:r w:rsidRPr="004C1A80">
          <w:rPr>
            <w:rStyle w:val="Hyperlink"/>
          </w:rPr>
          <w:t>Subcontractors</w:t>
        </w:r>
        <w:r>
          <w:rPr>
            <w:webHidden/>
          </w:rPr>
          <w:tab/>
        </w:r>
        <w:r>
          <w:rPr>
            <w:webHidden/>
          </w:rPr>
          <w:fldChar w:fldCharType="begin"/>
        </w:r>
        <w:r>
          <w:rPr>
            <w:webHidden/>
          </w:rPr>
          <w:instrText xml:space="preserve"> PAGEREF _Toc4513330 \h </w:instrText>
        </w:r>
        <w:r>
          <w:rPr>
            <w:webHidden/>
          </w:rPr>
        </w:r>
        <w:r>
          <w:rPr>
            <w:webHidden/>
          </w:rPr>
          <w:fldChar w:fldCharType="separate"/>
        </w:r>
        <w:r w:rsidR="004A4694">
          <w:rPr>
            <w:webHidden/>
          </w:rPr>
          <w:t>22</w:t>
        </w:r>
        <w:r>
          <w:rPr>
            <w:webHidden/>
          </w:rPr>
          <w:fldChar w:fldCharType="end"/>
        </w:r>
      </w:hyperlink>
    </w:p>
    <w:p w14:paraId="618C92CB" w14:textId="2CF711E1" w:rsidR="009F73B8" w:rsidRDefault="009F73B8">
      <w:pPr>
        <w:pStyle w:val="TOC2"/>
        <w:rPr>
          <w:rFonts w:asciiTheme="minorHAnsi" w:eastAsiaTheme="minorEastAsia" w:hAnsiTheme="minorHAnsi" w:cstheme="minorBidi"/>
          <w:sz w:val="22"/>
          <w:szCs w:val="22"/>
        </w:rPr>
      </w:pPr>
      <w:hyperlink w:anchor="_Toc4513331" w:history="1">
        <w:r w:rsidRPr="004C1A80">
          <w:rPr>
            <w:rStyle w:val="Hyperlink"/>
          </w:rPr>
          <w:t>35.</w:t>
        </w:r>
        <w:r>
          <w:rPr>
            <w:rFonts w:asciiTheme="minorHAnsi" w:eastAsiaTheme="minorEastAsia" w:hAnsiTheme="minorHAnsi" w:cstheme="minorBidi"/>
            <w:sz w:val="22"/>
            <w:szCs w:val="22"/>
          </w:rPr>
          <w:tab/>
        </w:r>
        <w:r w:rsidRPr="004C1A80">
          <w:rPr>
            <w:rStyle w:val="Hyperlink"/>
          </w:rPr>
          <w:t>Evaluation of Bids</w:t>
        </w:r>
        <w:r>
          <w:rPr>
            <w:webHidden/>
          </w:rPr>
          <w:tab/>
        </w:r>
        <w:r>
          <w:rPr>
            <w:webHidden/>
          </w:rPr>
          <w:fldChar w:fldCharType="begin"/>
        </w:r>
        <w:r>
          <w:rPr>
            <w:webHidden/>
          </w:rPr>
          <w:instrText xml:space="preserve"> PAGEREF _Toc4513331 \h </w:instrText>
        </w:r>
        <w:r>
          <w:rPr>
            <w:webHidden/>
          </w:rPr>
        </w:r>
        <w:r>
          <w:rPr>
            <w:webHidden/>
          </w:rPr>
          <w:fldChar w:fldCharType="separate"/>
        </w:r>
        <w:r w:rsidR="004A4694">
          <w:rPr>
            <w:webHidden/>
          </w:rPr>
          <w:t>22</w:t>
        </w:r>
        <w:r>
          <w:rPr>
            <w:webHidden/>
          </w:rPr>
          <w:fldChar w:fldCharType="end"/>
        </w:r>
      </w:hyperlink>
    </w:p>
    <w:p w14:paraId="68E85B46" w14:textId="4811B177" w:rsidR="009F73B8" w:rsidRDefault="009F73B8">
      <w:pPr>
        <w:pStyle w:val="TOC2"/>
        <w:rPr>
          <w:rFonts w:asciiTheme="minorHAnsi" w:eastAsiaTheme="minorEastAsia" w:hAnsiTheme="minorHAnsi" w:cstheme="minorBidi"/>
          <w:sz w:val="22"/>
          <w:szCs w:val="22"/>
        </w:rPr>
      </w:pPr>
      <w:hyperlink w:anchor="_Toc4513332" w:history="1">
        <w:r w:rsidRPr="004C1A80">
          <w:rPr>
            <w:rStyle w:val="Hyperlink"/>
          </w:rPr>
          <w:t>36.</w:t>
        </w:r>
        <w:r>
          <w:rPr>
            <w:rFonts w:asciiTheme="minorHAnsi" w:eastAsiaTheme="minorEastAsia" w:hAnsiTheme="minorHAnsi" w:cstheme="minorBidi"/>
            <w:sz w:val="22"/>
            <w:szCs w:val="22"/>
          </w:rPr>
          <w:tab/>
        </w:r>
        <w:r w:rsidRPr="004C1A80">
          <w:rPr>
            <w:rStyle w:val="Hyperlink"/>
          </w:rPr>
          <w:t>Comparison of Bids</w:t>
        </w:r>
        <w:r>
          <w:rPr>
            <w:webHidden/>
          </w:rPr>
          <w:tab/>
        </w:r>
        <w:r>
          <w:rPr>
            <w:webHidden/>
          </w:rPr>
          <w:fldChar w:fldCharType="begin"/>
        </w:r>
        <w:r>
          <w:rPr>
            <w:webHidden/>
          </w:rPr>
          <w:instrText xml:space="preserve"> PAGEREF _Toc4513332 \h </w:instrText>
        </w:r>
        <w:r>
          <w:rPr>
            <w:webHidden/>
          </w:rPr>
        </w:r>
        <w:r>
          <w:rPr>
            <w:webHidden/>
          </w:rPr>
          <w:fldChar w:fldCharType="separate"/>
        </w:r>
        <w:r w:rsidR="004A4694">
          <w:rPr>
            <w:webHidden/>
          </w:rPr>
          <w:t>23</w:t>
        </w:r>
        <w:r>
          <w:rPr>
            <w:webHidden/>
          </w:rPr>
          <w:fldChar w:fldCharType="end"/>
        </w:r>
      </w:hyperlink>
    </w:p>
    <w:p w14:paraId="35026AFD" w14:textId="37A071A2" w:rsidR="009F73B8" w:rsidRDefault="009F73B8">
      <w:pPr>
        <w:pStyle w:val="TOC2"/>
        <w:rPr>
          <w:rFonts w:asciiTheme="minorHAnsi" w:eastAsiaTheme="minorEastAsia" w:hAnsiTheme="minorHAnsi" w:cstheme="minorBidi"/>
          <w:sz w:val="22"/>
          <w:szCs w:val="22"/>
        </w:rPr>
      </w:pPr>
      <w:hyperlink w:anchor="_Toc4513333" w:history="1">
        <w:r w:rsidRPr="004C1A80">
          <w:rPr>
            <w:rStyle w:val="Hyperlink"/>
          </w:rPr>
          <w:t>37.</w:t>
        </w:r>
        <w:r>
          <w:rPr>
            <w:rFonts w:asciiTheme="minorHAnsi" w:eastAsiaTheme="minorEastAsia" w:hAnsiTheme="minorHAnsi" w:cstheme="minorBidi"/>
            <w:sz w:val="22"/>
            <w:szCs w:val="22"/>
          </w:rPr>
          <w:tab/>
        </w:r>
        <w:r w:rsidRPr="004C1A80">
          <w:rPr>
            <w:rStyle w:val="Hyperlink"/>
          </w:rPr>
          <w:t>Abnormally Low Bids</w:t>
        </w:r>
        <w:r>
          <w:rPr>
            <w:webHidden/>
          </w:rPr>
          <w:tab/>
        </w:r>
        <w:r>
          <w:rPr>
            <w:webHidden/>
          </w:rPr>
          <w:fldChar w:fldCharType="begin"/>
        </w:r>
        <w:r>
          <w:rPr>
            <w:webHidden/>
          </w:rPr>
          <w:instrText xml:space="preserve"> PAGEREF _Toc4513333 \h </w:instrText>
        </w:r>
        <w:r>
          <w:rPr>
            <w:webHidden/>
          </w:rPr>
        </w:r>
        <w:r>
          <w:rPr>
            <w:webHidden/>
          </w:rPr>
          <w:fldChar w:fldCharType="separate"/>
        </w:r>
        <w:r w:rsidR="004A4694">
          <w:rPr>
            <w:webHidden/>
          </w:rPr>
          <w:t>23</w:t>
        </w:r>
        <w:r>
          <w:rPr>
            <w:webHidden/>
          </w:rPr>
          <w:fldChar w:fldCharType="end"/>
        </w:r>
      </w:hyperlink>
    </w:p>
    <w:p w14:paraId="38CF4E97" w14:textId="6AC3C5B8" w:rsidR="009F73B8" w:rsidRDefault="009F73B8">
      <w:pPr>
        <w:pStyle w:val="TOC2"/>
        <w:rPr>
          <w:rFonts w:asciiTheme="minorHAnsi" w:eastAsiaTheme="minorEastAsia" w:hAnsiTheme="minorHAnsi" w:cstheme="minorBidi"/>
          <w:sz w:val="22"/>
          <w:szCs w:val="22"/>
        </w:rPr>
      </w:pPr>
      <w:hyperlink w:anchor="_Toc4513334" w:history="1">
        <w:r w:rsidRPr="004C1A80">
          <w:rPr>
            <w:rStyle w:val="Hyperlink"/>
          </w:rPr>
          <w:t>38.</w:t>
        </w:r>
        <w:r>
          <w:rPr>
            <w:rFonts w:asciiTheme="minorHAnsi" w:eastAsiaTheme="minorEastAsia" w:hAnsiTheme="minorHAnsi" w:cstheme="minorBidi"/>
            <w:sz w:val="22"/>
            <w:szCs w:val="22"/>
          </w:rPr>
          <w:tab/>
        </w:r>
        <w:r w:rsidRPr="004C1A80">
          <w:rPr>
            <w:rStyle w:val="Hyperlink"/>
          </w:rPr>
          <w:t>Unbalanced or Front Loaded Bids</w:t>
        </w:r>
        <w:r>
          <w:rPr>
            <w:webHidden/>
          </w:rPr>
          <w:tab/>
        </w:r>
        <w:r>
          <w:rPr>
            <w:webHidden/>
          </w:rPr>
          <w:fldChar w:fldCharType="begin"/>
        </w:r>
        <w:r>
          <w:rPr>
            <w:webHidden/>
          </w:rPr>
          <w:instrText xml:space="preserve"> PAGEREF _Toc4513334 \h </w:instrText>
        </w:r>
        <w:r>
          <w:rPr>
            <w:webHidden/>
          </w:rPr>
        </w:r>
        <w:r>
          <w:rPr>
            <w:webHidden/>
          </w:rPr>
          <w:fldChar w:fldCharType="separate"/>
        </w:r>
        <w:r w:rsidR="004A4694">
          <w:rPr>
            <w:webHidden/>
          </w:rPr>
          <w:t>23</w:t>
        </w:r>
        <w:r>
          <w:rPr>
            <w:webHidden/>
          </w:rPr>
          <w:fldChar w:fldCharType="end"/>
        </w:r>
      </w:hyperlink>
    </w:p>
    <w:p w14:paraId="0406D92A" w14:textId="53B6A9B2" w:rsidR="009F73B8" w:rsidRDefault="009F73B8">
      <w:pPr>
        <w:pStyle w:val="TOC2"/>
        <w:rPr>
          <w:rFonts w:asciiTheme="minorHAnsi" w:eastAsiaTheme="minorEastAsia" w:hAnsiTheme="minorHAnsi" w:cstheme="minorBidi"/>
          <w:sz w:val="22"/>
          <w:szCs w:val="22"/>
        </w:rPr>
      </w:pPr>
      <w:hyperlink w:anchor="_Toc4513335" w:history="1">
        <w:r w:rsidRPr="004C1A80">
          <w:rPr>
            <w:rStyle w:val="Hyperlink"/>
          </w:rPr>
          <w:t>39.</w:t>
        </w:r>
        <w:r>
          <w:rPr>
            <w:rFonts w:asciiTheme="minorHAnsi" w:eastAsiaTheme="minorEastAsia" w:hAnsiTheme="minorHAnsi" w:cstheme="minorBidi"/>
            <w:sz w:val="22"/>
            <w:szCs w:val="22"/>
          </w:rPr>
          <w:tab/>
        </w:r>
        <w:r w:rsidRPr="004C1A80">
          <w:rPr>
            <w:rStyle w:val="Hyperlink"/>
          </w:rPr>
          <w:t>Qualification of the Bidder</w:t>
        </w:r>
        <w:r>
          <w:rPr>
            <w:webHidden/>
          </w:rPr>
          <w:tab/>
        </w:r>
        <w:r>
          <w:rPr>
            <w:webHidden/>
          </w:rPr>
          <w:fldChar w:fldCharType="begin"/>
        </w:r>
        <w:r>
          <w:rPr>
            <w:webHidden/>
          </w:rPr>
          <w:instrText xml:space="preserve"> PAGEREF _Toc4513335 \h </w:instrText>
        </w:r>
        <w:r>
          <w:rPr>
            <w:webHidden/>
          </w:rPr>
        </w:r>
        <w:r>
          <w:rPr>
            <w:webHidden/>
          </w:rPr>
          <w:fldChar w:fldCharType="separate"/>
        </w:r>
        <w:r w:rsidR="004A4694">
          <w:rPr>
            <w:webHidden/>
          </w:rPr>
          <w:t>24</w:t>
        </w:r>
        <w:r>
          <w:rPr>
            <w:webHidden/>
          </w:rPr>
          <w:fldChar w:fldCharType="end"/>
        </w:r>
      </w:hyperlink>
    </w:p>
    <w:p w14:paraId="15C5DFBA" w14:textId="0649DA9A" w:rsidR="009F73B8" w:rsidRDefault="009F73B8">
      <w:pPr>
        <w:pStyle w:val="TOC2"/>
        <w:rPr>
          <w:rFonts w:asciiTheme="minorHAnsi" w:eastAsiaTheme="minorEastAsia" w:hAnsiTheme="minorHAnsi" w:cstheme="minorBidi"/>
          <w:sz w:val="22"/>
          <w:szCs w:val="22"/>
        </w:rPr>
      </w:pPr>
      <w:hyperlink w:anchor="_Toc4513336" w:history="1">
        <w:r w:rsidRPr="004C1A80">
          <w:rPr>
            <w:rStyle w:val="Hyperlink"/>
            <w:bCs/>
            <w:iCs/>
          </w:rPr>
          <w:t>40.</w:t>
        </w:r>
        <w:r>
          <w:rPr>
            <w:rFonts w:asciiTheme="minorHAnsi" w:eastAsiaTheme="minorEastAsia" w:hAnsiTheme="minorHAnsi" w:cstheme="minorBidi"/>
            <w:sz w:val="22"/>
            <w:szCs w:val="22"/>
          </w:rPr>
          <w:tab/>
        </w:r>
        <w:r w:rsidRPr="004C1A80">
          <w:rPr>
            <w:rStyle w:val="Hyperlink"/>
          </w:rPr>
          <w:t>Bid Offering the Most Value for Money</w:t>
        </w:r>
        <w:r>
          <w:rPr>
            <w:webHidden/>
          </w:rPr>
          <w:tab/>
        </w:r>
        <w:r>
          <w:rPr>
            <w:webHidden/>
          </w:rPr>
          <w:fldChar w:fldCharType="begin"/>
        </w:r>
        <w:r>
          <w:rPr>
            <w:webHidden/>
          </w:rPr>
          <w:instrText xml:space="preserve"> PAGEREF _Toc4513336 \h </w:instrText>
        </w:r>
        <w:r>
          <w:rPr>
            <w:webHidden/>
          </w:rPr>
        </w:r>
        <w:r>
          <w:rPr>
            <w:webHidden/>
          </w:rPr>
          <w:fldChar w:fldCharType="separate"/>
        </w:r>
        <w:r w:rsidR="004A4694">
          <w:rPr>
            <w:webHidden/>
          </w:rPr>
          <w:t>24</w:t>
        </w:r>
        <w:r>
          <w:rPr>
            <w:webHidden/>
          </w:rPr>
          <w:fldChar w:fldCharType="end"/>
        </w:r>
      </w:hyperlink>
    </w:p>
    <w:p w14:paraId="63249046" w14:textId="6471A070" w:rsidR="009F73B8" w:rsidRDefault="009F73B8">
      <w:pPr>
        <w:pStyle w:val="TOC2"/>
        <w:rPr>
          <w:rFonts w:asciiTheme="minorHAnsi" w:eastAsiaTheme="minorEastAsia" w:hAnsiTheme="minorHAnsi" w:cstheme="minorBidi"/>
          <w:sz w:val="22"/>
          <w:szCs w:val="22"/>
        </w:rPr>
      </w:pPr>
      <w:hyperlink w:anchor="_Toc4513337" w:history="1">
        <w:r w:rsidRPr="004C1A80">
          <w:rPr>
            <w:rStyle w:val="Hyperlink"/>
          </w:rPr>
          <w:t>41.</w:t>
        </w:r>
        <w:r>
          <w:rPr>
            <w:rFonts w:asciiTheme="minorHAnsi" w:eastAsiaTheme="minorEastAsia" w:hAnsiTheme="minorHAnsi" w:cstheme="minorBidi"/>
            <w:sz w:val="22"/>
            <w:szCs w:val="22"/>
          </w:rPr>
          <w:tab/>
        </w:r>
        <w:r w:rsidRPr="004C1A80">
          <w:rPr>
            <w:rStyle w:val="Hyperlink"/>
            <w:bCs/>
            <w:iCs/>
          </w:rPr>
          <w:t>Employer</w:t>
        </w:r>
        <w:r w:rsidRPr="004C1A80">
          <w:rPr>
            <w:rStyle w:val="Hyperlink"/>
            <w:iCs/>
          </w:rPr>
          <w:t xml:space="preserve">’s </w:t>
        </w:r>
        <w:r w:rsidRPr="004C1A80">
          <w:rPr>
            <w:rStyle w:val="Hyperlink"/>
          </w:rPr>
          <w:t>Right to Accept Any Bid, and to Reject Any or All Bids</w:t>
        </w:r>
        <w:r>
          <w:rPr>
            <w:webHidden/>
          </w:rPr>
          <w:tab/>
        </w:r>
        <w:r>
          <w:rPr>
            <w:webHidden/>
          </w:rPr>
          <w:fldChar w:fldCharType="begin"/>
        </w:r>
        <w:r>
          <w:rPr>
            <w:webHidden/>
          </w:rPr>
          <w:instrText xml:space="preserve"> PAGEREF _Toc4513337 \h </w:instrText>
        </w:r>
        <w:r>
          <w:rPr>
            <w:webHidden/>
          </w:rPr>
        </w:r>
        <w:r>
          <w:rPr>
            <w:webHidden/>
          </w:rPr>
          <w:fldChar w:fldCharType="separate"/>
        </w:r>
        <w:r w:rsidR="004A4694">
          <w:rPr>
            <w:webHidden/>
          </w:rPr>
          <w:t>24</w:t>
        </w:r>
        <w:r>
          <w:rPr>
            <w:webHidden/>
          </w:rPr>
          <w:fldChar w:fldCharType="end"/>
        </w:r>
      </w:hyperlink>
    </w:p>
    <w:p w14:paraId="0CBFC5FE" w14:textId="7C2D7C5E" w:rsidR="009F73B8" w:rsidRDefault="009F73B8">
      <w:pPr>
        <w:pStyle w:val="TOC2"/>
        <w:rPr>
          <w:rFonts w:asciiTheme="minorHAnsi" w:eastAsiaTheme="minorEastAsia" w:hAnsiTheme="minorHAnsi" w:cstheme="minorBidi"/>
          <w:sz w:val="22"/>
          <w:szCs w:val="22"/>
        </w:rPr>
      </w:pPr>
      <w:hyperlink w:anchor="_Toc4513338" w:history="1">
        <w:r w:rsidRPr="004C1A80">
          <w:rPr>
            <w:rStyle w:val="Hyperlink"/>
            <w:bCs/>
            <w:iCs/>
          </w:rPr>
          <w:t>42.</w:t>
        </w:r>
        <w:r>
          <w:rPr>
            <w:rFonts w:asciiTheme="minorHAnsi" w:eastAsiaTheme="minorEastAsia" w:hAnsiTheme="minorHAnsi" w:cstheme="minorBidi"/>
            <w:sz w:val="22"/>
            <w:szCs w:val="22"/>
          </w:rPr>
          <w:tab/>
        </w:r>
        <w:r w:rsidRPr="004C1A80">
          <w:rPr>
            <w:rStyle w:val="Hyperlink"/>
          </w:rPr>
          <w:t>Standstill Period</w:t>
        </w:r>
        <w:r>
          <w:rPr>
            <w:webHidden/>
          </w:rPr>
          <w:tab/>
        </w:r>
        <w:r>
          <w:rPr>
            <w:webHidden/>
          </w:rPr>
          <w:fldChar w:fldCharType="begin"/>
        </w:r>
        <w:r>
          <w:rPr>
            <w:webHidden/>
          </w:rPr>
          <w:instrText xml:space="preserve"> PAGEREF _Toc4513338 \h </w:instrText>
        </w:r>
        <w:r>
          <w:rPr>
            <w:webHidden/>
          </w:rPr>
        </w:r>
        <w:r>
          <w:rPr>
            <w:webHidden/>
          </w:rPr>
          <w:fldChar w:fldCharType="separate"/>
        </w:r>
        <w:r w:rsidR="004A4694">
          <w:rPr>
            <w:webHidden/>
          </w:rPr>
          <w:t>24</w:t>
        </w:r>
        <w:r>
          <w:rPr>
            <w:webHidden/>
          </w:rPr>
          <w:fldChar w:fldCharType="end"/>
        </w:r>
      </w:hyperlink>
    </w:p>
    <w:p w14:paraId="341B5EB7" w14:textId="0E025047" w:rsidR="009F73B8" w:rsidRDefault="009F73B8">
      <w:pPr>
        <w:pStyle w:val="TOC2"/>
        <w:rPr>
          <w:rFonts w:asciiTheme="minorHAnsi" w:eastAsiaTheme="minorEastAsia" w:hAnsiTheme="minorHAnsi" w:cstheme="minorBidi"/>
          <w:sz w:val="22"/>
          <w:szCs w:val="22"/>
        </w:rPr>
      </w:pPr>
      <w:hyperlink w:anchor="_Toc4513339" w:history="1">
        <w:r w:rsidRPr="004C1A80">
          <w:rPr>
            <w:rStyle w:val="Hyperlink"/>
            <w:bCs/>
            <w:iCs/>
          </w:rPr>
          <w:t>43.</w:t>
        </w:r>
        <w:r>
          <w:rPr>
            <w:rFonts w:asciiTheme="minorHAnsi" w:eastAsiaTheme="minorEastAsia" w:hAnsiTheme="minorHAnsi" w:cstheme="minorBidi"/>
            <w:sz w:val="22"/>
            <w:szCs w:val="22"/>
          </w:rPr>
          <w:tab/>
        </w:r>
        <w:r w:rsidRPr="004C1A80">
          <w:rPr>
            <w:rStyle w:val="Hyperlink"/>
          </w:rPr>
          <w:t>Notification of Intention to Award</w:t>
        </w:r>
        <w:r>
          <w:rPr>
            <w:webHidden/>
          </w:rPr>
          <w:tab/>
        </w:r>
        <w:r>
          <w:rPr>
            <w:webHidden/>
          </w:rPr>
          <w:fldChar w:fldCharType="begin"/>
        </w:r>
        <w:r>
          <w:rPr>
            <w:webHidden/>
          </w:rPr>
          <w:instrText xml:space="preserve"> PAGEREF _Toc4513339 \h </w:instrText>
        </w:r>
        <w:r>
          <w:rPr>
            <w:webHidden/>
          </w:rPr>
        </w:r>
        <w:r>
          <w:rPr>
            <w:webHidden/>
          </w:rPr>
          <w:fldChar w:fldCharType="separate"/>
        </w:r>
        <w:r w:rsidR="004A4694">
          <w:rPr>
            <w:webHidden/>
          </w:rPr>
          <w:t>25</w:t>
        </w:r>
        <w:r>
          <w:rPr>
            <w:webHidden/>
          </w:rPr>
          <w:fldChar w:fldCharType="end"/>
        </w:r>
      </w:hyperlink>
    </w:p>
    <w:p w14:paraId="190D6A39" w14:textId="4FD802AB" w:rsidR="009F73B8" w:rsidRDefault="009F73B8">
      <w:pPr>
        <w:pStyle w:val="TOC1"/>
        <w:tabs>
          <w:tab w:val="left" w:pos="720"/>
          <w:tab w:val="right" w:leader="dot" w:pos="8990"/>
        </w:tabs>
        <w:rPr>
          <w:rFonts w:asciiTheme="minorHAnsi" w:eastAsiaTheme="minorEastAsia" w:hAnsiTheme="minorHAnsi" w:cstheme="minorBidi"/>
          <w:b w:val="0"/>
          <w:noProof/>
          <w:sz w:val="22"/>
          <w:szCs w:val="22"/>
        </w:rPr>
      </w:pPr>
      <w:hyperlink w:anchor="_Toc4513340" w:history="1">
        <w:r w:rsidRPr="004C1A80">
          <w:rPr>
            <w:rStyle w:val="Hyperlink"/>
            <w:noProof/>
          </w:rPr>
          <w:t>F.</w:t>
        </w:r>
        <w:r>
          <w:rPr>
            <w:rFonts w:asciiTheme="minorHAnsi" w:eastAsiaTheme="minorEastAsia" w:hAnsiTheme="minorHAnsi" w:cstheme="minorBidi"/>
            <w:b w:val="0"/>
            <w:noProof/>
            <w:sz w:val="22"/>
            <w:szCs w:val="22"/>
          </w:rPr>
          <w:tab/>
        </w:r>
        <w:r w:rsidRPr="004C1A80">
          <w:rPr>
            <w:rStyle w:val="Hyperlink"/>
            <w:noProof/>
          </w:rPr>
          <w:t>Award of Contract</w:t>
        </w:r>
        <w:r>
          <w:rPr>
            <w:noProof/>
            <w:webHidden/>
          </w:rPr>
          <w:tab/>
        </w:r>
        <w:r>
          <w:rPr>
            <w:noProof/>
            <w:webHidden/>
          </w:rPr>
          <w:fldChar w:fldCharType="begin"/>
        </w:r>
        <w:r>
          <w:rPr>
            <w:noProof/>
            <w:webHidden/>
          </w:rPr>
          <w:instrText xml:space="preserve"> PAGEREF _Toc4513340 \h </w:instrText>
        </w:r>
        <w:r>
          <w:rPr>
            <w:noProof/>
            <w:webHidden/>
          </w:rPr>
        </w:r>
        <w:r>
          <w:rPr>
            <w:noProof/>
            <w:webHidden/>
          </w:rPr>
          <w:fldChar w:fldCharType="separate"/>
        </w:r>
        <w:r w:rsidR="004A4694">
          <w:rPr>
            <w:noProof/>
            <w:webHidden/>
          </w:rPr>
          <w:t>25</w:t>
        </w:r>
        <w:r>
          <w:rPr>
            <w:noProof/>
            <w:webHidden/>
          </w:rPr>
          <w:fldChar w:fldCharType="end"/>
        </w:r>
      </w:hyperlink>
    </w:p>
    <w:p w14:paraId="32B0DB15" w14:textId="551B82B6" w:rsidR="009F73B8" w:rsidRDefault="009F73B8">
      <w:pPr>
        <w:pStyle w:val="TOC2"/>
        <w:rPr>
          <w:rFonts w:asciiTheme="minorHAnsi" w:eastAsiaTheme="minorEastAsia" w:hAnsiTheme="minorHAnsi" w:cstheme="minorBidi"/>
          <w:sz w:val="22"/>
          <w:szCs w:val="22"/>
        </w:rPr>
      </w:pPr>
      <w:hyperlink w:anchor="_Toc4513341" w:history="1">
        <w:r w:rsidRPr="004C1A80">
          <w:rPr>
            <w:rStyle w:val="Hyperlink"/>
          </w:rPr>
          <w:t>44.</w:t>
        </w:r>
        <w:r>
          <w:rPr>
            <w:rFonts w:asciiTheme="minorHAnsi" w:eastAsiaTheme="minorEastAsia" w:hAnsiTheme="minorHAnsi" w:cstheme="minorBidi"/>
            <w:sz w:val="22"/>
            <w:szCs w:val="22"/>
          </w:rPr>
          <w:tab/>
        </w:r>
        <w:r w:rsidRPr="004C1A80">
          <w:rPr>
            <w:rStyle w:val="Hyperlink"/>
          </w:rPr>
          <w:t>Award Criteria</w:t>
        </w:r>
        <w:r>
          <w:rPr>
            <w:webHidden/>
          </w:rPr>
          <w:tab/>
        </w:r>
        <w:r>
          <w:rPr>
            <w:webHidden/>
          </w:rPr>
          <w:fldChar w:fldCharType="begin"/>
        </w:r>
        <w:r>
          <w:rPr>
            <w:webHidden/>
          </w:rPr>
          <w:instrText xml:space="preserve"> PAGEREF _Toc4513341 \h </w:instrText>
        </w:r>
        <w:r>
          <w:rPr>
            <w:webHidden/>
          </w:rPr>
        </w:r>
        <w:r>
          <w:rPr>
            <w:webHidden/>
          </w:rPr>
          <w:fldChar w:fldCharType="separate"/>
        </w:r>
        <w:r w:rsidR="004A4694">
          <w:rPr>
            <w:webHidden/>
          </w:rPr>
          <w:t>25</w:t>
        </w:r>
        <w:r>
          <w:rPr>
            <w:webHidden/>
          </w:rPr>
          <w:fldChar w:fldCharType="end"/>
        </w:r>
      </w:hyperlink>
    </w:p>
    <w:p w14:paraId="45D18E51" w14:textId="0FE8BB89" w:rsidR="009F73B8" w:rsidRDefault="009F73B8">
      <w:pPr>
        <w:pStyle w:val="TOC2"/>
        <w:rPr>
          <w:rFonts w:asciiTheme="minorHAnsi" w:eastAsiaTheme="minorEastAsia" w:hAnsiTheme="minorHAnsi" w:cstheme="minorBidi"/>
          <w:sz w:val="22"/>
          <w:szCs w:val="22"/>
        </w:rPr>
      </w:pPr>
      <w:hyperlink w:anchor="_Toc4513342" w:history="1">
        <w:r w:rsidRPr="004C1A80">
          <w:rPr>
            <w:rStyle w:val="Hyperlink"/>
          </w:rPr>
          <w:t>45.</w:t>
        </w:r>
        <w:r>
          <w:rPr>
            <w:rFonts w:asciiTheme="minorHAnsi" w:eastAsiaTheme="minorEastAsia" w:hAnsiTheme="minorHAnsi" w:cstheme="minorBidi"/>
            <w:sz w:val="22"/>
            <w:szCs w:val="22"/>
          </w:rPr>
          <w:tab/>
        </w:r>
        <w:r w:rsidRPr="004C1A80">
          <w:rPr>
            <w:rStyle w:val="Hyperlink"/>
          </w:rPr>
          <w:t>Notification of Award</w:t>
        </w:r>
        <w:r>
          <w:rPr>
            <w:webHidden/>
          </w:rPr>
          <w:tab/>
        </w:r>
        <w:r>
          <w:rPr>
            <w:webHidden/>
          </w:rPr>
          <w:fldChar w:fldCharType="begin"/>
        </w:r>
        <w:r>
          <w:rPr>
            <w:webHidden/>
          </w:rPr>
          <w:instrText xml:space="preserve"> PAGEREF _Toc4513342 \h </w:instrText>
        </w:r>
        <w:r>
          <w:rPr>
            <w:webHidden/>
          </w:rPr>
        </w:r>
        <w:r>
          <w:rPr>
            <w:webHidden/>
          </w:rPr>
          <w:fldChar w:fldCharType="separate"/>
        </w:r>
        <w:r w:rsidR="004A4694">
          <w:rPr>
            <w:webHidden/>
          </w:rPr>
          <w:t>25</w:t>
        </w:r>
        <w:r>
          <w:rPr>
            <w:webHidden/>
          </w:rPr>
          <w:fldChar w:fldCharType="end"/>
        </w:r>
      </w:hyperlink>
    </w:p>
    <w:p w14:paraId="134DA387" w14:textId="3D521AEB" w:rsidR="009F73B8" w:rsidRDefault="009F73B8">
      <w:pPr>
        <w:pStyle w:val="TOC2"/>
        <w:rPr>
          <w:rFonts w:asciiTheme="minorHAnsi" w:eastAsiaTheme="minorEastAsia" w:hAnsiTheme="minorHAnsi" w:cstheme="minorBidi"/>
          <w:sz w:val="22"/>
          <w:szCs w:val="22"/>
        </w:rPr>
      </w:pPr>
      <w:hyperlink w:anchor="_Toc4513343" w:history="1">
        <w:r w:rsidRPr="004C1A80">
          <w:rPr>
            <w:rStyle w:val="Hyperlink"/>
          </w:rPr>
          <w:t>46.</w:t>
        </w:r>
        <w:r>
          <w:rPr>
            <w:rFonts w:asciiTheme="minorHAnsi" w:eastAsiaTheme="minorEastAsia" w:hAnsiTheme="minorHAnsi" w:cstheme="minorBidi"/>
            <w:sz w:val="22"/>
            <w:szCs w:val="22"/>
          </w:rPr>
          <w:tab/>
        </w:r>
        <w:r w:rsidRPr="004C1A80">
          <w:rPr>
            <w:rStyle w:val="Hyperlink"/>
          </w:rPr>
          <w:t>Debriefing by the Employer</w:t>
        </w:r>
        <w:r>
          <w:rPr>
            <w:webHidden/>
          </w:rPr>
          <w:tab/>
        </w:r>
        <w:r>
          <w:rPr>
            <w:webHidden/>
          </w:rPr>
          <w:fldChar w:fldCharType="begin"/>
        </w:r>
        <w:r>
          <w:rPr>
            <w:webHidden/>
          </w:rPr>
          <w:instrText xml:space="preserve"> PAGEREF _Toc4513343 \h </w:instrText>
        </w:r>
        <w:r>
          <w:rPr>
            <w:webHidden/>
          </w:rPr>
        </w:r>
        <w:r>
          <w:rPr>
            <w:webHidden/>
          </w:rPr>
          <w:fldChar w:fldCharType="separate"/>
        </w:r>
        <w:r w:rsidR="004A4694">
          <w:rPr>
            <w:webHidden/>
          </w:rPr>
          <w:t>26</w:t>
        </w:r>
        <w:r>
          <w:rPr>
            <w:webHidden/>
          </w:rPr>
          <w:fldChar w:fldCharType="end"/>
        </w:r>
      </w:hyperlink>
    </w:p>
    <w:p w14:paraId="24872D50" w14:textId="4344281F" w:rsidR="009F73B8" w:rsidRDefault="009F73B8">
      <w:pPr>
        <w:pStyle w:val="TOC2"/>
        <w:rPr>
          <w:rFonts w:asciiTheme="minorHAnsi" w:eastAsiaTheme="minorEastAsia" w:hAnsiTheme="minorHAnsi" w:cstheme="minorBidi"/>
          <w:sz w:val="22"/>
          <w:szCs w:val="22"/>
        </w:rPr>
      </w:pPr>
      <w:hyperlink w:anchor="_Toc4513344" w:history="1">
        <w:r w:rsidRPr="004C1A80">
          <w:rPr>
            <w:rStyle w:val="Hyperlink"/>
          </w:rPr>
          <w:t>47.</w:t>
        </w:r>
        <w:r>
          <w:rPr>
            <w:rFonts w:asciiTheme="minorHAnsi" w:eastAsiaTheme="minorEastAsia" w:hAnsiTheme="minorHAnsi" w:cstheme="minorBidi"/>
            <w:sz w:val="22"/>
            <w:szCs w:val="22"/>
          </w:rPr>
          <w:tab/>
        </w:r>
        <w:r w:rsidRPr="004C1A80">
          <w:rPr>
            <w:rStyle w:val="Hyperlink"/>
          </w:rPr>
          <w:t>Signing of Contract</w:t>
        </w:r>
        <w:r>
          <w:rPr>
            <w:webHidden/>
          </w:rPr>
          <w:tab/>
        </w:r>
        <w:r>
          <w:rPr>
            <w:webHidden/>
          </w:rPr>
          <w:fldChar w:fldCharType="begin"/>
        </w:r>
        <w:r>
          <w:rPr>
            <w:webHidden/>
          </w:rPr>
          <w:instrText xml:space="preserve"> PAGEREF _Toc4513344 \h </w:instrText>
        </w:r>
        <w:r>
          <w:rPr>
            <w:webHidden/>
          </w:rPr>
        </w:r>
        <w:r>
          <w:rPr>
            <w:webHidden/>
          </w:rPr>
          <w:fldChar w:fldCharType="separate"/>
        </w:r>
        <w:r w:rsidR="004A4694">
          <w:rPr>
            <w:webHidden/>
          </w:rPr>
          <w:t>26</w:t>
        </w:r>
        <w:r>
          <w:rPr>
            <w:webHidden/>
          </w:rPr>
          <w:fldChar w:fldCharType="end"/>
        </w:r>
      </w:hyperlink>
    </w:p>
    <w:p w14:paraId="70E22389" w14:textId="03BE7D35" w:rsidR="009F73B8" w:rsidRDefault="009F73B8">
      <w:pPr>
        <w:pStyle w:val="TOC2"/>
        <w:rPr>
          <w:rFonts w:asciiTheme="minorHAnsi" w:eastAsiaTheme="minorEastAsia" w:hAnsiTheme="minorHAnsi" w:cstheme="minorBidi"/>
          <w:sz w:val="22"/>
          <w:szCs w:val="22"/>
        </w:rPr>
      </w:pPr>
      <w:hyperlink w:anchor="_Toc4513345" w:history="1">
        <w:r w:rsidRPr="004C1A80">
          <w:rPr>
            <w:rStyle w:val="Hyperlink"/>
          </w:rPr>
          <w:t>48.</w:t>
        </w:r>
        <w:r>
          <w:rPr>
            <w:rFonts w:asciiTheme="minorHAnsi" w:eastAsiaTheme="minorEastAsia" w:hAnsiTheme="minorHAnsi" w:cstheme="minorBidi"/>
            <w:sz w:val="22"/>
            <w:szCs w:val="22"/>
          </w:rPr>
          <w:tab/>
        </w:r>
        <w:r w:rsidRPr="004C1A80">
          <w:rPr>
            <w:rStyle w:val="Hyperlink"/>
          </w:rPr>
          <w:t>Performance Security</w:t>
        </w:r>
        <w:r>
          <w:rPr>
            <w:webHidden/>
          </w:rPr>
          <w:tab/>
        </w:r>
        <w:r>
          <w:rPr>
            <w:webHidden/>
          </w:rPr>
          <w:fldChar w:fldCharType="begin"/>
        </w:r>
        <w:r>
          <w:rPr>
            <w:webHidden/>
          </w:rPr>
          <w:instrText xml:space="preserve"> PAGEREF _Toc4513345 \h </w:instrText>
        </w:r>
        <w:r>
          <w:rPr>
            <w:webHidden/>
          </w:rPr>
        </w:r>
        <w:r>
          <w:rPr>
            <w:webHidden/>
          </w:rPr>
          <w:fldChar w:fldCharType="separate"/>
        </w:r>
        <w:r w:rsidR="004A4694">
          <w:rPr>
            <w:webHidden/>
          </w:rPr>
          <w:t>27</w:t>
        </w:r>
        <w:r>
          <w:rPr>
            <w:webHidden/>
          </w:rPr>
          <w:fldChar w:fldCharType="end"/>
        </w:r>
      </w:hyperlink>
    </w:p>
    <w:p w14:paraId="2E7A37EE" w14:textId="574F96D0" w:rsidR="009F73B8" w:rsidRDefault="009F73B8">
      <w:pPr>
        <w:pStyle w:val="TOC2"/>
        <w:rPr>
          <w:rFonts w:asciiTheme="minorHAnsi" w:eastAsiaTheme="minorEastAsia" w:hAnsiTheme="minorHAnsi" w:cstheme="minorBidi"/>
          <w:sz w:val="22"/>
          <w:szCs w:val="22"/>
        </w:rPr>
      </w:pPr>
      <w:hyperlink w:anchor="_Toc4513346" w:history="1">
        <w:r w:rsidRPr="004C1A80">
          <w:rPr>
            <w:rStyle w:val="Hyperlink"/>
          </w:rPr>
          <w:t>49.</w:t>
        </w:r>
        <w:r>
          <w:rPr>
            <w:rFonts w:asciiTheme="minorHAnsi" w:eastAsiaTheme="minorEastAsia" w:hAnsiTheme="minorHAnsi" w:cstheme="minorBidi"/>
            <w:sz w:val="22"/>
            <w:szCs w:val="22"/>
          </w:rPr>
          <w:tab/>
        </w:r>
        <w:r w:rsidRPr="004C1A80">
          <w:rPr>
            <w:rStyle w:val="Hyperlink"/>
          </w:rPr>
          <w:t>Adjudicator</w:t>
        </w:r>
        <w:r>
          <w:rPr>
            <w:webHidden/>
          </w:rPr>
          <w:tab/>
        </w:r>
        <w:r>
          <w:rPr>
            <w:webHidden/>
          </w:rPr>
          <w:fldChar w:fldCharType="begin"/>
        </w:r>
        <w:r>
          <w:rPr>
            <w:webHidden/>
          </w:rPr>
          <w:instrText xml:space="preserve"> PAGEREF _Toc4513346 \h </w:instrText>
        </w:r>
        <w:r>
          <w:rPr>
            <w:webHidden/>
          </w:rPr>
        </w:r>
        <w:r>
          <w:rPr>
            <w:webHidden/>
          </w:rPr>
          <w:fldChar w:fldCharType="separate"/>
        </w:r>
        <w:r w:rsidR="004A4694">
          <w:rPr>
            <w:webHidden/>
          </w:rPr>
          <w:t>27</w:t>
        </w:r>
        <w:r>
          <w:rPr>
            <w:webHidden/>
          </w:rPr>
          <w:fldChar w:fldCharType="end"/>
        </w:r>
      </w:hyperlink>
    </w:p>
    <w:p w14:paraId="21C0745D" w14:textId="3CE78E85" w:rsidR="009F73B8" w:rsidRDefault="009F73B8">
      <w:pPr>
        <w:pStyle w:val="TOC2"/>
        <w:rPr>
          <w:rFonts w:asciiTheme="minorHAnsi" w:eastAsiaTheme="minorEastAsia" w:hAnsiTheme="minorHAnsi" w:cstheme="minorBidi"/>
          <w:sz w:val="22"/>
          <w:szCs w:val="22"/>
        </w:rPr>
      </w:pPr>
      <w:hyperlink w:anchor="_Toc4513347" w:history="1">
        <w:r w:rsidRPr="004C1A80">
          <w:rPr>
            <w:rStyle w:val="Hyperlink"/>
          </w:rPr>
          <w:t>50.</w:t>
        </w:r>
        <w:r>
          <w:rPr>
            <w:rFonts w:asciiTheme="minorHAnsi" w:eastAsiaTheme="minorEastAsia" w:hAnsiTheme="minorHAnsi" w:cstheme="minorBidi"/>
            <w:sz w:val="22"/>
            <w:szCs w:val="22"/>
          </w:rPr>
          <w:tab/>
        </w:r>
        <w:r w:rsidRPr="004C1A80">
          <w:rPr>
            <w:rStyle w:val="Hyperlink"/>
            <w:bCs/>
          </w:rPr>
          <w:t xml:space="preserve">Procurement </w:t>
        </w:r>
        <w:r w:rsidRPr="004C1A80">
          <w:rPr>
            <w:rStyle w:val="Hyperlink"/>
          </w:rPr>
          <w:t>Related</w:t>
        </w:r>
        <w:r w:rsidRPr="004C1A80">
          <w:rPr>
            <w:rStyle w:val="Hyperlink"/>
            <w:bCs/>
          </w:rPr>
          <w:t xml:space="preserve"> Complaint</w:t>
        </w:r>
        <w:r>
          <w:rPr>
            <w:webHidden/>
          </w:rPr>
          <w:tab/>
        </w:r>
        <w:r>
          <w:rPr>
            <w:webHidden/>
          </w:rPr>
          <w:fldChar w:fldCharType="begin"/>
        </w:r>
        <w:r>
          <w:rPr>
            <w:webHidden/>
          </w:rPr>
          <w:instrText xml:space="preserve"> PAGEREF _Toc4513347 \h </w:instrText>
        </w:r>
        <w:r>
          <w:rPr>
            <w:webHidden/>
          </w:rPr>
        </w:r>
        <w:r>
          <w:rPr>
            <w:webHidden/>
          </w:rPr>
          <w:fldChar w:fldCharType="separate"/>
        </w:r>
        <w:r w:rsidR="004A4694">
          <w:rPr>
            <w:webHidden/>
          </w:rPr>
          <w:t>27</w:t>
        </w:r>
        <w:r>
          <w:rPr>
            <w:webHidden/>
          </w:rPr>
          <w:fldChar w:fldCharType="end"/>
        </w:r>
      </w:hyperlink>
    </w:p>
    <w:p w14:paraId="61B80F1C" w14:textId="2CEC9A5E" w:rsidR="007B586E" w:rsidRPr="00B014A9" w:rsidRDefault="00B90803">
      <w:pPr>
        <w:pStyle w:val="BodyText"/>
        <w:ind w:left="180" w:right="288"/>
        <w:jc w:val="center"/>
        <w:rPr>
          <w:rFonts w:ascii="Times New Roman" w:hAnsi="Times New Roman" w:cs="Times New Roman"/>
          <w:b/>
          <w:bCs/>
          <w:sz w:val="24"/>
        </w:rPr>
      </w:pPr>
      <w:r>
        <w:rPr>
          <w:b/>
          <w:bCs/>
        </w:rPr>
        <w:fldChar w:fldCharType="end"/>
      </w:r>
    </w:p>
    <w:p w14:paraId="6D2899E8" w14:textId="77777777" w:rsidR="007B586E" w:rsidRPr="00B014A9" w:rsidRDefault="007B586E">
      <w:pPr>
        <w:pStyle w:val="BodyText"/>
        <w:ind w:left="180" w:right="288"/>
        <w:jc w:val="center"/>
        <w:rPr>
          <w:rFonts w:ascii="Times New Roman" w:hAnsi="Times New Roman" w:cs="Times New Roman"/>
          <w:b/>
          <w:bCs/>
          <w:sz w:val="24"/>
        </w:rPr>
      </w:pPr>
    </w:p>
    <w:p w14:paraId="49A55955" w14:textId="77777777" w:rsidR="007B586E" w:rsidRPr="00B014A9" w:rsidRDefault="007B586E">
      <w:pPr>
        <w:jc w:val="center"/>
        <w:outlineLvl w:val="0"/>
        <w:rPr>
          <w:rFonts w:cs="Arial"/>
          <w:sz w:val="28"/>
        </w:rPr>
      </w:pPr>
    </w:p>
    <w:p w14:paraId="6760FC0D" w14:textId="77777777" w:rsidR="007B586E" w:rsidRPr="00B014A9" w:rsidRDefault="007B586E">
      <w:pPr>
        <w:jc w:val="center"/>
        <w:outlineLvl w:val="0"/>
        <w:rPr>
          <w:rFonts w:cs="Arial"/>
          <w:sz w:val="28"/>
        </w:rPr>
      </w:pPr>
    </w:p>
    <w:p w14:paraId="0EB26753" w14:textId="77777777" w:rsidR="007B586E" w:rsidRPr="00B014A9" w:rsidRDefault="007B586E">
      <w:pPr>
        <w:spacing w:before="240" w:after="360"/>
        <w:jc w:val="center"/>
        <w:rPr>
          <w:b/>
          <w:sz w:val="36"/>
          <w:szCs w:val="36"/>
        </w:rPr>
      </w:pPr>
      <w:bookmarkStart w:id="11" w:name="_Hlt438532663"/>
      <w:bookmarkStart w:id="12" w:name="_Toc438266923"/>
      <w:bookmarkStart w:id="13" w:name="_Toc438267877"/>
      <w:bookmarkStart w:id="14" w:name="_Toc438366664"/>
      <w:bookmarkEnd w:id="11"/>
      <w:r w:rsidRPr="00B014A9">
        <w:br w:type="page"/>
      </w:r>
      <w:r w:rsidRPr="00B014A9">
        <w:rPr>
          <w:b/>
          <w:sz w:val="36"/>
          <w:szCs w:val="36"/>
        </w:rPr>
        <w:lastRenderedPageBreak/>
        <w:t>Section I - Instructions to Bidders</w:t>
      </w:r>
      <w:bookmarkEnd w:id="12"/>
      <w:bookmarkEnd w:id="13"/>
      <w:bookmarkEnd w:id="14"/>
    </w:p>
    <w:tbl>
      <w:tblPr>
        <w:tblW w:w="9450" w:type="dxa"/>
        <w:jc w:val="center"/>
        <w:tblLayout w:type="fixed"/>
        <w:tblLook w:val="0000" w:firstRow="0" w:lastRow="0" w:firstColumn="0" w:lastColumn="0" w:noHBand="0" w:noVBand="0"/>
      </w:tblPr>
      <w:tblGrid>
        <w:gridCol w:w="2430"/>
        <w:gridCol w:w="7020"/>
      </w:tblGrid>
      <w:tr w:rsidR="007B586E" w:rsidRPr="00B014A9" w14:paraId="4ADDE266" w14:textId="77777777">
        <w:trPr>
          <w:cantSplit/>
          <w:jc w:val="center"/>
        </w:trPr>
        <w:tc>
          <w:tcPr>
            <w:tcW w:w="9450" w:type="dxa"/>
            <w:gridSpan w:val="2"/>
            <w:vAlign w:val="center"/>
          </w:tcPr>
          <w:p w14:paraId="6D32A481" w14:textId="77777777" w:rsidR="007B586E" w:rsidRPr="00B014A9" w:rsidRDefault="007B586E" w:rsidP="00C8082A">
            <w:pPr>
              <w:pStyle w:val="Style3"/>
            </w:pPr>
            <w:bookmarkStart w:id="15" w:name="_Toc438438819"/>
            <w:bookmarkStart w:id="16" w:name="_Toc438532553"/>
            <w:bookmarkStart w:id="17" w:name="_Toc438733963"/>
            <w:bookmarkStart w:id="18" w:name="_Toc438962045"/>
            <w:bookmarkStart w:id="19" w:name="_Toc461939616"/>
            <w:bookmarkStart w:id="20" w:name="_Toc97371001"/>
            <w:bookmarkStart w:id="21" w:name="_Toc4513292"/>
            <w:r w:rsidRPr="00B014A9">
              <w:t>General</w:t>
            </w:r>
            <w:bookmarkEnd w:id="15"/>
            <w:bookmarkEnd w:id="16"/>
            <w:bookmarkEnd w:id="17"/>
            <w:bookmarkEnd w:id="18"/>
            <w:bookmarkEnd w:id="19"/>
            <w:bookmarkEnd w:id="20"/>
            <w:bookmarkEnd w:id="21"/>
          </w:p>
        </w:tc>
      </w:tr>
      <w:tr w:rsidR="007B586E" w:rsidRPr="00B014A9" w14:paraId="46A002AB" w14:textId="77777777">
        <w:trPr>
          <w:jc w:val="center"/>
        </w:trPr>
        <w:tc>
          <w:tcPr>
            <w:tcW w:w="2430" w:type="dxa"/>
          </w:tcPr>
          <w:p w14:paraId="3D432E82" w14:textId="77777777" w:rsidR="007B586E" w:rsidRPr="00B014A9" w:rsidRDefault="007B586E" w:rsidP="00C8082A">
            <w:pPr>
              <w:pStyle w:val="Style4"/>
            </w:pPr>
            <w:bookmarkStart w:id="22" w:name="_Toc97371002"/>
            <w:bookmarkStart w:id="23" w:name="_Toc139863103"/>
            <w:bookmarkStart w:id="24" w:name="_Toc4513293"/>
            <w:r w:rsidRPr="00B014A9">
              <w:t>Scope of Bid</w:t>
            </w:r>
            <w:bookmarkEnd w:id="22"/>
            <w:bookmarkEnd w:id="23"/>
            <w:bookmarkEnd w:id="24"/>
          </w:p>
        </w:tc>
        <w:tc>
          <w:tcPr>
            <w:tcW w:w="7020" w:type="dxa"/>
          </w:tcPr>
          <w:p w14:paraId="555C07B1" w14:textId="34323E3E" w:rsidR="007B586E" w:rsidRPr="00B014A9" w:rsidRDefault="007B586E" w:rsidP="0064036F">
            <w:pPr>
              <w:pStyle w:val="Header2-SubClauses"/>
            </w:pPr>
            <w:r w:rsidRPr="00B014A9">
              <w:t xml:space="preserve">The Employer, as </w:t>
            </w:r>
            <w:r w:rsidRPr="00B014A9">
              <w:rPr>
                <w:b/>
              </w:rPr>
              <w:t>indicated in the BDS</w:t>
            </w:r>
            <w:r w:rsidRPr="00B014A9">
              <w:t xml:space="preserve">, issues this Bidding Document for the procurement of the Works as specified in Section </w:t>
            </w:r>
            <w:r w:rsidR="0064036F">
              <w:t>VI</w:t>
            </w:r>
            <w:r w:rsidR="00456F20">
              <w:t>I-</w:t>
            </w:r>
            <w:r w:rsidRPr="00B014A9">
              <w:t xml:space="preserve">Employer’s Requirements. The name, identification, and number of contracts of this bidding are </w:t>
            </w:r>
            <w:r w:rsidRPr="00B014A9">
              <w:rPr>
                <w:b/>
              </w:rPr>
              <w:t>provided in the BDS</w:t>
            </w:r>
            <w:r w:rsidRPr="00B014A9">
              <w:t>.</w:t>
            </w:r>
          </w:p>
        </w:tc>
      </w:tr>
      <w:tr w:rsidR="007B586E" w:rsidRPr="00B014A9" w14:paraId="51A5EF43" w14:textId="77777777">
        <w:trPr>
          <w:jc w:val="center"/>
        </w:trPr>
        <w:tc>
          <w:tcPr>
            <w:tcW w:w="2430" w:type="dxa"/>
          </w:tcPr>
          <w:p w14:paraId="03932D25" w14:textId="77777777" w:rsidR="007B586E" w:rsidRPr="00B014A9" w:rsidRDefault="007B586E">
            <w:pPr>
              <w:spacing w:before="180" w:after="180"/>
            </w:pPr>
          </w:p>
        </w:tc>
        <w:tc>
          <w:tcPr>
            <w:tcW w:w="7020" w:type="dxa"/>
          </w:tcPr>
          <w:p w14:paraId="4037A1CF" w14:textId="77777777" w:rsidR="007B586E" w:rsidRPr="00B014A9" w:rsidRDefault="007B586E">
            <w:pPr>
              <w:pStyle w:val="StyleHeader2-SubClausesAfter6pt"/>
            </w:pPr>
            <w:r w:rsidRPr="00B014A9">
              <w:t>Throughout this Bidding Document:</w:t>
            </w:r>
          </w:p>
          <w:p w14:paraId="314752F9" w14:textId="068AACC4"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 xml:space="preserve">the term “in writing” means communicated in written form </w:t>
            </w:r>
            <w:r w:rsidR="00AD1ACE">
              <w:t xml:space="preserve">(e.g. by mail, e-mail, fax, </w:t>
            </w:r>
            <w:r w:rsidR="00AD1ACE" w:rsidRPr="004A2C5F">
              <w:t xml:space="preserve">including if </w:t>
            </w:r>
            <w:r w:rsidR="00AD1ACE" w:rsidRPr="004A2C5F">
              <w:rPr>
                <w:b/>
              </w:rPr>
              <w:t>specified in the BDS</w:t>
            </w:r>
            <w:r w:rsidR="00AD1ACE" w:rsidRPr="004A2C5F">
              <w:t xml:space="preserve">, distributed or received through the electronic-procurement system used by the </w:t>
            </w:r>
            <w:r w:rsidR="00AD1ACE">
              <w:t>Employ</w:t>
            </w:r>
            <w:r w:rsidR="00AD1ACE" w:rsidRPr="004A2C5F">
              <w:t>er</w:t>
            </w:r>
            <w:r w:rsidR="00AD1ACE">
              <w:t xml:space="preserve">) with proof of </w:t>
            </w:r>
            <w:r w:rsidRPr="00B014A9">
              <w:rPr>
                <w:szCs w:val="24"/>
              </w:rPr>
              <w:t xml:space="preserve">receipt; </w:t>
            </w:r>
          </w:p>
          <w:p w14:paraId="1846ECF5" w14:textId="11127F52"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 xml:space="preserve">except where the context requires otherwise, words indicating the singular also include the plural and words indicating the plural also include the singular; </w:t>
            </w:r>
          </w:p>
          <w:p w14:paraId="1B9DF947" w14:textId="77777777" w:rsidR="00AD1ACE" w:rsidRDefault="007B586E" w:rsidP="00C8082A">
            <w:pPr>
              <w:pStyle w:val="P3Header1-Clauses"/>
              <w:numPr>
                <w:ilvl w:val="0"/>
                <w:numId w:val="0"/>
              </w:numPr>
              <w:spacing w:after="120"/>
              <w:ind w:left="927" w:hanging="423"/>
            </w:pPr>
            <w:r w:rsidRPr="00B014A9">
              <w:rPr>
                <w:szCs w:val="24"/>
              </w:rPr>
              <w:t>(c)</w:t>
            </w:r>
            <w:r w:rsidRPr="00B014A9">
              <w:rPr>
                <w:szCs w:val="24"/>
              </w:rPr>
              <w:tab/>
              <w:t>“day” means calendar day</w:t>
            </w:r>
            <w:r w:rsidR="00AD1ACE">
              <w:rPr>
                <w:szCs w:val="24"/>
              </w:rPr>
              <w:t xml:space="preserve">, </w:t>
            </w:r>
            <w:r w:rsidR="00AD1ACE" w:rsidRPr="004A2C5F">
              <w:t xml:space="preserve">unless otherwise specified as “Business Day”. A Business Day is any day that is an official working day of the </w:t>
            </w:r>
            <w:r w:rsidR="00AD1ACE">
              <w:t>Beneficiary</w:t>
            </w:r>
            <w:r w:rsidR="00AD1ACE" w:rsidRPr="004A2C5F">
              <w:t xml:space="preserve">. It excludes the </w:t>
            </w:r>
            <w:r w:rsidR="00AD1ACE">
              <w:t>Beneficiary</w:t>
            </w:r>
            <w:r w:rsidR="00AD1ACE" w:rsidRPr="004A2C5F">
              <w:t>’s official public holidays</w:t>
            </w:r>
            <w:r w:rsidR="00AD1ACE">
              <w:t>; and</w:t>
            </w:r>
          </w:p>
          <w:p w14:paraId="73FD25F4" w14:textId="5C46D3BC" w:rsidR="007B586E" w:rsidRPr="00B014A9" w:rsidRDefault="00AD1ACE" w:rsidP="00C8082A">
            <w:pPr>
              <w:pStyle w:val="P3Header1-Clauses"/>
              <w:numPr>
                <w:ilvl w:val="0"/>
                <w:numId w:val="0"/>
              </w:numPr>
              <w:spacing w:after="120"/>
              <w:ind w:left="927" w:hanging="423"/>
              <w:rPr>
                <w:szCs w:val="24"/>
              </w:rPr>
            </w:pPr>
            <w:r>
              <w:rPr>
                <w:color w:val="000000" w:themeColor="text1"/>
              </w:rPr>
              <w:t>(d)</w:t>
            </w:r>
            <w:r>
              <w:rPr>
                <w:color w:val="000000" w:themeColor="text1"/>
              </w:rPr>
              <w:tab/>
              <w:t>“</w:t>
            </w:r>
            <w:r w:rsidRPr="00AD1ACE">
              <w:rPr>
                <w:szCs w:val="24"/>
              </w:rPr>
              <w:t>ESHS</w:t>
            </w:r>
            <w:r w:rsidRPr="00FE0607">
              <w:rPr>
                <w:color w:val="000000" w:themeColor="text1"/>
              </w:rPr>
              <w:t>” means environmental, social, health and safety</w:t>
            </w:r>
            <w:r w:rsidR="007B586E" w:rsidRPr="00B014A9">
              <w:rPr>
                <w:szCs w:val="24"/>
              </w:rPr>
              <w:t>.</w:t>
            </w:r>
          </w:p>
        </w:tc>
      </w:tr>
      <w:tr w:rsidR="007B586E" w:rsidRPr="00B014A9" w14:paraId="013CBC6D" w14:textId="77777777">
        <w:trPr>
          <w:jc w:val="center"/>
        </w:trPr>
        <w:tc>
          <w:tcPr>
            <w:tcW w:w="2430" w:type="dxa"/>
          </w:tcPr>
          <w:p w14:paraId="65D8AD49" w14:textId="77777777" w:rsidR="007B586E" w:rsidRPr="00B014A9" w:rsidRDefault="007B586E" w:rsidP="00C8082A">
            <w:pPr>
              <w:pStyle w:val="Style4"/>
            </w:pPr>
            <w:bookmarkStart w:id="25" w:name="_Toc438530847"/>
            <w:bookmarkStart w:id="26" w:name="_Toc438532555"/>
            <w:bookmarkStart w:id="27" w:name="_Toc438438821"/>
            <w:bookmarkStart w:id="28" w:name="_Toc438532556"/>
            <w:bookmarkStart w:id="29" w:name="_Toc438733965"/>
            <w:bookmarkStart w:id="30" w:name="_Toc438907006"/>
            <w:bookmarkStart w:id="31" w:name="_Toc438907205"/>
            <w:bookmarkStart w:id="32" w:name="_Toc97371003"/>
            <w:bookmarkStart w:id="33" w:name="_Toc139863104"/>
            <w:bookmarkStart w:id="34" w:name="_Toc4513294"/>
            <w:bookmarkEnd w:id="25"/>
            <w:bookmarkEnd w:id="26"/>
            <w:r w:rsidRPr="00B014A9">
              <w:t>Source of Funds</w:t>
            </w:r>
            <w:bookmarkEnd w:id="27"/>
            <w:bookmarkEnd w:id="28"/>
            <w:bookmarkEnd w:id="29"/>
            <w:bookmarkEnd w:id="30"/>
            <w:bookmarkEnd w:id="31"/>
            <w:bookmarkEnd w:id="32"/>
            <w:bookmarkEnd w:id="33"/>
            <w:bookmarkEnd w:id="34"/>
          </w:p>
        </w:tc>
        <w:tc>
          <w:tcPr>
            <w:tcW w:w="7020" w:type="dxa"/>
          </w:tcPr>
          <w:p w14:paraId="447CC274" w14:textId="0DAB3566" w:rsidR="007B586E" w:rsidRPr="00B014A9" w:rsidRDefault="007B586E" w:rsidP="00AD1ACE">
            <w:pPr>
              <w:pStyle w:val="StyleHeader2-SubClausesAfter6pt"/>
            </w:pPr>
            <w:r w:rsidRPr="00B014A9">
              <w:t xml:space="preserve">The </w:t>
            </w:r>
            <w:r w:rsidR="00165342" w:rsidRPr="00B014A9">
              <w:t>Beneficiary</w:t>
            </w:r>
            <w:r w:rsidRPr="00B014A9">
              <w:t xml:space="preserve"> or Recipient (hereinafter called “</w:t>
            </w:r>
            <w:r w:rsidR="00165342" w:rsidRPr="00B014A9">
              <w:t>Beneficiary</w:t>
            </w:r>
            <w:r w:rsidRPr="00B014A9">
              <w:t xml:space="preserve">”) </w:t>
            </w:r>
            <w:r w:rsidRPr="00B014A9">
              <w:rPr>
                <w:b/>
              </w:rPr>
              <w:t>indicated in the BDS</w:t>
            </w:r>
            <w:r w:rsidRPr="00B014A9">
              <w:t xml:space="preserve"> has applied for or received financing</w:t>
            </w:r>
            <w:r w:rsidR="004017A1" w:rsidRPr="00B014A9">
              <w:t>/loan/grant or TA</w:t>
            </w:r>
            <w:r w:rsidRPr="00B014A9">
              <w:t xml:space="preserve"> (hereinafter called “funds”) from the </w:t>
            </w:r>
            <w:r w:rsidR="00D60CE5" w:rsidRPr="00B014A9">
              <w:t>Islamic Development Bank</w:t>
            </w:r>
            <w:r w:rsidRPr="00B014A9">
              <w:t xml:space="preserve"> (hereinafter called “</w:t>
            </w:r>
            <w:r w:rsidR="00AD1ACE">
              <w:t>IsDB</w:t>
            </w:r>
            <w:r w:rsidRPr="00B014A9">
              <w:t xml:space="preserve">”) toward the cost of the project </w:t>
            </w:r>
            <w:r w:rsidRPr="00B014A9">
              <w:rPr>
                <w:b/>
              </w:rPr>
              <w:t>named in the BDS</w:t>
            </w:r>
            <w:r w:rsidRPr="00B014A9">
              <w:t xml:space="preserve">. The </w:t>
            </w:r>
            <w:r w:rsidR="00165342" w:rsidRPr="00B014A9">
              <w:t>Beneficiary</w:t>
            </w:r>
            <w:r w:rsidRPr="00B014A9">
              <w:t xml:space="preserve"> intends to apply a portion of the funds to eligible payments under the contract(s) for which this Bidding Document is issued.</w:t>
            </w:r>
          </w:p>
        </w:tc>
      </w:tr>
      <w:tr w:rsidR="007B586E" w:rsidRPr="00B014A9" w14:paraId="280CDE72" w14:textId="77777777">
        <w:trPr>
          <w:jc w:val="center"/>
        </w:trPr>
        <w:tc>
          <w:tcPr>
            <w:tcW w:w="2430" w:type="dxa"/>
          </w:tcPr>
          <w:p w14:paraId="121564BD" w14:textId="77777777" w:rsidR="007B586E" w:rsidRPr="00B014A9" w:rsidRDefault="007B586E">
            <w:pPr>
              <w:spacing w:before="180" w:after="180"/>
            </w:pPr>
            <w:bookmarkStart w:id="35" w:name="_Toc438532557"/>
            <w:bookmarkEnd w:id="35"/>
          </w:p>
        </w:tc>
        <w:tc>
          <w:tcPr>
            <w:tcW w:w="7020" w:type="dxa"/>
          </w:tcPr>
          <w:p w14:paraId="59C6508C" w14:textId="2EB4855B" w:rsidR="007B586E" w:rsidRPr="00B014A9" w:rsidRDefault="007B586E" w:rsidP="00AD1ACE">
            <w:pPr>
              <w:pStyle w:val="StyleHeader2-SubClausesAfter6pt"/>
              <w:rPr>
                <w:i/>
                <w:iCs/>
              </w:rPr>
            </w:pPr>
            <w:r w:rsidRPr="00B014A9">
              <w:t xml:space="preserve">Payments by </w:t>
            </w:r>
            <w:r w:rsidR="00EA5D22">
              <w:t>IsDB</w:t>
            </w:r>
            <w:r w:rsidRPr="00B014A9">
              <w:t xml:space="preserve"> will be made only at the request of the </w:t>
            </w:r>
            <w:r w:rsidR="00165342" w:rsidRPr="00B014A9">
              <w:t>Beneficiary</w:t>
            </w:r>
            <w:r w:rsidRPr="00B014A9">
              <w:t xml:space="preserve"> and upon approval by </w:t>
            </w:r>
            <w:r w:rsidR="00EA5D22">
              <w:t>IsDB</w:t>
            </w:r>
            <w:r w:rsidRPr="00B014A9">
              <w:t xml:space="preserve">, and will be subject in all respects to the terms and conditions of that </w:t>
            </w:r>
            <w:r w:rsidR="00165342" w:rsidRPr="00B014A9">
              <w:t>Financi</w:t>
            </w:r>
            <w:r w:rsidR="004017A1" w:rsidRPr="00B014A9">
              <w:t>ng A</w:t>
            </w:r>
            <w:r w:rsidR="00165342" w:rsidRPr="00B014A9">
              <w:t>greement</w:t>
            </w:r>
            <w:r w:rsidRPr="00B014A9">
              <w:t xml:space="preserve">. </w:t>
            </w:r>
            <w:r w:rsidR="00AD1ACE" w:rsidRPr="00BC6702">
              <w:t xml:space="preserve">The financing Agreement prohibits a withdrawal from the Financing  account for the purpose of any payment to persons or entities, or for any import of goods, if such payment or import, to the knowledge of </w:t>
            </w:r>
            <w:r w:rsidR="00AD1ACE">
              <w:t>IsDB</w:t>
            </w:r>
            <w:r w:rsidR="00AD1ACE" w:rsidRPr="00BC6702">
              <w:t>, is prohibited by a decision of the Organization of the Islamic Cooperation, the League of Arab States and the African Union.</w:t>
            </w:r>
            <w:r w:rsidR="00AD1ACE">
              <w:t xml:space="preserve"> </w:t>
            </w:r>
            <w:r w:rsidRPr="00B014A9">
              <w:t xml:space="preserve">No party other than the </w:t>
            </w:r>
            <w:r w:rsidR="00165342" w:rsidRPr="00B014A9">
              <w:t>Beneficiary</w:t>
            </w:r>
            <w:r w:rsidRPr="00B014A9">
              <w:t xml:space="preserve"> shall derive any rights from the </w:t>
            </w:r>
            <w:r w:rsidR="004017A1" w:rsidRPr="00B014A9">
              <w:t>Financing A</w:t>
            </w:r>
            <w:r w:rsidR="00165342" w:rsidRPr="00B014A9">
              <w:t>greement</w:t>
            </w:r>
            <w:r w:rsidRPr="00B014A9">
              <w:t xml:space="preserve"> or have any claim to the </w:t>
            </w:r>
            <w:r w:rsidR="00884FAA" w:rsidRPr="00BC6702">
              <w:t>proceeds of the financing</w:t>
            </w:r>
            <w:r w:rsidRPr="00B014A9">
              <w:t>.</w:t>
            </w:r>
            <w:r w:rsidR="00C05EB3" w:rsidRPr="00B014A9">
              <w:t xml:space="preserve"> </w:t>
            </w:r>
          </w:p>
        </w:tc>
      </w:tr>
      <w:tr w:rsidR="007B586E" w:rsidRPr="00B014A9" w14:paraId="23223647" w14:textId="77777777">
        <w:trPr>
          <w:jc w:val="center"/>
        </w:trPr>
        <w:tc>
          <w:tcPr>
            <w:tcW w:w="2430" w:type="dxa"/>
          </w:tcPr>
          <w:p w14:paraId="10BE7377" w14:textId="0B247045" w:rsidR="007B586E" w:rsidRPr="00B014A9" w:rsidRDefault="007B586E" w:rsidP="00C8082A">
            <w:pPr>
              <w:pStyle w:val="Style4"/>
            </w:pPr>
            <w:bookmarkStart w:id="36" w:name="_Toc438532558"/>
            <w:bookmarkStart w:id="37" w:name="_Toc438002631"/>
            <w:bookmarkEnd w:id="36"/>
            <w:r w:rsidRPr="00B014A9">
              <w:br w:type="page"/>
            </w:r>
            <w:bookmarkStart w:id="38" w:name="_Toc438438822"/>
            <w:bookmarkStart w:id="39" w:name="_Toc438532559"/>
            <w:bookmarkStart w:id="40" w:name="_Toc438733966"/>
            <w:bookmarkStart w:id="41" w:name="_Toc438907007"/>
            <w:bookmarkStart w:id="42" w:name="_Toc438907206"/>
            <w:bookmarkStart w:id="43" w:name="_Toc100032291"/>
            <w:bookmarkStart w:id="44" w:name="_Toc320178974"/>
            <w:bookmarkStart w:id="45" w:name="_Toc4513295"/>
            <w:bookmarkEnd w:id="37"/>
            <w:r w:rsidR="00884FAA" w:rsidRPr="00BC6702">
              <w:t xml:space="preserve">Corrupt and Fraudulent </w:t>
            </w:r>
            <w:bookmarkEnd w:id="38"/>
            <w:bookmarkEnd w:id="39"/>
            <w:bookmarkEnd w:id="40"/>
            <w:bookmarkEnd w:id="41"/>
            <w:bookmarkEnd w:id="42"/>
            <w:bookmarkEnd w:id="43"/>
            <w:r w:rsidR="00884FAA" w:rsidRPr="00BC6702">
              <w:t>Practices</w:t>
            </w:r>
            <w:bookmarkEnd w:id="44"/>
            <w:r w:rsidR="00884FAA" w:rsidRPr="00B014A9">
              <w:t xml:space="preserve"> </w:t>
            </w:r>
            <w:bookmarkEnd w:id="45"/>
          </w:p>
        </w:tc>
        <w:tc>
          <w:tcPr>
            <w:tcW w:w="7020" w:type="dxa"/>
          </w:tcPr>
          <w:p w14:paraId="24AC4F68" w14:textId="77777777" w:rsidR="00AD1ACE" w:rsidRDefault="00AD1ACE" w:rsidP="00B16FB6">
            <w:pPr>
              <w:pStyle w:val="StyleHeader2-SubClausesAfter6pt"/>
              <w:ind w:right="117"/>
            </w:pPr>
            <w:r>
              <w:t>IsDB</w:t>
            </w:r>
            <w:r w:rsidRPr="00BC6702">
              <w:t xml:space="preserve"> requires compliance with its policy in regard to corrupt and fraudulent practices as set forth in Section VI.</w:t>
            </w:r>
          </w:p>
          <w:p w14:paraId="65FC825E" w14:textId="4B3FF913" w:rsidR="007B586E" w:rsidRPr="00B014A9" w:rsidRDefault="00AD1ACE" w:rsidP="00E97EAF">
            <w:pPr>
              <w:pStyle w:val="StyleHeader2-SubClausesAfter6pt"/>
              <w:ind w:right="117"/>
              <w:rPr>
                <w:i/>
              </w:rPr>
            </w:pPr>
            <w:r w:rsidRPr="00BC6702">
              <w:t xml:space="preserve">In further pursuance of this policy, Bidders shall permit and   </w:t>
            </w:r>
            <w:r>
              <w:t xml:space="preserve">shall </w:t>
            </w:r>
            <w:r w:rsidRPr="00BC6702">
              <w:t xml:space="preserve">cause </w:t>
            </w:r>
            <w:r>
              <w:t>their</w:t>
            </w:r>
            <w:r w:rsidRPr="00BC6702">
              <w:t xml:space="preserve"> agents (whether declared or not), sub-</w:t>
            </w:r>
            <w:r w:rsidRPr="00BC6702">
              <w:lastRenderedPageBreak/>
              <w:t xml:space="preserve">contractors, sub-consultants, service providers, suppliers and </w:t>
            </w:r>
            <w:r>
              <w:t>their</w:t>
            </w:r>
            <w:r w:rsidRPr="00BC6702">
              <w:t xml:space="preserve"> personnel, to permit </w:t>
            </w:r>
            <w:r>
              <w:t>IsDB</w:t>
            </w:r>
            <w:r w:rsidRPr="00BC6702">
              <w:t xml:space="preserve"> to inspect all accounts, records and other documents relating to any prequalification process, bid submission, and contract performance (in the case of award), and to have them audited by auditors appointed by </w:t>
            </w:r>
            <w:r>
              <w:t>IsDB</w:t>
            </w:r>
            <w:r w:rsidRPr="00BC6702">
              <w:t>.</w:t>
            </w:r>
          </w:p>
        </w:tc>
      </w:tr>
      <w:tr w:rsidR="007B586E" w:rsidRPr="00B014A9" w14:paraId="1191E6C7" w14:textId="77777777">
        <w:trPr>
          <w:jc w:val="center"/>
        </w:trPr>
        <w:tc>
          <w:tcPr>
            <w:tcW w:w="2430" w:type="dxa"/>
          </w:tcPr>
          <w:p w14:paraId="72890B5F" w14:textId="77777777" w:rsidR="007B586E" w:rsidRPr="00B014A9" w:rsidRDefault="007B586E" w:rsidP="00C8082A">
            <w:pPr>
              <w:pStyle w:val="Style4"/>
            </w:pPr>
            <w:bookmarkStart w:id="46" w:name="_Toc438438823"/>
            <w:bookmarkStart w:id="47" w:name="_Toc438532560"/>
            <w:bookmarkStart w:id="48" w:name="_Toc438733967"/>
            <w:bookmarkStart w:id="49" w:name="_Toc438907008"/>
            <w:bookmarkStart w:id="50" w:name="_Toc438907207"/>
            <w:bookmarkStart w:id="51" w:name="_Toc97371005"/>
            <w:bookmarkStart w:id="52" w:name="_Toc139863106"/>
            <w:bookmarkStart w:id="53" w:name="_Toc4513296"/>
            <w:r w:rsidRPr="00B014A9">
              <w:lastRenderedPageBreak/>
              <w:t>Eligible Bidders</w:t>
            </w:r>
            <w:bookmarkEnd w:id="46"/>
            <w:bookmarkEnd w:id="47"/>
            <w:bookmarkEnd w:id="48"/>
            <w:bookmarkEnd w:id="49"/>
            <w:bookmarkEnd w:id="50"/>
            <w:bookmarkEnd w:id="51"/>
            <w:bookmarkEnd w:id="52"/>
            <w:bookmarkEnd w:id="53"/>
          </w:p>
          <w:p w14:paraId="0E862397" w14:textId="77777777" w:rsidR="007B586E" w:rsidRPr="00B014A9" w:rsidRDefault="007B586E">
            <w:pPr>
              <w:pStyle w:val="Header1-Clauses"/>
              <w:numPr>
                <w:ilvl w:val="0"/>
                <w:numId w:val="0"/>
              </w:numPr>
              <w:spacing w:after="120"/>
              <w:ind w:left="432" w:hanging="432"/>
              <w:rPr>
                <w:rFonts w:ascii="Times New Roman" w:hAnsi="Times New Roman"/>
                <w:sz w:val="24"/>
                <w:szCs w:val="24"/>
              </w:rPr>
            </w:pPr>
          </w:p>
          <w:p w14:paraId="4B1016DF" w14:textId="77777777" w:rsidR="007B586E" w:rsidRPr="00B014A9" w:rsidRDefault="007B586E">
            <w:pPr>
              <w:pStyle w:val="Header1-Clauses"/>
              <w:numPr>
                <w:ilvl w:val="0"/>
                <w:numId w:val="0"/>
              </w:numPr>
              <w:spacing w:after="120"/>
              <w:ind w:left="432" w:hanging="432"/>
              <w:rPr>
                <w:rFonts w:ascii="Times New Roman" w:hAnsi="Times New Roman"/>
                <w:b w:val="0"/>
                <w:bCs/>
                <w:sz w:val="24"/>
                <w:szCs w:val="24"/>
              </w:rPr>
            </w:pPr>
          </w:p>
        </w:tc>
        <w:tc>
          <w:tcPr>
            <w:tcW w:w="7020" w:type="dxa"/>
          </w:tcPr>
          <w:p w14:paraId="434A39A2" w14:textId="5DD698FC" w:rsidR="007B586E" w:rsidRPr="00B014A9" w:rsidRDefault="007B586E" w:rsidP="00AD1ACE">
            <w:pPr>
              <w:pStyle w:val="StyleHeader2-SubClausesAfter6pt"/>
            </w:pPr>
            <w:r w:rsidRPr="00B014A9">
              <w:t xml:space="preserve">A Bidder may be a </w:t>
            </w:r>
            <w:r w:rsidRPr="00B014A9">
              <w:rPr>
                <w:rStyle w:val="StyleHeader2-SubClausesItalicChar"/>
                <w:rFonts w:cs="Times New Roman"/>
                <w:i w:val="0"/>
                <w:iCs w:val="0"/>
              </w:rPr>
              <w:t>natural person</w:t>
            </w:r>
            <w:r w:rsidRPr="00B014A9">
              <w:t>, private entity, or government-owned entity—subject to ITB 4.</w:t>
            </w:r>
            <w:r w:rsidR="00AD1ACE">
              <w:t>5</w:t>
            </w:r>
            <w:r w:rsidRPr="00B014A9">
              <w:t>—or any combination of them in the form of a joint venture</w:t>
            </w:r>
            <w:r w:rsidR="00AD1ACE">
              <w:t xml:space="preserve"> (JV)</w:t>
            </w:r>
            <w:r w:rsidRPr="00B014A9">
              <w:t xml:space="preserve"> under an existing agreement, or with the intent to </w:t>
            </w:r>
            <w:r w:rsidR="00C72AB7" w:rsidRPr="00BC6702">
              <w:t>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w:t>
            </w:r>
            <w:r w:rsidR="00E97EAF">
              <w:t>ract, during contract execution</w:t>
            </w:r>
            <w:r w:rsidR="00A673DB" w:rsidRPr="00B014A9">
              <w:t>.</w:t>
            </w:r>
            <w:r w:rsidR="006E1078" w:rsidRPr="00B014A9">
              <w:t xml:space="preserve"> </w:t>
            </w:r>
          </w:p>
        </w:tc>
      </w:tr>
      <w:tr w:rsidR="007B586E" w:rsidRPr="00B014A9" w14:paraId="31A8D2BF" w14:textId="77777777">
        <w:trPr>
          <w:jc w:val="center"/>
        </w:trPr>
        <w:tc>
          <w:tcPr>
            <w:tcW w:w="2430" w:type="dxa"/>
          </w:tcPr>
          <w:p w14:paraId="333DCB55" w14:textId="77777777" w:rsidR="007B586E" w:rsidRPr="00B014A9" w:rsidRDefault="007B586E">
            <w:pPr>
              <w:pStyle w:val="Header1-Clauses"/>
              <w:numPr>
                <w:ilvl w:val="0"/>
                <w:numId w:val="0"/>
              </w:numPr>
              <w:spacing w:after="120"/>
              <w:rPr>
                <w:rFonts w:ascii="Times New Roman" w:hAnsi="Times New Roman"/>
                <w:i/>
                <w:sz w:val="24"/>
                <w:szCs w:val="24"/>
              </w:rPr>
            </w:pPr>
          </w:p>
        </w:tc>
        <w:tc>
          <w:tcPr>
            <w:tcW w:w="7020" w:type="dxa"/>
          </w:tcPr>
          <w:p w14:paraId="64AE5C9C" w14:textId="0B0C0C86" w:rsidR="007B586E" w:rsidRPr="00B014A9" w:rsidRDefault="007B586E">
            <w:pPr>
              <w:pStyle w:val="StyleHeader2-SubClausesItalic"/>
              <w:rPr>
                <w:rFonts w:cs="Times New Roman"/>
                <w:i w:val="0"/>
              </w:rPr>
            </w:pPr>
            <w:r w:rsidRPr="00B014A9">
              <w:rPr>
                <w:rFonts w:cs="Times New Roman"/>
                <w:i w:val="0"/>
              </w:rPr>
              <w:t xml:space="preserve">A Bidder shall not have a conflict of interest.  All Bidders found to have a conflict of interest shall be disqualified.  A Bidder may be considered to have a conflict of interest with one or more parties in this bidding process, if </w:t>
            </w:r>
            <w:r w:rsidR="00884FAA">
              <w:rPr>
                <w:rFonts w:cs="Times New Roman"/>
                <w:i w:val="0"/>
              </w:rPr>
              <w:t>the Bidder</w:t>
            </w:r>
            <w:r w:rsidRPr="00B014A9">
              <w:rPr>
                <w:rFonts w:cs="Times New Roman"/>
                <w:i w:val="0"/>
              </w:rPr>
              <w:t xml:space="preserve">: </w:t>
            </w:r>
          </w:p>
          <w:p w14:paraId="1023B99F" w14:textId="686BFCEB" w:rsidR="007B586E" w:rsidRPr="00B014A9" w:rsidRDefault="00884FAA" w:rsidP="00C8082A">
            <w:pPr>
              <w:pStyle w:val="P3Header1-Clauses"/>
              <w:spacing w:after="120"/>
            </w:pPr>
            <w:r w:rsidRPr="00BC6702">
              <w:t>directly or indirectly controls, is controlled by or is under common control with another Bidder</w:t>
            </w:r>
            <w:r w:rsidR="007B586E" w:rsidRPr="00B014A9">
              <w:t>; or</w:t>
            </w:r>
          </w:p>
          <w:p w14:paraId="4594C049" w14:textId="5C0D8270" w:rsidR="007B586E" w:rsidRPr="00B014A9" w:rsidRDefault="00884FAA" w:rsidP="00C8082A">
            <w:pPr>
              <w:pStyle w:val="P3Header1-Clauses"/>
              <w:spacing w:after="120"/>
            </w:pPr>
            <w:r w:rsidRPr="00BC6702">
              <w:t>receives or has</w:t>
            </w:r>
            <w:r w:rsidRPr="00B014A9" w:rsidDel="00884FAA">
              <w:t xml:space="preserve"> </w:t>
            </w:r>
            <w:r w:rsidR="007B586E" w:rsidRPr="00B014A9">
              <w:t xml:space="preserve">received any direct or indirect subsidy from </w:t>
            </w:r>
            <w:r w:rsidRPr="00BC6702">
              <w:t>another Bidder</w:t>
            </w:r>
            <w:r w:rsidR="007B586E" w:rsidRPr="00B014A9">
              <w:t>; or</w:t>
            </w:r>
          </w:p>
          <w:p w14:paraId="76A17AD8" w14:textId="19EA68AE" w:rsidR="007B586E" w:rsidRPr="00B014A9" w:rsidRDefault="00884FAA" w:rsidP="00C8082A">
            <w:pPr>
              <w:pStyle w:val="P3Header1-Clauses"/>
              <w:spacing w:after="120"/>
            </w:pPr>
            <w:r>
              <w:t>has</w:t>
            </w:r>
            <w:r w:rsidR="007B586E" w:rsidRPr="00B014A9">
              <w:t xml:space="preserve"> the same legal representative </w:t>
            </w:r>
            <w:r w:rsidRPr="00BC6702">
              <w:t>as another Bidder</w:t>
            </w:r>
            <w:r w:rsidR="007B586E" w:rsidRPr="00B014A9">
              <w:t>; or</w:t>
            </w:r>
          </w:p>
          <w:p w14:paraId="2BF2B7DE" w14:textId="0C62AA63" w:rsidR="007B586E" w:rsidRPr="00B014A9" w:rsidRDefault="00884FAA" w:rsidP="00C8082A">
            <w:pPr>
              <w:pStyle w:val="P3Header1-Clauses"/>
              <w:spacing w:after="120"/>
            </w:pPr>
            <w:r>
              <w:t>has</w:t>
            </w:r>
            <w:r w:rsidR="007B586E" w:rsidRPr="00B014A9">
              <w:t xml:space="preserve"> a relationship with </w:t>
            </w:r>
            <w:r>
              <w:t>another Bidder</w:t>
            </w:r>
            <w:r w:rsidR="007B586E" w:rsidRPr="00B014A9">
              <w:t xml:space="preserve">, directly or through common third parties, that puts </w:t>
            </w:r>
            <w:r>
              <w:t>it</w:t>
            </w:r>
            <w:r w:rsidRPr="00B014A9">
              <w:t xml:space="preserve"> </w:t>
            </w:r>
            <w:r w:rsidR="007B586E" w:rsidRPr="00B014A9">
              <w:t xml:space="preserve">in a position </w:t>
            </w:r>
            <w:r w:rsidRPr="00BC6702">
              <w:t>to influence the bid of another Bidder</w:t>
            </w:r>
            <w:r w:rsidR="007B586E" w:rsidRPr="00B014A9">
              <w:t>, or influence the decisions of the Employer regarding this bidding process; or</w:t>
            </w:r>
          </w:p>
          <w:p w14:paraId="0A8ED54C" w14:textId="77777777" w:rsidR="007B586E" w:rsidRPr="00B014A9" w:rsidRDefault="007B586E" w:rsidP="00C8082A">
            <w:pPr>
              <w:pStyle w:val="P3Header1-Clauses"/>
              <w:spacing w:after="120"/>
            </w:pPr>
            <w:r w:rsidRPr="00B014A9">
              <w:t>a Bidder or any of its affiliates participated as a consultant in the preparation of the design or technical specifications of the contract that is  the subject of the Bid; or</w:t>
            </w:r>
          </w:p>
          <w:p w14:paraId="7F65A6D8" w14:textId="3186AC42" w:rsidR="00884FAA" w:rsidRDefault="007B586E" w:rsidP="00C8082A">
            <w:pPr>
              <w:pStyle w:val="P3Header1-Clauses"/>
              <w:spacing w:after="120"/>
            </w:pPr>
            <w:r w:rsidRPr="00B014A9">
              <w:t xml:space="preserve">or any of its affiliates has been hired (or is proposed to be hired) by the Employer or </w:t>
            </w:r>
            <w:r w:rsidR="00165342" w:rsidRPr="00B014A9">
              <w:t>Beneficiary</w:t>
            </w:r>
            <w:r w:rsidRPr="00B014A9">
              <w:t xml:space="preserve"> as Engineer for the contract</w:t>
            </w:r>
            <w:r w:rsidR="00884FAA">
              <w:t>; or</w:t>
            </w:r>
          </w:p>
          <w:p w14:paraId="73938EF2" w14:textId="27E50D22" w:rsidR="00884FAA" w:rsidRPr="00B637AF" w:rsidRDefault="00884FAA" w:rsidP="00C8082A">
            <w:pPr>
              <w:pStyle w:val="P3Header1-Clauses"/>
              <w:spacing w:after="12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r>
              <w:t xml:space="preserve"> or</w:t>
            </w:r>
          </w:p>
          <w:p w14:paraId="24998C51" w14:textId="4EC2F7B4" w:rsidR="007B586E" w:rsidRPr="00B014A9" w:rsidRDefault="00884FAA" w:rsidP="00C8082A">
            <w:pPr>
              <w:pStyle w:val="P3Header1-Clauses"/>
              <w:spacing w:after="120"/>
            </w:pPr>
            <w:r w:rsidRPr="00B637AF">
              <w:t>has a close business or family relationship with a professional staff of the B</w:t>
            </w:r>
            <w:r>
              <w:t>eneficiary</w:t>
            </w:r>
            <w:r w:rsidRPr="00B637AF">
              <w:t xml:space="preserve"> (or of the project implementing agency, or of a recipient of </w:t>
            </w:r>
            <w:r>
              <w:t>the financing</w:t>
            </w:r>
            <w:r w:rsidRPr="00B637AF">
              <w:t xml:space="preserve">) who: (i) are directly or indirectly involved in the preparation of the bidding </w:t>
            </w:r>
            <w:r w:rsidRPr="00B637AF">
              <w:lastRenderedPageBreak/>
              <w:t xml:space="preserve">document or specifications of the contract, and/or the </w:t>
            </w:r>
            <w:r w:rsidR="00AB3E1E">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a manner acceptable to </w:t>
            </w:r>
            <w:r w:rsidR="00EA5D22">
              <w:t>IsDB</w:t>
            </w:r>
            <w:r w:rsidRPr="00B637AF">
              <w:t xml:space="preserve"> throughout the procurement process and execution of the contract</w:t>
            </w:r>
            <w:r w:rsidR="007B586E" w:rsidRPr="00B014A9">
              <w:t>.</w:t>
            </w:r>
          </w:p>
        </w:tc>
      </w:tr>
      <w:tr w:rsidR="007B586E" w:rsidRPr="00B014A9" w14:paraId="5C535849" w14:textId="77777777">
        <w:trPr>
          <w:jc w:val="center"/>
        </w:trPr>
        <w:tc>
          <w:tcPr>
            <w:tcW w:w="2430" w:type="dxa"/>
          </w:tcPr>
          <w:p w14:paraId="34A9C2A1" w14:textId="79BEB31D" w:rsidR="007B586E" w:rsidRPr="00B014A9" w:rsidRDefault="007B586E">
            <w:pPr>
              <w:pStyle w:val="Header1-Clauses"/>
              <w:numPr>
                <w:ilvl w:val="0"/>
                <w:numId w:val="0"/>
              </w:numPr>
              <w:spacing w:after="120"/>
              <w:rPr>
                <w:rFonts w:ascii="Times New Roman" w:hAnsi="Times New Roman"/>
                <w:i/>
                <w:sz w:val="24"/>
                <w:szCs w:val="24"/>
              </w:rPr>
            </w:pPr>
          </w:p>
        </w:tc>
        <w:tc>
          <w:tcPr>
            <w:tcW w:w="7020" w:type="dxa"/>
          </w:tcPr>
          <w:p w14:paraId="0C7A206F" w14:textId="52E10A6B" w:rsidR="00884FAA" w:rsidRPr="00884FAA" w:rsidRDefault="00884FAA" w:rsidP="000D09E0">
            <w:pPr>
              <w:pStyle w:val="Header2-SubClauses"/>
              <w:rPr>
                <w:rFonts w:cs="Times New Roman"/>
              </w:rPr>
            </w:pPr>
            <w:r w:rsidRPr="00B637AF">
              <w:rPr>
                <w:rFonts w:cs="Times New Roman"/>
              </w:rPr>
              <w:t xml:space="preserve">A firm that is a Bidder (either individually or as a JV member) shall not participate in more than one Bid, except for permitted alternative Bids. This includes participation as a </w:t>
            </w:r>
            <w:r w:rsidR="00AB3E1E">
              <w:rPr>
                <w:rFonts w:cs="Times New Roman"/>
              </w:rPr>
              <w:t>s</w:t>
            </w:r>
            <w:r w:rsidRPr="00B637AF">
              <w:rPr>
                <w:rFonts w:cs="Times New Roman"/>
              </w:rPr>
              <w:t>ubcontractor. Such participation shall result in the disqualification of all Bids in which the firm is involved. A firm that is not a Bidder or a JV member may participate as a subcontractor in more than one Bid.</w:t>
            </w:r>
          </w:p>
          <w:p w14:paraId="626406C5" w14:textId="315A6A07" w:rsidR="00884FAA" w:rsidRPr="00884FAA" w:rsidRDefault="00AB3E1E" w:rsidP="000D09E0">
            <w:pPr>
              <w:pStyle w:val="Header2-SubClauses"/>
              <w:rPr>
                <w:rFonts w:cs="Times New Roman"/>
              </w:rPr>
            </w:pPr>
            <w:r w:rsidRPr="00BC6702">
              <w:rPr>
                <w:bCs/>
              </w:rPr>
              <w:t>A Bidder shall have the nationality of any country, subject to the restrictions pursuant to ITB 4.</w:t>
            </w:r>
            <w:r>
              <w:rPr>
                <w:bCs/>
              </w:rPr>
              <w:t>8</w:t>
            </w:r>
            <w:r w:rsidRPr="00BC6702">
              <w:rPr>
                <w:bCs/>
              </w:rPr>
              <w:t xml:space="preserve"> and in accordance with Section V.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w:t>
            </w:r>
            <w:r>
              <w:rPr>
                <w:bCs/>
              </w:rPr>
              <w:t>s</w:t>
            </w:r>
            <w:r w:rsidRPr="00BC6702">
              <w:rPr>
                <w:bCs/>
              </w:rPr>
              <w:t>ervices</w:t>
            </w:r>
            <w:r w:rsidR="00884FAA" w:rsidRPr="00884FAA">
              <w:rPr>
                <w:rFonts w:cs="Times New Roman"/>
              </w:rPr>
              <w:t>.</w:t>
            </w:r>
          </w:p>
          <w:p w14:paraId="6F9C5AC6" w14:textId="0450FF54" w:rsidR="007B586E" w:rsidRPr="00B014A9" w:rsidRDefault="00283A08" w:rsidP="00AB3E1E">
            <w:pPr>
              <w:pStyle w:val="Header2-SubClauses"/>
              <w:rPr>
                <w:rFonts w:cs="Times New Roman"/>
              </w:rPr>
            </w:pPr>
            <w:r w:rsidRPr="00B014A9">
              <w:rPr>
                <w:bCs/>
              </w:rPr>
              <w:t xml:space="preserve">A Bidder that has been sanctioned by </w:t>
            </w:r>
            <w:r w:rsidR="00EA5D22">
              <w:rPr>
                <w:bCs/>
              </w:rPr>
              <w:t>IsDB</w:t>
            </w:r>
            <w:r w:rsidRPr="00B014A9">
              <w:rPr>
                <w:bCs/>
              </w:rPr>
              <w:t xml:space="preserve"> in accordance with the above ITB 3.1, or in accordance with </w:t>
            </w:r>
            <w:r w:rsidR="00AB3E1E" w:rsidRPr="00BC6702">
              <w:rPr>
                <w:bCs/>
              </w:rPr>
              <w:t xml:space="preserve">Guidelines </w:t>
            </w:r>
            <w:r w:rsidR="00AB3E1E">
              <w:rPr>
                <w:bCs/>
              </w:rPr>
              <w:t>for Procurement of Goods, Works and Related Services under</w:t>
            </w:r>
            <w:r w:rsidR="00AB3E1E" w:rsidRPr="002C1BFF">
              <w:rPr>
                <w:bCs/>
              </w:rPr>
              <w:t xml:space="preserve"> </w:t>
            </w:r>
            <w:r w:rsidR="00AB3E1E">
              <w:rPr>
                <w:bCs/>
              </w:rPr>
              <w:t>IsDB Project Financing</w:t>
            </w:r>
            <w:r w:rsidR="00AB3E1E" w:rsidRPr="002C1BFF">
              <w:rPr>
                <w:bCs/>
              </w:rPr>
              <w:t xml:space="preserve"> (“</w:t>
            </w:r>
            <w:r w:rsidR="00AB3E1E">
              <w:rPr>
                <w:bCs/>
              </w:rPr>
              <w:t xml:space="preserve">Procurement </w:t>
            </w:r>
            <w:r w:rsidR="00AB3E1E" w:rsidRPr="002C1BFF">
              <w:rPr>
                <w:bCs/>
              </w:rPr>
              <w:t>Guidelines”)</w:t>
            </w:r>
            <w:r w:rsidR="00AB3E1E" w:rsidRPr="00BC6702">
              <w:rPr>
                <w:bCs/>
              </w:rPr>
              <w:t>, shall be ineligible to be prequalified for, bid for, or be awarded a</w:t>
            </w:r>
            <w:r w:rsidR="00AB3E1E">
              <w:rPr>
                <w:bCs/>
              </w:rPr>
              <w:t>n</w:t>
            </w:r>
            <w:r w:rsidR="00AB3E1E" w:rsidRPr="00BC6702">
              <w:rPr>
                <w:bCs/>
              </w:rPr>
              <w:t xml:space="preserve"> </w:t>
            </w:r>
            <w:r w:rsidR="00AB3E1E">
              <w:rPr>
                <w:bCs/>
              </w:rPr>
              <w:t>IsDB</w:t>
            </w:r>
            <w:r w:rsidR="00AB3E1E" w:rsidRPr="00BC6702">
              <w:rPr>
                <w:bCs/>
              </w:rPr>
              <w:t>-financed contract or benefit from a</w:t>
            </w:r>
            <w:r w:rsidR="00AB3E1E">
              <w:rPr>
                <w:bCs/>
              </w:rPr>
              <w:t>n</w:t>
            </w:r>
            <w:r w:rsidR="00AB3E1E" w:rsidRPr="00BC6702">
              <w:rPr>
                <w:bCs/>
              </w:rPr>
              <w:t xml:space="preserve"> </w:t>
            </w:r>
            <w:r w:rsidR="00AB3E1E">
              <w:rPr>
                <w:bCs/>
              </w:rPr>
              <w:t>IsDB</w:t>
            </w:r>
            <w:r w:rsidR="00AB3E1E" w:rsidRPr="00BC6702">
              <w:rPr>
                <w:bCs/>
              </w:rPr>
              <w:t xml:space="preserve">-financed contract, financially or otherwise, during such period of time as </w:t>
            </w:r>
            <w:r w:rsidR="00AB3E1E">
              <w:rPr>
                <w:bCs/>
              </w:rPr>
              <w:t>IsDB</w:t>
            </w:r>
            <w:r w:rsidR="00AB3E1E" w:rsidRPr="00BC6702">
              <w:rPr>
                <w:bCs/>
              </w:rPr>
              <w:t xml:space="preserve"> shall have determined. The list of debarred firms and individuals is available at the electronic address </w:t>
            </w:r>
            <w:r w:rsidR="00AB3E1E" w:rsidRPr="00BC6702">
              <w:rPr>
                <w:b/>
                <w:bCs/>
              </w:rPr>
              <w:t>specified in the BDS</w:t>
            </w:r>
            <w:r w:rsidR="00E97EAF">
              <w:rPr>
                <w:rFonts w:cs="Times New Roman"/>
              </w:rPr>
              <w:t>.</w:t>
            </w:r>
          </w:p>
        </w:tc>
      </w:tr>
      <w:tr w:rsidR="007B586E" w:rsidRPr="00B014A9" w14:paraId="60649C56" w14:textId="77777777">
        <w:trPr>
          <w:jc w:val="center"/>
        </w:trPr>
        <w:tc>
          <w:tcPr>
            <w:tcW w:w="2430" w:type="dxa"/>
          </w:tcPr>
          <w:p w14:paraId="046EDA31" w14:textId="77777777" w:rsidR="007B586E" w:rsidRPr="00B014A9" w:rsidRDefault="007B586E">
            <w:pPr>
              <w:pStyle w:val="Header1-Clauses"/>
              <w:numPr>
                <w:ilvl w:val="0"/>
                <w:numId w:val="0"/>
              </w:numPr>
              <w:spacing w:after="120"/>
              <w:rPr>
                <w:rFonts w:ascii="Times New Roman" w:hAnsi="Times New Roman"/>
                <w:i/>
                <w:sz w:val="24"/>
                <w:szCs w:val="24"/>
              </w:rPr>
            </w:pPr>
          </w:p>
        </w:tc>
        <w:tc>
          <w:tcPr>
            <w:tcW w:w="7020" w:type="dxa"/>
          </w:tcPr>
          <w:p w14:paraId="2BB52BF8" w14:textId="763221C0" w:rsidR="007B586E" w:rsidRPr="00B014A9" w:rsidRDefault="00AB3E1E">
            <w:pPr>
              <w:pStyle w:val="Header2-SubClauses"/>
              <w:spacing w:after="240"/>
              <w:rPr>
                <w:rFonts w:cs="Times New Roman"/>
              </w:rPr>
            </w:pPr>
            <w:r w:rsidRPr="00BC6702">
              <w:t xml:space="preserve">Bidders that are </w:t>
            </w:r>
            <w:r w:rsidRPr="00BC6702">
              <w:rPr>
                <w:spacing w:val="-4"/>
              </w:rPr>
              <w:t xml:space="preserve">Government-owned enterprises or institutions in the Employer’s Country may participate only if they can establish that they (i) are legally and financially autonomous (ii) operate under commercial law, and (iii) </w:t>
            </w:r>
            <w:r w:rsidRPr="00BC6702">
              <w:rPr>
                <w:spacing w:val="-5"/>
              </w:rPr>
              <w:t xml:space="preserve">are not dependent agencies of the Employer.  To be eligible, a government-owned enterprise or institution shall establish to </w:t>
            </w:r>
            <w:r>
              <w:rPr>
                <w:spacing w:val="-5"/>
              </w:rPr>
              <w:t>IsDB</w:t>
            </w:r>
            <w:r w:rsidRPr="00BC6702">
              <w:rPr>
                <w:spacing w:val="-5"/>
              </w:rPr>
              <w:t xml:space="preserve">’s satisfaction, through all relevant documents, including its Charter and other information </w:t>
            </w:r>
            <w:r>
              <w:rPr>
                <w:spacing w:val="-5"/>
              </w:rPr>
              <w:t>IsDB</w:t>
            </w:r>
            <w:r w:rsidRPr="00BC6702">
              <w:rPr>
                <w:spacing w:val="-5"/>
              </w:rPr>
              <w:t xml:space="preserve"> may request, that it: (i)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w:t>
            </w:r>
            <w:r w:rsidRPr="00BC6702">
              <w:rPr>
                <w:spacing w:val="-5"/>
              </w:rPr>
              <w:lastRenderedPageBreak/>
              <w:t>enterprise or has the ability to exercise influence or control over the enterprise or institution</w:t>
            </w:r>
            <w:r w:rsidR="007B586E" w:rsidRPr="00B014A9">
              <w:rPr>
                <w:rFonts w:cs="Times New Roman"/>
              </w:rPr>
              <w:t>.</w:t>
            </w:r>
          </w:p>
        </w:tc>
      </w:tr>
      <w:tr w:rsidR="007B586E" w:rsidRPr="00B014A9" w14:paraId="3430906D" w14:textId="77777777">
        <w:trPr>
          <w:jc w:val="center"/>
        </w:trPr>
        <w:tc>
          <w:tcPr>
            <w:tcW w:w="2430" w:type="dxa"/>
          </w:tcPr>
          <w:p w14:paraId="0ECE87E1" w14:textId="77777777" w:rsidR="007B586E" w:rsidRPr="00B014A9" w:rsidRDefault="007B586E">
            <w:pPr>
              <w:pStyle w:val="Header1-Clauses"/>
              <w:numPr>
                <w:ilvl w:val="0"/>
                <w:numId w:val="0"/>
              </w:numPr>
              <w:spacing w:after="120"/>
              <w:rPr>
                <w:rFonts w:ascii="Times New Roman" w:hAnsi="Times New Roman"/>
                <w:i/>
                <w:sz w:val="24"/>
                <w:szCs w:val="24"/>
              </w:rPr>
            </w:pPr>
          </w:p>
        </w:tc>
        <w:tc>
          <w:tcPr>
            <w:tcW w:w="7020" w:type="dxa"/>
          </w:tcPr>
          <w:p w14:paraId="243F8726" w14:textId="68A9F70F" w:rsidR="007B586E" w:rsidRPr="00B014A9" w:rsidRDefault="00AB3E1E">
            <w:pPr>
              <w:pStyle w:val="Header2-SubClauses"/>
              <w:spacing w:after="240"/>
              <w:rPr>
                <w:rFonts w:cs="Times New Roman"/>
              </w:rPr>
            </w:pPr>
            <w:r w:rsidRPr="00BC6702">
              <w:t>A Bidder shall not be under suspension from bidding by the Employer as the result of the operation of a Bid–Securing Declaration</w:t>
            </w:r>
            <w:r w:rsidR="007B586E" w:rsidRPr="00B014A9">
              <w:rPr>
                <w:rFonts w:cs="Times New Roman"/>
              </w:rPr>
              <w:t>.</w:t>
            </w:r>
          </w:p>
        </w:tc>
      </w:tr>
      <w:tr w:rsidR="007B586E" w:rsidRPr="00B014A9" w14:paraId="33F338FA" w14:textId="77777777">
        <w:trPr>
          <w:jc w:val="center"/>
        </w:trPr>
        <w:tc>
          <w:tcPr>
            <w:tcW w:w="2430" w:type="dxa"/>
          </w:tcPr>
          <w:p w14:paraId="4195DAC7" w14:textId="77777777" w:rsidR="007B586E" w:rsidRPr="00B014A9" w:rsidRDefault="007B586E">
            <w:pPr>
              <w:pStyle w:val="Header1-Clauses"/>
              <w:numPr>
                <w:ilvl w:val="0"/>
                <w:numId w:val="0"/>
              </w:numPr>
              <w:spacing w:after="120"/>
              <w:rPr>
                <w:rFonts w:ascii="Times New Roman" w:hAnsi="Times New Roman"/>
                <w:i/>
                <w:sz w:val="24"/>
                <w:szCs w:val="24"/>
              </w:rPr>
            </w:pPr>
          </w:p>
        </w:tc>
        <w:tc>
          <w:tcPr>
            <w:tcW w:w="7020" w:type="dxa"/>
          </w:tcPr>
          <w:p w14:paraId="2CF6E687" w14:textId="073D1CF0" w:rsidR="007B586E" w:rsidRPr="00B014A9" w:rsidRDefault="00AB3E1E">
            <w:pPr>
              <w:pStyle w:val="Header2-SubClauses"/>
              <w:tabs>
                <w:tab w:val="clear" w:pos="504"/>
              </w:tabs>
              <w:spacing w:after="240"/>
              <w:ind w:left="612" w:hanging="630"/>
              <w:rPr>
                <w:rFonts w:cs="Times New Roman"/>
              </w:rPr>
            </w:pPr>
            <w:r w:rsidRPr="00BC6702">
              <w:t xml:space="preserve">Firms and individuals </w:t>
            </w:r>
            <w:r>
              <w:t xml:space="preserve">from a country </w:t>
            </w:r>
            <w:r w:rsidRPr="00BC6702">
              <w:t>may be ineligible if so indicated in Section V and</w:t>
            </w:r>
            <w:r w:rsidR="007B586E" w:rsidRPr="00B014A9">
              <w:rPr>
                <w:rFonts w:cs="Times New Roman"/>
              </w:rPr>
              <w:t xml:space="preserve">:  </w:t>
            </w:r>
          </w:p>
          <w:p w14:paraId="16F6818B" w14:textId="6B05B740" w:rsidR="007B586E" w:rsidRPr="00B014A9" w:rsidRDefault="007B586E" w:rsidP="00C8082A">
            <w:pPr>
              <w:pStyle w:val="P3Header1-Clauses"/>
              <w:tabs>
                <w:tab w:val="clear" w:pos="864"/>
              </w:tabs>
              <w:spacing w:after="120"/>
              <w:ind w:left="1152" w:hanging="540"/>
              <w:rPr>
                <w:bCs/>
                <w:iCs/>
                <w:szCs w:val="24"/>
              </w:rPr>
            </w:pPr>
            <w:r w:rsidRPr="00B014A9">
              <w:rPr>
                <w:bCs/>
                <w:iCs/>
                <w:szCs w:val="24"/>
              </w:rPr>
              <w:t xml:space="preserve">as a matter of law or official regulation, the </w:t>
            </w:r>
            <w:r w:rsidR="00165342" w:rsidRPr="00B014A9">
              <w:rPr>
                <w:bCs/>
                <w:iCs/>
                <w:szCs w:val="24"/>
              </w:rPr>
              <w:t>Beneficiary</w:t>
            </w:r>
            <w:r w:rsidRPr="00B014A9">
              <w:rPr>
                <w:bCs/>
                <w:iCs/>
                <w:szCs w:val="24"/>
              </w:rPr>
              <w:t xml:space="preserve">’s country prohibits commercial relations with </w:t>
            </w:r>
            <w:r w:rsidR="00AB3E1E" w:rsidRPr="00B014A9">
              <w:rPr>
                <w:bCs/>
                <w:iCs/>
                <w:szCs w:val="24"/>
              </w:rPr>
              <w:t>th</w:t>
            </w:r>
            <w:r w:rsidR="00AB3E1E">
              <w:rPr>
                <w:bCs/>
                <w:iCs/>
                <w:szCs w:val="24"/>
              </w:rPr>
              <w:t>at</w:t>
            </w:r>
            <w:r w:rsidR="00AB3E1E" w:rsidRPr="00B014A9">
              <w:rPr>
                <w:bCs/>
                <w:iCs/>
                <w:szCs w:val="24"/>
              </w:rPr>
              <w:t xml:space="preserve"> </w:t>
            </w:r>
            <w:r w:rsidRPr="00B014A9">
              <w:rPr>
                <w:bCs/>
                <w:iCs/>
                <w:szCs w:val="24"/>
              </w:rPr>
              <w:t xml:space="preserve">country, provided that </w:t>
            </w:r>
            <w:r w:rsidR="00EA5D22">
              <w:rPr>
                <w:bCs/>
                <w:iCs/>
                <w:szCs w:val="24"/>
              </w:rPr>
              <w:t>IsDB</w:t>
            </w:r>
            <w:r w:rsidRPr="00B014A9">
              <w:rPr>
                <w:bCs/>
                <w:iCs/>
                <w:szCs w:val="24"/>
              </w:rPr>
              <w:t xml:space="preserve"> is satisfied that such exclusion does not preclude effective competition for the </w:t>
            </w:r>
            <w:r w:rsidR="00AB3E1E" w:rsidRPr="00BC6702">
              <w:t>supply of goods or the contracting of</w:t>
            </w:r>
            <w:r w:rsidRPr="00B014A9">
              <w:rPr>
                <w:bCs/>
                <w:iCs/>
                <w:szCs w:val="24"/>
              </w:rPr>
              <w:t xml:space="preserve"> or related services required; or </w:t>
            </w:r>
          </w:p>
          <w:p w14:paraId="340B0103" w14:textId="77777777" w:rsidR="007B586E" w:rsidRDefault="00495538" w:rsidP="00C8082A">
            <w:pPr>
              <w:pStyle w:val="P3Header1-Clauses"/>
              <w:tabs>
                <w:tab w:val="clear" w:pos="864"/>
              </w:tabs>
              <w:spacing w:after="120"/>
              <w:ind w:left="1152" w:hanging="540"/>
              <w:rPr>
                <w:szCs w:val="24"/>
              </w:rPr>
            </w:pPr>
            <w:r w:rsidRPr="00B014A9">
              <w:rPr>
                <w:szCs w:val="24"/>
              </w:rPr>
              <w:t>by the Boycott Regulations of the Organization of the Islamic Cooperation, the League of Arab States and the African Union, the Beneficiary’s country prohibits any import of goods or contracting of works or services from that country, or any payments to any country, person, or entity in that country.</w:t>
            </w:r>
          </w:p>
          <w:p w14:paraId="4BD8FD05" w14:textId="77777777" w:rsidR="00AB3E1E" w:rsidRPr="00AB3E1E" w:rsidRDefault="00AB3E1E" w:rsidP="00C8082A">
            <w:pPr>
              <w:pStyle w:val="Header2-SubClauses"/>
              <w:tabs>
                <w:tab w:val="clear" w:pos="504"/>
              </w:tabs>
              <w:spacing w:after="240"/>
              <w:ind w:left="612" w:hanging="630"/>
            </w:pPr>
            <w:r w:rsidRPr="00B014A9">
              <w:rPr>
                <w:rFonts w:cs="Times New Roman"/>
              </w:rPr>
              <w:t>In case a prequalification process has been conducted prior to the bidding process, this bidding is open only to prequalified Bidders.</w:t>
            </w:r>
          </w:p>
          <w:p w14:paraId="0ED48366" w14:textId="77777777" w:rsidR="00AB3E1E" w:rsidRDefault="00AB3E1E" w:rsidP="00C8082A">
            <w:pPr>
              <w:pStyle w:val="Header2-SubClauses"/>
              <w:tabs>
                <w:tab w:val="clear" w:pos="504"/>
              </w:tabs>
              <w:spacing w:after="240"/>
              <w:ind w:left="612" w:hanging="630"/>
            </w:pPr>
            <w:r w:rsidRPr="00BC6702">
              <w:t>A Bidder shall provide such evidence of eligibility satisfactory to the Employer, as the Employer shall reasonably request</w:t>
            </w:r>
            <w:r w:rsidR="00E97EAF">
              <w:t>.</w:t>
            </w:r>
          </w:p>
          <w:p w14:paraId="09C1A4B1" w14:textId="575C7800" w:rsidR="00E77F1D" w:rsidRPr="00E42FD1" w:rsidRDefault="00E77F1D" w:rsidP="00E77F1D">
            <w:pPr>
              <w:pStyle w:val="StyleHeader1-ClausesAfter0pt"/>
              <w:tabs>
                <w:tab w:val="left" w:pos="612"/>
              </w:tabs>
              <w:ind w:left="612" w:hanging="612"/>
              <w:rPr>
                <w:rFonts w:asciiTheme="majorBidi" w:hAnsiTheme="majorBidi" w:cstheme="majorBidi"/>
                <w:szCs w:val="24"/>
                <w:lang w:val="en-US"/>
              </w:rPr>
            </w:pPr>
            <w:r w:rsidRPr="00E42FD1">
              <w:rPr>
                <w:rFonts w:asciiTheme="majorBidi" w:hAnsiTheme="majorBidi" w:cstheme="majorBidi"/>
                <w:szCs w:val="24"/>
                <w:lang w:val="en-US"/>
              </w:rPr>
              <w:t>4.11.</w:t>
            </w:r>
            <w:r w:rsidR="00865C13">
              <w:rPr>
                <w:rFonts w:asciiTheme="majorBidi" w:hAnsiTheme="majorBidi" w:cstheme="majorBidi"/>
                <w:szCs w:val="24"/>
                <w:lang w:val="en-US"/>
              </w:rPr>
              <w:t xml:space="preserve"> </w:t>
            </w:r>
            <w:r w:rsidRPr="00E42FD1">
              <w:rPr>
                <w:rFonts w:asciiTheme="majorBidi" w:hAnsiTheme="majorBidi" w:cstheme="majorBidi"/>
                <w:szCs w:val="24"/>
                <w:lang w:val="en-US"/>
              </w:rPr>
              <w:t>Successful bidders, i.e.  Prequalified Contractors, shall be reviewed and subject to on</w:t>
            </w:r>
            <w:r w:rsidR="00865C13">
              <w:rPr>
                <w:rFonts w:asciiTheme="majorBidi" w:hAnsiTheme="majorBidi" w:cstheme="majorBidi"/>
                <w:szCs w:val="24"/>
                <w:lang w:val="en-US"/>
              </w:rPr>
              <w:t xml:space="preserve"> </w:t>
            </w:r>
            <w:r w:rsidR="00865C13" w:rsidRPr="00E42FD1">
              <w:rPr>
                <w:rFonts w:asciiTheme="majorBidi" w:hAnsiTheme="majorBidi" w:cstheme="majorBidi"/>
                <w:szCs w:val="24"/>
                <w:lang w:val="en-US"/>
              </w:rPr>
              <w:t>boarding</w:t>
            </w:r>
            <w:r w:rsidRPr="00E42FD1">
              <w:rPr>
                <w:rFonts w:asciiTheme="majorBidi" w:hAnsiTheme="majorBidi" w:cstheme="majorBidi"/>
                <w:szCs w:val="24"/>
                <w:lang w:val="en-US"/>
              </w:rPr>
              <w:t xml:space="preserve"> Customer Due Diligence.  Only bidders presenting satisfactory Compliance Due Diligence shall be qualified to pursue the selection process and to complete the attached </w:t>
            </w:r>
            <w:r w:rsidRPr="00E42FD1">
              <w:rPr>
                <w:rFonts w:asciiTheme="majorBidi" w:hAnsiTheme="majorBidi" w:cstheme="majorBidi"/>
                <w:bCs w:val="0"/>
                <w:szCs w:val="24"/>
                <w:lang w:val="en-US"/>
              </w:rPr>
              <w:t>IsDB AML/CFT /KYC Questionnaire/Form</w:t>
            </w:r>
            <w:r w:rsidRPr="00E42FD1">
              <w:rPr>
                <w:rFonts w:asciiTheme="majorBidi" w:hAnsiTheme="majorBidi" w:cstheme="majorBidi"/>
                <w:szCs w:val="24"/>
                <w:lang w:val="en-US"/>
              </w:rPr>
              <w:t xml:space="preserve"> for further Compliance Due Diligence in accordance with IsDB Policy on Anti-Money Laundering (AML), Countering the Financing of Terrorism (CFT) and Know Your Customer (KYC) approved on 19/12/2019 through BED Resolution IsDB/BED/15/12/019/(333)/80.</w:t>
            </w:r>
          </w:p>
          <w:p w14:paraId="64D7DC76" w14:textId="77777777" w:rsidR="00E77F1D" w:rsidRPr="00E42FD1" w:rsidRDefault="00E77F1D" w:rsidP="00E77F1D">
            <w:pPr>
              <w:pStyle w:val="StyleHeader1-ClausesAfter0pt"/>
              <w:tabs>
                <w:tab w:val="left" w:pos="885"/>
              </w:tabs>
              <w:ind w:left="612" w:hanging="612"/>
              <w:rPr>
                <w:rFonts w:asciiTheme="majorBidi" w:hAnsiTheme="majorBidi" w:cstheme="majorBidi"/>
                <w:szCs w:val="24"/>
                <w:lang w:val="en-US"/>
              </w:rPr>
            </w:pPr>
            <w:r w:rsidRPr="00E42FD1">
              <w:rPr>
                <w:rFonts w:asciiTheme="majorBidi" w:hAnsiTheme="majorBidi" w:cstheme="majorBidi"/>
                <w:szCs w:val="24"/>
                <w:lang w:val="en-US"/>
              </w:rPr>
              <w:t>Definitions:</w:t>
            </w:r>
          </w:p>
          <w:p w14:paraId="4831839E" w14:textId="77777777" w:rsidR="00E77F1D" w:rsidRPr="00AA6F6F" w:rsidRDefault="00E77F1D" w:rsidP="00E77F1D">
            <w:pPr>
              <w:tabs>
                <w:tab w:val="left" w:pos="885"/>
              </w:tabs>
              <w:rPr>
                <w:rFonts w:asciiTheme="majorBidi" w:hAnsiTheme="majorBidi" w:cstheme="majorBidi"/>
              </w:rPr>
            </w:pPr>
            <w:r>
              <w:rPr>
                <w:rFonts w:asciiTheme="majorBidi" w:hAnsiTheme="majorBidi" w:cstheme="majorBidi"/>
                <w:b/>
                <w:bCs/>
              </w:rPr>
              <w:t>“</w:t>
            </w:r>
            <w:r w:rsidRPr="00AA6F6F">
              <w:rPr>
                <w:rFonts w:asciiTheme="majorBidi" w:hAnsiTheme="majorBidi" w:cstheme="majorBidi"/>
                <w:b/>
                <w:bCs/>
              </w:rPr>
              <w:t>Compliance Policy</w:t>
            </w:r>
            <w:r>
              <w:rPr>
                <w:rFonts w:asciiTheme="majorBidi" w:hAnsiTheme="majorBidi" w:cstheme="majorBidi"/>
                <w:b/>
                <w:bCs/>
              </w:rPr>
              <w:t>”</w:t>
            </w:r>
            <w:r w:rsidRPr="00AA6F6F">
              <w:rPr>
                <w:rFonts w:asciiTheme="majorBidi" w:hAnsiTheme="majorBidi" w:cstheme="majorBidi"/>
              </w:rPr>
              <w:t>:  IsDB Policy on Anti-Money Laundering</w:t>
            </w:r>
            <w:r>
              <w:rPr>
                <w:rFonts w:asciiTheme="majorBidi" w:hAnsiTheme="majorBidi" w:cstheme="majorBidi"/>
              </w:rPr>
              <w:t xml:space="preserve"> (AML),</w:t>
            </w:r>
            <w:r w:rsidRPr="00AA6F6F">
              <w:rPr>
                <w:rFonts w:asciiTheme="majorBidi" w:hAnsiTheme="majorBidi" w:cstheme="majorBidi"/>
              </w:rPr>
              <w:t xml:space="preserve"> Countering the Financing of Terrorism</w:t>
            </w:r>
            <w:r>
              <w:rPr>
                <w:rFonts w:asciiTheme="majorBidi" w:hAnsiTheme="majorBidi" w:cstheme="majorBidi"/>
              </w:rPr>
              <w:t xml:space="preserve"> (CFT)</w:t>
            </w:r>
            <w:r w:rsidRPr="00AA6F6F">
              <w:rPr>
                <w:rFonts w:asciiTheme="majorBidi" w:hAnsiTheme="majorBidi" w:cstheme="majorBidi"/>
              </w:rPr>
              <w:t xml:space="preserve"> and Know Your Customer </w:t>
            </w:r>
            <w:r>
              <w:rPr>
                <w:rFonts w:asciiTheme="majorBidi" w:hAnsiTheme="majorBidi" w:cstheme="majorBidi"/>
              </w:rPr>
              <w:t xml:space="preserve">(KYC) </w:t>
            </w:r>
            <w:r w:rsidRPr="00AA6F6F">
              <w:rPr>
                <w:rFonts w:asciiTheme="majorBidi" w:hAnsiTheme="majorBidi" w:cstheme="majorBidi"/>
              </w:rPr>
              <w:t xml:space="preserve">approved on 19/12/2019 </w:t>
            </w:r>
            <w:r>
              <w:rPr>
                <w:rFonts w:asciiTheme="majorBidi" w:hAnsiTheme="majorBidi" w:cstheme="majorBidi"/>
              </w:rPr>
              <w:t>through</w:t>
            </w:r>
            <w:r w:rsidRPr="00AA6F6F">
              <w:rPr>
                <w:rFonts w:asciiTheme="majorBidi" w:hAnsiTheme="majorBidi" w:cstheme="majorBidi"/>
              </w:rPr>
              <w:t xml:space="preserve"> BED Resolution IsDB/BED/1</w:t>
            </w:r>
            <w:r>
              <w:rPr>
                <w:rFonts w:asciiTheme="majorBidi" w:hAnsiTheme="majorBidi" w:cstheme="majorBidi"/>
              </w:rPr>
              <w:t>5/12</w:t>
            </w:r>
            <w:r w:rsidRPr="00AA6F6F">
              <w:rPr>
                <w:rFonts w:asciiTheme="majorBidi" w:hAnsiTheme="majorBidi" w:cstheme="majorBidi"/>
              </w:rPr>
              <w:t>/</w:t>
            </w:r>
            <w:r>
              <w:rPr>
                <w:rFonts w:asciiTheme="majorBidi" w:hAnsiTheme="majorBidi" w:cstheme="majorBidi"/>
              </w:rPr>
              <w:t>019/(</w:t>
            </w:r>
            <w:r w:rsidRPr="00AA6F6F">
              <w:rPr>
                <w:rFonts w:asciiTheme="majorBidi" w:hAnsiTheme="majorBidi" w:cstheme="majorBidi"/>
              </w:rPr>
              <w:t>333</w:t>
            </w:r>
            <w:r>
              <w:rPr>
                <w:rFonts w:asciiTheme="majorBidi" w:hAnsiTheme="majorBidi" w:cstheme="majorBidi"/>
              </w:rPr>
              <w:t>)/80.</w:t>
            </w:r>
          </w:p>
          <w:p w14:paraId="2E931BB1" w14:textId="77777777" w:rsidR="00E77F1D" w:rsidRDefault="00E77F1D" w:rsidP="00E77F1D">
            <w:pPr>
              <w:tabs>
                <w:tab w:val="left" w:pos="885"/>
              </w:tabs>
              <w:rPr>
                <w:rFonts w:asciiTheme="majorBidi" w:hAnsiTheme="majorBidi" w:cstheme="majorBidi"/>
              </w:rPr>
            </w:pPr>
          </w:p>
          <w:p w14:paraId="5C9A203A" w14:textId="77777777" w:rsidR="00E77F1D" w:rsidRPr="00B759E9" w:rsidRDefault="00E77F1D" w:rsidP="00E77F1D">
            <w:pPr>
              <w:tabs>
                <w:tab w:val="left" w:pos="885"/>
              </w:tabs>
            </w:pPr>
            <w:r>
              <w:rPr>
                <w:rFonts w:asciiTheme="majorBidi" w:hAnsiTheme="majorBidi" w:cstheme="majorBidi"/>
                <w:b/>
                <w:bCs/>
              </w:rPr>
              <w:t>“</w:t>
            </w:r>
            <w:r w:rsidRPr="00AA6F6F">
              <w:rPr>
                <w:rFonts w:asciiTheme="majorBidi" w:hAnsiTheme="majorBidi" w:cstheme="majorBidi"/>
                <w:b/>
                <w:bCs/>
              </w:rPr>
              <w:t>Customer Due Diligence</w:t>
            </w:r>
            <w:r w:rsidRPr="00AA6F6F">
              <w:rPr>
                <w:rFonts w:asciiTheme="majorBidi" w:hAnsiTheme="majorBidi" w:cstheme="majorBidi"/>
              </w:rPr>
              <w:t xml:space="preserve"> (CDD)</w:t>
            </w:r>
            <w:r>
              <w:rPr>
                <w:rFonts w:asciiTheme="majorBidi" w:hAnsiTheme="majorBidi" w:cstheme="majorBidi"/>
              </w:rPr>
              <w:t xml:space="preserve"> / </w:t>
            </w:r>
            <w:r w:rsidRPr="005F39FB">
              <w:rPr>
                <w:b/>
                <w:bCs/>
              </w:rPr>
              <w:t>Compliance Due Diligence</w:t>
            </w:r>
            <w:r>
              <w:rPr>
                <w:b/>
                <w:bCs/>
              </w:rPr>
              <w:t>”:</w:t>
            </w:r>
            <w:r w:rsidRPr="00AA6F6F">
              <w:rPr>
                <w:rFonts w:asciiTheme="majorBidi" w:hAnsiTheme="majorBidi" w:cstheme="majorBidi"/>
              </w:rPr>
              <w:t xml:space="preserve"> </w:t>
            </w:r>
            <w:r>
              <w:rPr>
                <w:rFonts w:asciiTheme="majorBidi" w:hAnsiTheme="majorBidi" w:cstheme="majorBidi"/>
              </w:rPr>
              <w:t>means</w:t>
            </w:r>
            <w:r w:rsidRPr="00AA6F6F">
              <w:rPr>
                <w:rFonts w:asciiTheme="majorBidi" w:hAnsiTheme="majorBidi" w:cstheme="majorBidi"/>
              </w:rPr>
              <w:t xml:space="preserve"> a</w:t>
            </w:r>
            <w:r>
              <w:rPr>
                <w:rFonts w:asciiTheme="majorBidi" w:hAnsiTheme="majorBidi" w:cstheme="majorBidi"/>
              </w:rPr>
              <w:t>n onboarding</w:t>
            </w:r>
            <w:r w:rsidRPr="00AA6F6F">
              <w:rPr>
                <w:rFonts w:asciiTheme="majorBidi" w:hAnsiTheme="majorBidi" w:cstheme="majorBidi"/>
              </w:rPr>
              <w:t xml:space="preserve"> process</w:t>
            </w:r>
            <w:r>
              <w:rPr>
                <w:rFonts w:asciiTheme="majorBidi" w:hAnsiTheme="majorBidi" w:cstheme="majorBidi"/>
              </w:rPr>
              <w:t xml:space="preserve"> of </w:t>
            </w:r>
            <w:r>
              <w:t xml:space="preserve">conducting </w:t>
            </w:r>
            <w:r w:rsidRPr="005F39FB">
              <w:rPr>
                <w:rFonts w:asciiTheme="majorBidi" w:hAnsiTheme="majorBidi" w:cstheme="majorBidi"/>
                <w:color w:val="303336"/>
                <w:spacing w:val="3"/>
                <w:shd w:val="clear" w:color="auto" w:fill="FFFFFF"/>
              </w:rPr>
              <w:t>research, analysis and review</w:t>
            </w:r>
            <w:r w:rsidRPr="00AA6F6F">
              <w:rPr>
                <w:rFonts w:asciiTheme="majorBidi" w:hAnsiTheme="majorBidi" w:cstheme="majorBidi"/>
              </w:rPr>
              <w:t xml:space="preserve"> aimed at knowing the customer (Know Your Customer/KYC) and understanding risks - including but not limited to </w:t>
            </w:r>
            <w:r>
              <w:rPr>
                <w:rFonts w:asciiTheme="majorBidi" w:hAnsiTheme="majorBidi" w:cstheme="majorBidi"/>
              </w:rPr>
              <w:t xml:space="preserve">Money </w:t>
            </w:r>
            <w:r>
              <w:rPr>
                <w:rFonts w:asciiTheme="majorBidi" w:hAnsiTheme="majorBidi" w:cstheme="majorBidi"/>
              </w:rPr>
              <w:lastRenderedPageBreak/>
              <w:t>Laundering/Terrorist Financing (</w:t>
            </w:r>
            <w:r w:rsidRPr="00AA6F6F">
              <w:rPr>
                <w:rFonts w:asciiTheme="majorBidi" w:hAnsiTheme="majorBidi" w:cstheme="majorBidi"/>
              </w:rPr>
              <w:t>ML/TF</w:t>
            </w:r>
            <w:r>
              <w:rPr>
                <w:rFonts w:asciiTheme="majorBidi" w:hAnsiTheme="majorBidi" w:cstheme="majorBidi"/>
              </w:rPr>
              <w:t>)</w:t>
            </w:r>
            <w:r w:rsidRPr="00AA6F6F">
              <w:rPr>
                <w:rFonts w:asciiTheme="majorBidi" w:hAnsiTheme="majorBidi" w:cstheme="majorBidi"/>
              </w:rPr>
              <w:t>, tax evasion, sanctions, crime, integrity - dealing with the customer may</w:t>
            </w:r>
            <w:r>
              <w:rPr>
                <w:rFonts w:asciiTheme="majorBidi" w:hAnsiTheme="majorBidi" w:cstheme="majorBidi"/>
              </w:rPr>
              <w:t xml:space="preserve"> pose, in accordance with IsDB Compliance Policy.</w:t>
            </w:r>
          </w:p>
          <w:p w14:paraId="1FD3437D" w14:textId="77777777" w:rsidR="00E77F1D" w:rsidRDefault="00E77F1D" w:rsidP="00E77F1D">
            <w:pPr>
              <w:tabs>
                <w:tab w:val="left" w:pos="885"/>
              </w:tabs>
              <w:rPr>
                <w:rFonts w:asciiTheme="majorBidi" w:hAnsiTheme="majorBidi" w:cstheme="majorBidi"/>
                <w:b/>
                <w:bCs/>
                <w:color w:val="000000"/>
              </w:rPr>
            </w:pPr>
          </w:p>
          <w:p w14:paraId="06D0D3E7" w14:textId="77777777" w:rsidR="00E77F1D" w:rsidRDefault="00E77F1D" w:rsidP="00E77F1D">
            <w:pPr>
              <w:tabs>
                <w:tab w:val="left" w:pos="885"/>
              </w:tabs>
              <w:rPr>
                <w:rFonts w:asciiTheme="majorBidi" w:hAnsiTheme="majorBidi" w:cstheme="majorBidi"/>
                <w:bCs/>
              </w:rPr>
            </w:pPr>
            <w:r>
              <w:rPr>
                <w:rFonts w:asciiTheme="majorBidi" w:hAnsiTheme="majorBidi" w:cstheme="majorBidi"/>
                <w:b/>
                <w:bCs/>
                <w:color w:val="000000"/>
              </w:rPr>
              <w:t>“</w:t>
            </w:r>
            <w:r w:rsidRPr="00AA6F6F">
              <w:rPr>
                <w:rFonts w:asciiTheme="majorBidi" w:hAnsiTheme="majorBidi" w:cstheme="majorBidi"/>
                <w:b/>
                <w:bCs/>
                <w:color w:val="000000"/>
              </w:rPr>
              <w:t>Money laundering</w:t>
            </w:r>
            <w:r>
              <w:rPr>
                <w:rFonts w:asciiTheme="majorBidi" w:hAnsiTheme="majorBidi" w:cstheme="majorBidi"/>
                <w:b/>
                <w:bCs/>
                <w:color w:val="000000"/>
              </w:rPr>
              <w:t>”:</w:t>
            </w:r>
            <w:r w:rsidRPr="00AA6F6F">
              <w:rPr>
                <w:rFonts w:asciiTheme="majorBidi" w:hAnsiTheme="majorBidi" w:cstheme="majorBidi"/>
                <w:b/>
                <w:bCs/>
                <w:color w:val="000000"/>
              </w:rPr>
              <w:t xml:space="preserve"> </w:t>
            </w:r>
            <w:r>
              <w:rPr>
                <w:rFonts w:asciiTheme="majorBidi" w:hAnsiTheme="majorBidi" w:cstheme="majorBidi"/>
                <w:color w:val="000000"/>
              </w:rPr>
              <w:t>means</w:t>
            </w:r>
            <w:r>
              <w:rPr>
                <w:rFonts w:asciiTheme="majorBidi" w:hAnsiTheme="majorBidi" w:cstheme="majorBidi"/>
                <w:b/>
                <w:bCs/>
                <w:color w:val="000000"/>
              </w:rPr>
              <w:t xml:space="preserve"> </w:t>
            </w:r>
            <w:r w:rsidRPr="00AA6F6F">
              <w:rPr>
                <w:rFonts w:asciiTheme="majorBidi" w:hAnsiTheme="majorBidi" w:cstheme="majorBidi"/>
                <w:color w:val="000000"/>
              </w:rPr>
              <w:t xml:space="preserve">acquisition, possession. use </w:t>
            </w:r>
            <w:r>
              <w:rPr>
                <w:rFonts w:asciiTheme="majorBidi" w:hAnsiTheme="majorBidi" w:cstheme="majorBidi"/>
                <w:color w:val="000000"/>
              </w:rPr>
              <w:t>or</w:t>
            </w:r>
            <w:r w:rsidRPr="00AA6F6F">
              <w:rPr>
                <w:rFonts w:asciiTheme="majorBidi" w:hAnsiTheme="majorBidi" w:cstheme="majorBidi"/>
                <w:color w:val="000000"/>
              </w:rPr>
              <w:t xml:space="preserve"> conversion or transfer</w:t>
            </w:r>
            <w:r w:rsidRPr="00AA6F6F">
              <w:rPr>
                <w:rFonts w:asciiTheme="majorBidi" w:hAnsiTheme="majorBidi" w:cstheme="majorBidi"/>
                <w:b/>
                <w:bCs/>
                <w:color w:val="000000"/>
              </w:rPr>
              <w:t xml:space="preserve"> </w:t>
            </w:r>
            <w:r w:rsidRPr="00AA6F6F">
              <w:rPr>
                <w:rFonts w:asciiTheme="majorBidi" w:hAnsiTheme="majorBidi" w:cstheme="majorBidi"/>
                <w:color w:val="000000"/>
              </w:rPr>
              <w:t>proceeds of crime, for the purpose of concealing or disguising the illicit origin of the property</w:t>
            </w:r>
            <w:r>
              <w:rPr>
                <w:rFonts w:asciiTheme="majorBidi" w:hAnsiTheme="majorBidi" w:cstheme="majorBidi"/>
                <w:color w:val="000000"/>
              </w:rPr>
              <w:t xml:space="preserve">, </w:t>
            </w:r>
            <w:r w:rsidRPr="00AA6F6F">
              <w:rPr>
                <w:rFonts w:asciiTheme="majorBidi" w:hAnsiTheme="majorBidi" w:cstheme="majorBidi"/>
                <w:bCs/>
              </w:rPr>
              <w:t>as defined in the IsDB Compliance Policy</w:t>
            </w:r>
            <w:r>
              <w:rPr>
                <w:rFonts w:asciiTheme="majorBidi" w:hAnsiTheme="majorBidi" w:cstheme="majorBidi"/>
                <w:bCs/>
              </w:rPr>
              <w:t>.</w:t>
            </w:r>
          </w:p>
          <w:p w14:paraId="145DEEF5" w14:textId="77777777" w:rsidR="00E77F1D" w:rsidRPr="00AA6F6F" w:rsidRDefault="00E77F1D" w:rsidP="00E77F1D">
            <w:pPr>
              <w:tabs>
                <w:tab w:val="left" w:pos="885"/>
              </w:tabs>
              <w:rPr>
                <w:rFonts w:asciiTheme="majorBidi" w:hAnsiTheme="majorBidi" w:cstheme="majorBidi"/>
              </w:rPr>
            </w:pPr>
          </w:p>
          <w:p w14:paraId="72A4DCA8" w14:textId="77777777" w:rsidR="00E77F1D" w:rsidRDefault="00E77F1D" w:rsidP="00E77F1D">
            <w:pPr>
              <w:tabs>
                <w:tab w:val="left" w:pos="885"/>
              </w:tabs>
              <w:rPr>
                <w:rFonts w:asciiTheme="majorBidi" w:hAnsiTheme="majorBidi" w:cstheme="majorBidi"/>
                <w:bCs/>
              </w:rPr>
            </w:pPr>
            <w:r>
              <w:rPr>
                <w:rFonts w:asciiTheme="majorBidi" w:hAnsiTheme="majorBidi" w:cstheme="majorBidi"/>
                <w:b/>
              </w:rPr>
              <w:t>“</w:t>
            </w:r>
            <w:r w:rsidRPr="00AA6F6F">
              <w:rPr>
                <w:rFonts w:asciiTheme="majorBidi" w:hAnsiTheme="majorBidi" w:cstheme="majorBidi"/>
                <w:b/>
              </w:rPr>
              <w:t>Terrorist Financing</w:t>
            </w:r>
            <w:r>
              <w:rPr>
                <w:rFonts w:asciiTheme="majorBidi" w:hAnsiTheme="majorBidi" w:cstheme="majorBidi"/>
                <w:b/>
              </w:rPr>
              <w:t>:</w:t>
            </w:r>
            <w:r w:rsidRPr="00AA6F6F">
              <w:rPr>
                <w:rFonts w:asciiTheme="majorBidi" w:hAnsiTheme="majorBidi" w:cstheme="majorBidi"/>
              </w:rPr>
              <w:t xml:space="preserve"> generally, means the offence stipulated by Article 2 of the 1999 </w:t>
            </w:r>
            <w:r w:rsidRPr="00AA6F6F">
              <w:rPr>
                <w:rFonts w:asciiTheme="majorBidi" w:hAnsiTheme="majorBidi" w:cstheme="majorBidi"/>
                <w:bCs/>
              </w:rPr>
              <w:t>International Convention for the Suppression of the Financing of Terrorism, as defined in the IsDB Compliance Policy</w:t>
            </w:r>
            <w:r>
              <w:rPr>
                <w:rFonts w:asciiTheme="majorBidi" w:hAnsiTheme="majorBidi" w:cstheme="majorBidi"/>
                <w:bCs/>
              </w:rPr>
              <w:t>.</w:t>
            </w:r>
          </w:p>
          <w:p w14:paraId="39B206F4" w14:textId="77777777" w:rsidR="00E77F1D" w:rsidRPr="005F39FB" w:rsidRDefault="00E77F1D" w:rsidP="00E77F1D">
            <w:pPr>
              <w:tabs>
                <w:tab w:val="left" w:pos="885"/>
              </w:tabs>
              <w:rPr>
                <w:rFonts w:asciiTheme="majorBidi" w:hAnsiTheme="majorBidi" w:cstheme="majorBidi"/>
                <w:bCs/>
              </w:rPr>
            </w:pPr>
          </w:p>
          <w:p w14:paraId="09D46354" w14:textId="6E1C0B30" w:rsidR="00E77F1D" w:rsidRPr="00E77F1D" w:rsidRDefault="00E77F1D" w:rsidP="00E77F1D">
            <w:pPr>
              <w:tabs>
                <w:tab w:val="left" w:pos="885"/>
              </w:tabs>
              <w:rPr>
                <w:rFonts w:asciiTheme="majorBidi" w:hAnsiTheme="majorBidi" w:cstheme="majorBidi"/>
              </w:rPr>
            </w:pPr>
            <w:r>
              <w:rPr>
                <w:rFonts w:asciiTheme="majorBidi" w:hAnsiTheme="majorBidi" w:cstheme="majorBidi"/>
                <w:b/>
                <w:bCs/>
              </w:rPr>
              <w:t>“</w:t>
            </w:r>
            <w:r w:rsidRPr="00AA6F6F">
              <w:rPr>
                <w:rFonts w:asciiTheme="majorBidi" w:hAnsiTheme="majorBidi" w:cstheme="majorBidi"/>
                <w:b/>
                <w:bCs/>
              </w:rPr>
              <w:t>IsDB</w:t>
            </w:r>
            <w:r>
              <w:rPr>
                <w:rFonts w:asciiTheme="majorBidi" w:hAnsiTheme="majorBidi" w:cstheme="majorBidi"/>
                <w:b/>
                <w:bCs/>
              </w:rPr>
              <w:t xml:space="preserve"> </w:t>
            </w:r>
            <w:r w:rsidRPr="00AA6F6F">
              <w:rPr>
                <w:rFonts w:asciiTheme="majorBidi" w:hAnsiTheme="majorBidi" w:cstheme="majorBidi"/>
                <w:b/>
                <w:bCs/>
              </w:rPr>
              <w:t>AML</w:t>
            </w:r>
            <w:r>
              <w:rPr>
                <w:rFonts w:asciiTheme="majorBidi" w:hAnsiTheme="majorBidi" w:cstheme="majorBidi"/>
                <w:b/>
                <w:bCs/>
              </w:rPr>
              <w:t>/</w:t>
            </w:r>
            <w:r w:rsidRPr="00AA6F6F">
              <w:rPr>
                <w:rFonts w:asciiTheme="majorBidi" w:hAnsiTheme="majorBidi" w:cstheme="majorBidi"/>
                <w:b/>
                <w:bCs/>
              </w:rPr>
              <w:t>CFT</w:t>
            </w:r>
            <w:r>
              <w:rPr>
                <w:rFonts w:asciiTheme="majorBidi" w:hAnsiTheme="majorBidi" w:cstheme="majorBidi"/>
                <w:b/>
                <w:bCs/>
              </w:rPr>
              <w:t>/</w:t>
            </w:r>
            <w:r w:rsidRPr="00AA6F6F">
              <w:rPr>
                <w:rFonts w:asciiTheme="majorBidi" w:hAnsiTheme="majorBidi" w:cstheme="majorBidi"/>
                <w:b/>
                <w:bCs/>
              </w:rPr>
              <w:t>KYC</w:t>
            </w:r>
            <w:r>
              <w:rPr>
                <w:rFonts w:asciiTheme="majorBidi" w:hAnsiTheme="majorBidi" w:cstheme="majorBidi"/>
                <w:b/>
                <w:bCs/>
              </w:rPr>
              <w:t>/</w:t>
            </w:r>
            <w:r w:rsidRPr="00AA6F6F">
              <w:rPr>
                <w:rFonts w:asciiTheme="majorBidi" w:hAnsiTheme="majorBidi" w:cstheme="majorBidi"/>
                <w:b/>
                <w:bCs/>
              </w:rPr>
              <w:t>Questionnaire/Form</w:t>
            </w:r>
            <w:r>
              <w:rPr>
                <w:rFonts w:asciiTheme="majorBidi" w:hAnsiTheme="majorBidi" w:cstheme="majorBidi"/>
                <w:b/>
                <w:bCs/>
              </w:rPr>
              <w:t>”</w:t>
            </w:r>
            <w:r w:rsidRPr="00AA6F6F">
              <w:rPr>
                <w:rFonts w:asciiTheme="majorBidi" w:hAnsiTheme="majorBidi" w:cstheme="majorBidi"/>
              </w:rPr>
              <w:t>: see Attachment/</w:t>
            </w:r>
            <w:r>
              <w:rPr>
                <w:rFonts w:asciiTheme="majorBidi" w:hAnsiTheme="majorBidi" w:cstheme="majorBidi"/>
              </w:rPr>
              <w:t xml:space="preserve"> </w:t>
            </w:r>
            <w:r w:rsidRPr="00AA6F6F">
              <w:rPr>
                <w:rFonts w:asciiTheme="majorBidi" w:hAnsiTheme="majorBidi" w:cstheme="majorBidi"/>
              </w:rPr>
              <w:t>Annex</w:t>
            </w:r>
          </w:p>
        </w:tc>
      </w:tr>
      <w:tr w:rsidR="007B586E" w:rsidRPr="00B014A9" w14:paraId="7D286ADD" w14:textId="77777777">
        <w:trPr>
          <w:cantSplit/>
          <w:jc w:val="center"/>
        </w:trPr>
        <w:tc>
          <w:tcPr>
            <w:tcW w:w="2430" w:type="dxa"/>
          </w:tcPr>
          <w:p w14:paraId="14DD8FC9" w14:textId="77777777" w:rsidR="007B586E" w:rsidRPr="00B014A9" w:rsidRDefault="007B586E" w:rsidP="00C8082A">
            <w:pPr>
              <w:pStyle w:val="Style4"/>
            </w:pPr>
            <w:bookmarkStart w:id="54" w:name="_Toc438532561"/>
            <w:bookmarkStart w:id="55" w:name="_Toc438532562"/>
            <w:bookmarkStart w:id="56" w:name="_Toc438532563"/>
            <w:bookmarkStart w:id="57" w:name="_Toc438532564"/>
            <w:bookmarkStart w:id="58" w:name="_Toc438532565"/>
            <w:bookmarkStart w:id="59" w:name="_Toc438532567"/>
            <w:bookmarkStart w:id="60" w:name="_Toc438438824"/>
            <w:bookmarkStart w:id="61" w:name="_Toc438532568"/>
            <w:bookmarkStart w:id="62" w:name="_Toc438733968"/>
            <w:bookmarkStart w:id="63" w:name="_Toc438907009"/>
            <w:bookmarkStart w:id="64" w:name="_Toc438907208"/>
            <w:bookmarkStart w:id="65" w:name="_Toc97371006"/>
            <w:bookmarkStart w:id="66" w:name="_Toc139863107"/>
            <w:bookmarkStart w:id="67" w:name="_Toc4513297"/>
            <w:bookmarkEnd w:id="54"/>
            <w:bookmarkEnd w:id="55"/>
            <w:bookmarkEnd w:id="56"/>
            <w:bookmarkEnd w:id="57"/>
            <w:bookmarkEnd w:id="58"/>
            <w:bookmarkEnd w:id="59"/>
            <w:r w:rsidRPr="00B014A9">
              <w:lastRenderedPageBreak/>
              <w:t>Eligible Materials, Equipment and Services</w:t>
            </w:r>
            <w:bookmarkEnd w:id="60"/>
            <w:bookmarkEnd w:id="61"/>
            <w:bookmarkEnd w:id="62"/>
            <w:bookmarkEnd w:id="63"/>
            <w:bookmarkEnd w:id="64"/>
            <w:bookmarkEnd w:id="65"/>
            <w:bookmarkEnd w:id="66"/>
            <w:bookmarkEnd w:id="67"/>
          </w:p>
        </w:tc>
        <w:tc>
          <w:tcPr>
            <w:tcW w:w="7020" w:type="dxa"/>
          </w:tcPr>
          <w:p w14:paraId="12E1D801" w14:textId="118C0966" w:rsidR="007B586E" w:rsidRPr="00B014A9" w:rsidRDefault="007E6173">
            <w:pPr>
              <w:pStyle w:val="Header2-SubClauses"/>
              <w:rPr>
                <w:rFonts w:cs="Times New Roman"/>
                <w:iCs/>
              </w:rPr>
            </w:pPr>
            <w:r w:rsidRPr="00BC6702">
              <w:t xml:space="preserve">The materials, equipment and services to be supplied under the Contract and financed by </w:t>
            </w:r>
            <w:r>
              <w:t>IsDB</w:t>
            </w:r>
            <w:r w:rsidRPr="00BC6702">
              <w:t xml:space="preserve"> may have their origin in any country subject to the restrictions specified in Section V, Eligible Countries, and all expenditures under the Contract will not contravene such restrictions</w:t>
            </w:r>
            <w:r w:rsidR="007B586E" w:rsidRPr="00B014A9">
              <w:rPr>
                <w:rFonts w:cs="Times New Roman"/>
                <w:iCs/>
              </w:rPr>
              <w:t xml:space="preserve">.  At the </w:t>
            </w:r>
            <w:r w:rsidR="00283744" w:rsidRPr="00B014A9">
              <w:rPr>
                <w:rFonts w:cs="Times New Roman"/>
                <w:iCs/>
              </w:rPr>
              <w:t>Employer</w:t>
            </w:r>
            <w:r w:rsidR="007B586E" w:rsidRPr="00B014A9">
              <w:rPr>
                <w:rFonts w:cs="Times New Roman"/>
                <w:iCs/>
              </w:rPr>
              <w:t>’s request, Bidders may be required to provide evidence of the origin of materials, equipment and services.</w:t>
            </w:r>
          </w:p>
        </w:tc>
      </w:tr>
      <w:tr w:rsidR="007B586E" w:rsidRPr="00B014A9" w14:paraId="0456F34E" w14:textId="77777777">
        <w:trPr>
          <w:cantSplit/>
          <w:jc w:val="center"/>
        </w:trPr>
        <w:tc>
          <w:tcPr>
            <w:tcW w:w="9450" w:type="dxa"/>
            <w:gridSpan w:val="2"/>
          </w:tcPr>
          <w:p w14:paraId="7B659D78" w14:textId="77777777" w:rsidR="007B586E" w:rsidRPr="00B014A9" w:rsidRDefault="007B586E" w:rsidP="00C8082A">
            <w:pPr>
              <w:pStyle w:val="Style3"/>
            </w:pPr>
            <w:bookmarkStart w:id="68" w:name="_Toc438532569"/>
            <w:bookmarkStart w:id="69" w:name="_Toc438532572"/>
            <w:bookmarkStart w:id="70" w:name="_Toc438438825"/>
            <w:bookmarkStart w:id="71" w:name="_Toc438532573"/>
            <w:bookmarkStart w:id="72" w:name="_Toc438733969"/>
            <w:bookmarkStart w:id="73" w:name="_Toc438962051"/>
            <w:bookmarkStart w:id="74" w:name="_Toc461939617"/>
            <w:bookmarkStart w:id="75" w:name="_Toc97371007"/>
            <w:bookmarkStart w:id="76" w:name="_Toc4513298"/>
            <w:bookmarkEnd w:id="68"/>
            <w:bookmarkEnd w:id="69"/>
            <w:r w:rsidRPr="00B014A9">
              <w:t xml:space="preserve">Contents of </w:t>
            </w:r>
            <w:bookmarkEnd w:id="70"/>
            <w:bookmarkEnd w:id="71"/>
            <w:bookmarkEnd w:id="72"/>
            <w:bookmarkEnd w:id="73"/>
            <w:bookmarkEnd w:id="74"/>
            <w:r w:rsidRPr="00B014A9">
              <w:t>Bidding Document</w:t>
            </w:r>
            <w:bookmarkEnd w:id="75"/>
            <w:bookmarkEnd w:id="76"/>
          </w:p>
        </w:tc>
      </w:tr>
      <w:tr w:rsidR="007B586E" w:rsidRPr="00B014A9" w14:paraId="274C0AA2" w14:textId="77777777">
        <w:trPr>
          <w:jc w:val="center"/>
        </w:trPr>
        <w:tc>
          <w:tcPr>
            <w:tcW w:w="2430" w:type="dxa"/>
          </w:tcPr>
          <w:p w14:paraId="16C0A605" w14:textId="77777777" w:rsidR="007B586E" w:rsidRPr="00B014A9" w:rsidRDefault="007B586E" w:rsidP="00C8082A">
            <w:pPr>
              <w:pStyle w:val="Style4"/>
            </w:pPr>
            <w:bookmarkStart w:id="77" w:name="_Toc438438826"/>
            <w:bookmarkStart w:id="78" w:name="_Toc438532574"/>
            <w:bookmarkStart w:id="79" w:name="_Toc438733970"/>
            <w:bookmarkStart w:id="80" w:name="_Toc438907010"/>
            <w:bookmarkStart w:id="81" w:name="_Toc438907209"/>
            <w:bookmarkStart w:id="82" w:name="_Toc97371008"/>
            <w:bookmarkStart w:id="83" w:name="_Toc139863108"/>
            <w:bookmarkStart w:id="84" w:name="_Toc4513299"/>
            <w:r w:rsidRPr="00B014A9">
              <w:t xml:space="preserve">Sections of </w:t>
            </w:r>
            <w:bookmarkEnd w:id="77"/>
            <w:bookmarkEnd w:id="78"/>
            <w:bookmarkEnd w:id="79"/>
            <w:bookmarkEnd w:id="80"/>
            <w:bookmarkEnd w:id="81"/>
            <w:r w:rsidRPr="00B014A9">
              <w:t>Bidding Document</w:t>
            </w:r>
            <w:bookmarkEnd w:id="82"/>
            <w:bookmarkEnd w:id="83"/>
            <w:bookmarkEnd w:id="84"/>
          </w:p>
        </w:tc>
        <w:tc>
          <w:tcPr>
            <w:tcW w:w="7020" w:type="dxa"/>
          </w:tcPr>
          <w:p w14:paraId="77ADC782" w14:textId="77777777" w:rsidR="007B586E" w:rsidRPr="00B014A9" w:rsidRDefault="007B586E">
            <w:pPr>
              <w:pStyle w:val="Header2-SubClauses"/>
              <w:rPr>
                <w:rFonts w:cs="Times New Roman"/>
              </w:rPr>
            </w:pPr>
            <w:r w:rsidRPr="00B014A9">
              <w:rPr>
                <w:rFonts w:cs="Times New Roman"/>
              </w:rPr>
              <w:t xml:space="preserve">The Bidding Document consist of Parts </w:t>
            </w:r>
            <w:r w:rsidRPr="00B014A9">
              <w:rPr>
                <w:rStyle w:val="StyleHeader2-SubClausesItalicChar"/>
                <w:rFonts w:cs="Times New Roman"/>
                <w:i w:val="0"/>
              </w:rPr>
              <w:t>1, 2</w:t>
            </w:r>
            <w:r w:rsidRPr="00B014A9">
              <w:rPr>
                <w:rFonts w:cs="Times New Roman"/>
                <w:i/>
              </w:rPr>
              <w:t xml:space="preserve">, </w:t>
            </w:r>
            <w:r w:rsidRPr="00B014A9">
              <w:rPr>
                <w:rFonts w:cs="Times New Roman"/>
              </w:rPr>
              <w:t>and</w:t>
            </w:r>
            <w:r w:rsidRPr="00B014A9">
              <w:rPr>
                <w:rFonts w:cs="Times New Roman"/>
                <w:i/>
              </w:rPr>
              <w:t xml:space="preserve"> </w:t>
            </w:r>
            <w:r w:rsidRPr="00B014A9">
              <w:rPr>
                <w:rStyle w:val="StyleHeader2-SubClausesItalicChar"/>
                <w:rFonts w:cs="Times New Roman"/>
                <w:i w:val="0"/>
              </w:rPr>
              <w:t>3</w:t>
            </w:r>
            <w:r w:rsidRPr="00B014A9">
              <w:rPr>
                <w:rFonts w:cs="Times New Roman"/>
                <w:i/>
              </w:rPr>
              <w:t>,</w:t>
            </w:r>
            <w:r w:rsidRPr="00B014A9">
              <w:rPr>
                <w:rFonts w:cs="Times New Roman"/>
              </w:rPr>
              <w:t xml:space="preserve"> which include all the Sections indicated below, and should be read in conjunction with any Addenda issued in accordance with ITB 8.</w:t>
            </w:r>
          </w:p>
          <w:p w14:paraId="60CBC12F" w14:textId="77777777" w:rsidR="007B586E" w:rsidRPr="00B014A9" w:rsidRDefault="007B586E">
            <w:pPr>
              <w:tabs>
                <w:tab w:val="left" w:pos="1422"/>
              </w:tabs>
              <w:ind w:left="522"/>
              <w:rPr>
                <w:b/>
              </w:rPr>
            </w:pPr>
            <w:r w:rsidRPr="00B014A9">
              <w:rPr>
                <w:b/>
              </w:rPr>
              <w:t>PART 1</w:t>
            </w:r>
            <w:r w:rsidRPr="00B014A9">
              <w:rPr>
                <w:b/>
              </w:rPr>
              <w:tab/>
              <w:t>Bidding Procedures</w:t>
            </w:r>
          </w:p>
          <w:p w14:paraId="03BF04C4" w14:textId="77777777" w:rsidR="007B586E" w:rsidRPr="00B014A9" w:rsidRDefault="007B586E">
            <w:pPr>
              <w:ind w:left="2457" w:hanging="1035"/>
            </w:pPr>
            <w:r w:rsidRPr="00B014A9">
              <w:t>Section I - Instructions to Bidders (ITB)</w:t>
            </w:r>
          </w:p>
          <w:p w14:paraId="52267AC4" w14:textId="77777777" w:rsidR="007B586E" w:rsidRPr="00B014A9" w:rsidRDefault="007B586E">
            <w:pPr>
              <w:ind w:left="2457" w:hanging="1035"/>
            </w:pPr>
            <w:r w:rsidRPr="00B014A9">
              <w:t>Section II - Bid Data Sheet (BDS)</w:t>
            </w:r>
          </w:p>
          <w:p w14:paraId="29408773" w14:textId="77777777" w:rsidR="007B586E" w:rsidRPr="00B014A9" w:rsidRDefault="007B586E">
            <w:pPr>
              <w:ind w:left="2457" w:hanging="1035"/>
            </w:pPr>
            <w:r w:rsidRPr="00B014A9">
              <w:t xml:space="preserve">Section III - Evaluation and Qualification Criteria </w:t>
            </w:r>
          </w:p>
          <w:p w14:paraId="2B98FCE1" w14:textId="77777777" w:rsidR="007B586E" w:rsidRPr="00B014A9" w:rsidRDefault="007B586E">
            <w:pPr>
              <w:ind w:left="2457" w:hanging="1035"/>
            </w:pPr>
            <w:r w:rsidRPr="00B014A9">
              <w:t xml:space="preserve">Section IV - Bidding Forms </w:t>
            </w:r>
          </w:p>
          <w:p w14:paraId="2729FCC3" w14:textId="77777777" w:rsidR="007B586E" w:rsidRDefault="007B586E">
            <w:pPr>
              <w:spacing w:after="60"/>
              <w:ind w:left="2457" w:hanging="1035"/>
            </w:pPr>
            <w:r w:rsidRPr="00B014A9">
              <w:t xml:space="preserve">Section V - Eligible Countries </w:t>
            </w:r>
          </w:p>
          <w:p w14:paraId="795D2E58" w14:textId="2901C9D7" w:rsidR="007E6173" w:rsidRPr="00BC6702" w:rsidRDefault="00584B09" w:rsidP="007E6173">
            <w:pPr>
              <w:spacing w:after="60"/>
              <w:ind w:left="2457" w:hanging="1035"/>
            </w:pPr>
            <w:r>
              <w:t>Section VI -</w:t>
            </w:r>
            <w:r w:rsidR="007E6173" w:rsidRPr="00BC6702">
              <w:t xml:space="preserve"> </w:t>
            </w:r>
            <w:r w:rsidR="007E6173">
              <w:t>IsDB</w:t>
            </w:r>
            <w:r w:rsidR="007E6173" w:rsidRPr="00BC6702">
              <w:t xml:space="preserve"> Policy-Corrupt and Fraudulent Practices</w:t>
            </w:r>
          </w:p>
          <w:p w14:paraId="10D28116" w14:textId="422AF3FC" w:rsidR="007B586E" w:rsidRPr="00B014A9" w:rsidRDefault="007B586E">
            <w:pPr>
              <w:tabs>
                <w:tab w:val="left" w:pos="1422"/>
              </w:tabs>
              <w:ind w:left="522"/>
              <w:rPr>
                <w:iCs/>
              </w:rPr>
            </w:pPr>
            <w:r w:rsidRPr="00B014A9">
              <w:rPr>
                <w:b/>
              </w:rPr>
              <w:t>PART 2</w:t>
            </w:r>
            <w:r w:rsidRPr="00B014A9">
              <w:rPr>
                <w:b/>
              </w:rPr>
              <w:tab/>
            </w:r>
            <w:r w:rsidR="007E6173">
              <w:rPr>
                <w:b/>
              </w:rPr>
              <w:t xml:space="preserve">Works </w:t>
            </w:r>
            <w:r w:rsidRPr="00B014A9">
              <w:rPr>
                <w:b/>
              </w:rPr>
              <w:t>Requirements</w:t>
            </w:r>
          </w:p>
          <w:p w14:paraId="76AEDDF7" w14:textId="0A999D0F" w:rsidR="007B586E" w:rsidRPr="00B014A9" w:rsidRDefault="007B586E">
            <w:pPr>
              <w:spacing w:after="60"/>
              <w:ind w:left="2457" w:hanging="1035"/>
            </w:pPr>
            <w:r w:rsidRPr="00B014A9">
              <w:t>Section VI</w:t>
            </w:r>
            <w:r w:rsidR="007E6173">
              <w:t>I</w:t>
            </w:r>
            <w:r w:rsidRPr="00B014A9">
              <w:t xml:space="preserve"> - </w:t>
            </w:r>
            <w:r w:rsidRPr="00B014A9">
              <w:rPr>
                <w:bCs/>
              </w:rPr>
              <w:t>Works Requirements</w:t>
            </w:r>
            <w:r w:rsidRPr="00B014A9">
              <w:t xml:space="preserve"> </w:t>
            </w:r>
          </w:p>
          <w:p w14:paraId="2D8636AE" w14:textId="77777777" w:rsidR="007B586E" w:rsidRPr="00B014A9" w:rsidRDefault="007B586E">
            <w:pPr>
              <w:tabs>
                <w:tab w:val="left" w:pos="1422"/>
              </w:tabs>
              <w:ind w:left="522"/>
              <w:rPr>
                <w:b/>
              </w:rPr>
            </w:pPr>
            <w:r w:rsidRPr="00B014A9">
              <w:rPr>
                <w:b/>
              </w:rPr>
              <w:t>PART 3</w:t>
            </w:r>
            <w:r w:rsidRPr="00B014A9">
              <w:rPr>
                <w:b/>
              </w:rPr>
              <w:tab/>
              <w:t>Conditions of Contract and Contract Forms</w:t>
            </w:r>
          </w:p>
          <w:p w14:paraId="10EC850F" w14:textId="04DED27B" w:rsidR="007B586E" w:rsidRPr="00B014A9" w:rsidRDefault="007B586E">
            <w:pPr>
              <w:ind w:left="2457" w:hanging="1035"/>
            </w:pPr>
            <w:r w:rsidRPr="00B014A9">
              <w:t>Section VII</w:t>
            </w:r>
            <w:r w:rsidR="007E6173">
              <w:t>I</w:t>
            </w:r>
            <w:r w:rsidRPr="00B014A9">
              <w:t xml:space="preserve"> - General Conditions (GC)</w:t>
            </w:r>
          </w:p>
          <w:p w14:paraId="5CB94DBD" w14:textId="4FFA2185" w:rsidR="007B586E" w:rsidRPr="00D67B27" w:rsidRDefault="007B586E">
            <w:pPr>
              <w:ind w:left="2457" w:hanging="1035"/>
              <w:rPr>
                <w:lang w:val="fr-FR"/>
              </w:rPr>
            </w:pPr>
            <w:r w:rsidRPr="00D67B27">
              <w:rPr>
                <w:lang w:val="fr-FR"/>
              </w:rPr>
              <w:t xml:space="preserve">Section </w:t>
            </w:r>
            <w:r w:rsidR="007E6173">
              <w:rPr>
                <w:lang w:val="fr-FR"/>
              </w:rPr>
              <w:t>IX</w:t>
            </w:r>
            <w:r w:rsidR="007E6173" w:rsidRPr="00D67B27">
              <w:rPr>
                <w:lang w:val="fr-FR"/>
              </w:rPr>
              <w:t xml:space="preserve"> </w:t>
            </w:r>
            <w:r w:rsidRPr="00D67B27">
              <w:rPr>
                <w:lang w:val="fr-FR"/>
              </w:rPr>
              <w:t xml:space="preserve">- </w:t>
            </w:r>
            <w:r w:rsidRPr="00C8082A">
              <w:rPr>
                <w:lang w:val="en-GB"/>
              </w:rPr>
              <w:t>Particular</w:t>
            </w:r>
            <w:r w:rsidRPr="00D67B27">
              <w:rPr>
                <w:lang w:val="fr-FR"/>
              </w:rPr>
              <w:t xml:space="preserve"> Conditions (PC)</w:t>
            </w:r>
          </w:p>
          <w:p w14:paraId="4BE83BD4" w14:textId="49E4D9D6" w:rsidR="007B586E" w:rsidRPr="00B014A9" w:rsidRDefault="007B586E">
            <w:pPr>
              <w:spacing w:after="60"/>
              <w:ind w:left="2463" w:hanging="1037"/>
            </w:pPr>
            <w:r w:rsidRPr="00B014A9">
              <w:t xml:space="preserve">Section X - Contract Forms </w:t>
            </w:r>
          </w:p>
        </w:tc>
      </w:tr>
      <w:tr w:rsidR="007B586E" w:rsidRPr="00B014A9" w14:paraId="272C2029" w14:textId="77777777">
        <w:trPr>
          <w:jc w:val="center"/>
        </w:trPr>
        <w:tc>
          <w:tcPr>
            <w:tcW w:w="2430" w:type="dxa"/>
          </w:tcPr>
          <w:p w14:paraId="2B40C1CB"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6E575386" w14:textId="77777777" w:rsidR="007B586E" w:rsidRPr="00B014A9" w:rsidRDefault="007B586E">
            <w:pPr>
              <w:pStyle w:val="Header2-SubClauses"/>
              <w:rPr>
                <w:rFonts w:cs="Times New Roman"/>
              </w:rPr>
            </w:pPr>
            <w:r w:rsidRPr="00B014A9">
              <w:rPr>
                <w:rFonts w:cs="Times New Roman"/>
              </w:rPr>
              <w:t xml:space="preserve">The Invitation for Bids issued by the </w:t>
            </w:r>
            <w:r w:rsidRPr="00B014A9">
              <w:rPr>
                <w:rStyle w:val="StyleHeader2-SubClausesItalicChar"/>
                <w:rFonts w:cs="Times New Roman"/>
                <w:i w:val="0"/>
              </w:rPr>
              <w:t>Employer</w:t>
            </w:r>
            <w:r w:rsidRPr="00B014A9">
              <w:rPr>
                <w:rFonts w:cs="Times New Roman"/>
              </w:rPr>
              <w:t xml:space="preserve"> is not part of the Bidding Document.</w:t>
            </w:r>
          </w:p>
        </w:tc>
      </w:tr>
      <w:tr w:rsidR="007B586E" w:rsidRPr="00B014A9" w14:paraId="461375E2" w14:textId="77777777">
        <w:trPr>
          <w:jc w:val="center"/>
        </w:trPr>
        <w:tc>
          <w:tcPr>
            <w:tcW w:w="2430" w:type="dxa"/>
          </w:tcPr>
          <w:p w14:paraId="62DA8EB2"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75A13FA4" w14:textId="46CE43FC" w:rsidR="007B586E" w:rsidRPr="00B014A9" w:rsidRDefault="007E6173">
            <w:pPr>
              <w:pStyle w:val="Header2-SubClauses"/>
              <w:rPr>
                <w:rFonts w:cs="Times New Roman"/>
              </w:rPr>
            </w:pPr>
            <w:r w:rsidRPr="00BC6702">
              <w:t xml:space="preserve">Unless obtained directly from the Employer, the Employer is not responsible for the completeness of the Bidding Documents, </w:t>
            </w:r>
            <w:r w:rsidRPr="00BC6702">
              <w:lastRenderedPageBreak/>
              <w:t xml:space="preserve">responses to requests for clarification, the minutes of the pre-Bid </w:t>
            </w:r>
            <w:r>
              <w:t>conference</w:t>
            </w:r>
            <w:r w:rsidRPr="00BC6702">
              <w:t xml:space="preserve"> (if any), or Addenda to the Bidding Documents in accordance with ITB 8. In case of any contradiction, documents obtained directly by the Employer shall prevail</w:t>
            </w:r>
            <w:r w:rsidR="007B586E" w:rsidRPr="00B014A9">
              <w:rPr>
                <w:rFonts w:cs="Times New Roman"/>
              </w:rPr>
              <w:t>.</w:t>
            </w:r>
          </w:p>
        </w:tc>
      </w:tr>
      <w:tr w:rsidR="007B586E" w:rsidRPr="00B014A9" w14:paraId="76E5751C" w14:textId="77777777">
        <w:trPr>
          <w:jc w:val="center"/>
        </w:trPr>
        <w:tc>
          <w:tcPr>
            <w:tcW w:w="2430" w:type="dxa"/>
          </w:tcPr>
          <w:p w14:paraId="739E29F4"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15BC6117" w14:textId="77777777" w:rsidR="007B586E" w:rsidRPr="00B014A9" w:rsidRDefault="007B586E">
            <w:pPr>
              <w:pStyle w:val="Header2-SubClauses"/>
              <w:rPr>
                <w:rFonts w:cs="Times New Roman"/>
              </w:rPr>
            </w:pPr>
            <w:r w:rsidRPr="00B014A9">
              <w:rPr>
                <w:rFonts w:cs="Times New Roman"/>
              </w:rPr>
              <w:t>The Bidder is expected to examine all instructions, forms, terms, and specifications in the Bidding Document. Failure to furnish all information or documentation required by the Bidding Document may result in the rejection of the bid.</w:t>
            </w:r>
          </w:p>
        </w:tc>
      </w:tr>
      <w:tr w:rsidR="007B586E" w:rsidRPr="00B014A9" w14:paraId="742FC2F9" w14:textId="77777777">
        <w:trPr>
          <w:cantSplit/>
          <w:jc w:val="center"/>
        </w:trPr>
        <w:tc>
          <w:tcPr>
            <w:tcW w:w="2430" w:type="dxa"/>
          </w:tcPr>
          <w:p w14:paraId="5BCAB77E" w14:textId="7212F7D4" w:rsidR="007B586E" w:rsidRPr="00B014A9" w:rsidRDefault="007B586E" w:rsidP="00C8082A">
            <w:pPr>
              <w:pStyle w:val="Style4"/>
            </w:pPr>
            <w:bookmarkStart w:id="85" w:name="_Toc438438827"/>
            <w:bookmarkStart w:id="86" w:name="_Toc438532575"/>
            <w:bookmarkStart w:id="87" w:name="_Toc438733971"/>
            <w:bookmarkStart w:id="88" w:name="_Toc438907011"/>
            <w:bookmarkStart w:id="89" w:name="_Toc438907210"/>
            <w:bookmarkStart w:id="90" w:name="_Toc97371009"/>
            <w:bookmarkStart w:id="91" w:name="_Toc139863109"/>
            <w:bookmarkStart w:id="92" w:name="_Toc4513300"/>
            <w:r w:rsidRPr="00B014A9">
              <w:t>Clarification of Bidding Document</w:t>
            </w:r>
            <w:bookmarkEnd w:id="85"/>
            <w:bookmarkEnd w:id="86"/>
            <w:bookmarkEnd w:id="87"/>
            <w:bookmarkEnd w:id="88"/>
            <w:bookmarkEnd w:id="89"/>
            <w:r w:rsidRPr="00B014A9">
              <w:t xml:space="preserve">, Site Visit, Pre-Bid </w:t>
            </w:r>
            <w:bookmarkEnd w:id="90"/>
            <w:bookmarkEnd w:id="91"/>
            <w:r w:rsidR="007E6173">
              <w:t>Conference</w:t>
            </w:r>
            <w:bookmarkEnd w:id="92"/>
          </w:p>
        </w:tc>
        <w:tc>
          <w:tcPr>
            <w:tcW w:w="7020" w:type="dxa"/>
          </w:tcPr>
          <w:p w14:paraId="0AEE5496" w14:textId="08C8C2DD" w:rsidR="007B586E" w:rsidRPr="00B014A9" w:rsidRDefault="007B586E" w:rsidP="007E6173">
            <w:pPr>
              <w:pStyle w:val="Header2-SubClauses"/>
              <w:rPr>
                <w:rFonts w:cs="Times New Roman"/>
              </w:rPr>
            </w:pPr>
            <w:r w:rsidRPr="00B014A9">
              <w:rPr>
                <w:rFonts w:cs="Times New Roman"/>
              </w:rPr>
              <w:t xml:space="preserve">A prospective Bidder requiring any clarification of the Bidding Document shall contact the </w:t>
            </w:r>
            <w:r w:rsidR="00283744" w:rsidRPr="00B014A9">
              <w:rPr>
                <w:rStyle w:val="StyleHeader2-SubClausesItalicChar"/>
                <w:rFonts w:cs="Times New Roman"/>
                <w:i w:val="0"/>
              </w:rPr>
              <w:t>Employer</w:t>
            </w:r>
            <w:r w:rsidRPr="00B014A9">
              <w:rPr>
                <w:rFonts w:cs="Times New Roman"/>
              </w:rPr>
              <w:t xml:space="preserve"> in writing at the </w:t>
            </w:r>
            <w:r w:rsidR="00283744" w:rsidRPr="00B014A9">
              <w:rPr>
                <w:rStyle w:val="StyleHeader2-SubClausesItalicChar"/>
                <w:rFonts w:cs="Times New Roman"/>
                <w:i w:val="0"/>
              </w:rPr>
              <w:t>Employer</w:t>
            </w:r>
            <w:r w:rsidRPr="00B014A9">
              <w:rPr>
                <w:rFonts w:cs="Times New Roman"/>
              </w:rPr>
              <w:t xml:space="preserve">’s address </w:t>
            </w:r>
            <w:r w:rsidRPr="00B014A9">
              <w:rPr>
                <w:rFonts w:cs="Times New Roman"/>
                <w:b/>
              </w:rPr>
              <w:t>indicated in the BDS</w:t>
            </w:r>
            <w:r w:rsidRPr="00B014A9">
              <w:rPr>
                <w:rFonts w:cs="Times New Roman"/>
              </w:rPr>
              <w:t xml:space="preserve"> or raise his inquiries during the pre-bid </w:t>
            </w:r>
            <w:r w:rsidR="007E6173">
              <w:rPr>
                <w:rFonts w:cs="Times New Roman"/>
              </w:rPr>
              <w:t>conference</w:t>
            </w:r>
            <w:r w:rsidR="007E6173" w:rsidRPr="00B014A9">
              <w:rPr>
                <w:rFonts w:cs="Times New Roman"/>
              </w:rPr>
              <w:t xml:space="preserve"> </w:t>
            </w:r>
            <w:r w:rsidRPr="00B014A9">
              <w:rPr>
                <w:rFonts w:cs="Times New Roman"/>
              </w:rPr>
              <w:t xml:space="preserve">if provided for in accordance with ITB 7.4. The </w:t>
            </w:r>
            <w:r w:rsidR="00283744" w:rsidRPr="00B014A9">
              <w:rPr>
                <w:rStyle w:val="StyleHeader2-SubClausesItalicChar"/>
                <w:rFonts w:cs="Times New Roman"/>
                <w:i w:val="0"/>
              </w:rPr>
              <w:t>Employer</w:t>
            </w:r>
            <w:r w:rsidRPr="00B014A9">
              <w:rPr>
                <w:rFonts w:cs="Times New Roman"/>
              </w:rPr>
              <w:t xml:space="preserve"> will respond in writing to any request for clarification, provided that such request is received </w:t>
            </w:r>
            <w:r w:rsidR="007E6173" w:rsidRPr="00BC6702">
              <w:t>no later than fourteen (14) days prior to the deadline for submission of bids</w:t>
            </w:r>
            <w:r w:rsidRPr="00B014A9">
              <w:rPr>
                <w:rFonts w:cs="Times New Roman"/>
              </w:rPr>
              <w:t xml:space="preserve">. The </w:t>
            </w:r>
            <w:r w:rsidR="00283744" w:rsidRPr="00B014A9">
              <w:rPr>
                <w:rStyle w:val="StyleHeader2-SubClausesItalicChar"/>
                <w:rFonts w:cs="Times New Roman"/>
                <w:i w:val="0"/>
              </w:rPr>
              <w:t>Employer</w:t>
            </w:r>
            <w:r w:rsidRPr="00B014A9">
              <w:rPr>
                <w:rFonts w:cs="Times New Roman"/>
              </w:rPr>
              <w:t xml:space="preserve"> shall forward copies of its response to all Bidders who have acquired the Bidding Document in accordance with ITB 6.3, including a description of the inquiry but without identifying its source. </w:t>
            </w:r>
            <w:r w:rsidR="007E6173" w:rsidRPr="00BC6702">
              <w:t xml:space="preserve">If so specified in the </w:t>
            </w:r>
            <w:r w:rsidR="007E6173" w:rsidRPr="002430FC">
              <w:rPr>
                <w:b/>
              </w:rPr>
              <w:t>BDS</w:t>
            </w:r>
            <w:r w:rsidR="007E6173" w:rsidRPr="00BC6702">
              <w:t>, the Employer shall also promptly publish its response at the web page identified in the BDS.</w:t>
            </w:r>
            <w:r w:rsidR="007E6173">
              <w:t xml:space="preserve"> </w:t>
            </w:r>
            <w:r w:rsidRPr="00B014A9">
              <w:rPr>
                <w:rFonts w:cs="Times New Roman"/>
              </w:rPr>
              <w:t xml:space="preserve">Should the </w:t>
            </w:r>
            <w:r w:rsidR="00283744" w:rsidRPr="00B014A9">
              <w:rPr>
                <w:rStyle w:val="StyleHeader2-SubClausesItalicChar"/>
                <w:rFonts w:cs="Times New Roman"/>
                <w:i w:val="0"/>
              </w:rPr>
              <w:t>Employer</w:t>
            </w:r>
            <w:r w:rsidRPr="00B014A9">
              <w:rPr>
                <w:rFonts w:cs="Times New Roman"/>
              </w:rPr>
              <w:t xml:space="preserve"> deem it necessary to amend the Bidding Document as a result of a request for clarification, it shall do so following the procedure under ITB 8 and ITB 22.2.</w:t>
            </w:r>
          </w:p>
        </w:tc>
      </w:tr>
      <w:tr w:rsidR="007B586E" w:rsidRPr="00B014A9" w14:paraId="1A3B7358" w14:textId="77777777">
        <w:trPr>
          <w:jc w:val="center"/>
        </w:trPr>
        <w:tc>
          <w:tcPr>
            <w:tcW w:w="2430" w:type="dxa"/>
          </w:tcPr>
          <w:p w14:paraId="6757CB68" w14:textId="77777777" w:rsidR="007B586E" w:rsidRPr="00B014A9" w:rsidRDefault="007B586E">
            <w:pPr>
              <w:pStyle w:val="Header1-Clauses"/>
              <w:numPr>
                <w:ilvl w:val="0"/>
                <w:numId w:val="0"/>
              </w:numPr>
              <w:spacing w:before="180" w:after="180"/>
              <w:rPr>
                <w:rFonts w:ascii="Times New Roman" w:hAnsi="Times New Roman"/>
                <w:sz w:val="24"/>
                <w:szCs w:val="24"/>
              </w:rPr>
            </w:pPr>
          </w:p>
        </w:tc>
        <w:tc>
          <w:tcPr>
            <w:tcW w:w="7020" w:type="dxa"/>
          </w:tcPr>
          <w:p w14:paraId="2E2345D9" w14:textId="1839D8FE" w:rsidR="007B586E" w:rsidRPr="00B014A9" w:rsidRDefault="007B586E" w:rsidP="007E6173">
            <w:pPr>
              <w:pStyle w:val="StyleHeader2-SubClausesAfter6pt"/>
            </w:pPr>
            <w:r w:rsidRPr="00B014A9">
              <w:t xml:space="preserve">The Bidder is </w:t>
            </w:r>
            <w:r w:rsidR="007E6173">
              <w:t>advis</w:t>
            </w:r>
            <w:r w:rsidR="007E6173" w:rsidRPr="00B014A9">
              <w:t xml:space="preserve">ed </w:t>
            </w:r>
            <w:r w:rsidRPr="00B014A9">
              <w:t>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014A9" w14:paraId="04F4240D" w14:textId="77777777">
        <w:trPr>
          <w:jc w:val="center"/>
        </w:trPr>
        <w:tc>
          <w:tcPr>
            <w:tcW w:w="2430" w:type="dxa"/>
          </w:tcPr>
          <w:p w14:paraId="75C4C4D1" w14:textId="77777777" w:rsidR="007B586E" w:rsidRPr="00B014A9" w:rsidRDefault="007B586E">
            <w:pPr>
              <w:pStyle w:val="Header1-Clauses"/>
              <w:numPr>
                <w:ilvl w:val="0"/>
                <w:numId w:val="0"/>
              </w:numPr>
              <w:spacing w:before="180" w:after="180"/>
              <w:rPr>
                <w:rFonts w:ascii="Times New Roman" w:hAnsi="Times New Roman"/>
                <w:sz w:val="24"/>
                <w:szCs w:val="24"/>
              </w:rPr>
            </w:pPr>
          </w:p>
        </w:tc>
        <w:tc>
          <w:tcPr>
            <w:tcW w:w="7020" w:type="dxa"/>
          </w:tcPr>
          <w:p w14:paraId="18BF7B91" w14:textId="77777777" w:rsidR="007B586E" w:rsidRPr="00B014A9" w:rsidRDefault="007B586E">
            <w:pPr>
              <w:pStyle w:val="Header2-SubClauses"/>
              <w:rPr>
                <w:rFonts w:cs="Times New Roman"/>
              </w:rPr>
            </w:pPr>
            <w:r w:rsidRPr="00B014A9">
              <w:rPr>
                <w:rFonts w:cs="Times New Roman"/>
              </w:rPr>
              <w:t xml:space="preserve">The Bidder and any of its personnel or agents will be granted permission by the </w:t>
            </w:r>
            <w:r w:rsidR="00283744" w:rsidRPr="00B014A9">
              <w:rPr>
                <w:rStyle w:val="StyleHeader2-SubClausesItalicChar"/>
                <w:rFonts w:cs="Times New Roman"/>
                <w:i w:val="0"/>
              </w:rPr>
              <w:t>Employer</w:t>
            </w:r>
            <w:r w:rsidRPr="00B014A9">
              <w:rPr>
                <w:rFonts w:cs="Times New Roman"/>
              </w:rPr>
              <w:t xml:space="preserve"> to enter upon its premises and lands for the purpose of such visit, but only upon the express condition that the Bidder, its personnel, and agents will release and indemnify the </w:t>
            </w:r>
            <w:r w:rsidR="00283744" w:rsidRPr="00B014A9">
              <w:rPr>
                <w:rStyle w:val="StyleHeader2-SubClausesItalicChar"/>
                <w:rFonts w:cs="Times New Roman"/>
                <w:i w:val="0"/>
              </w:rPr>
              <w:t>Employer</w:t>
            </w:r>
            <w:r w:rsidRPr="00B014A9">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014A9" w14:paraId="304A1805" w14:textId="77777777">
        <w:trPr>
          <w:jc w:val="center"/>
        </w:trPr>
        <w:tc>
          <w:tcPr>
            <w:tcW w:w="2430" w:type="dxa"/>
          </w:tcPr>
          <w:p w14:paraId="2517A6F2" w14:textId="77777777" w:rsidR="007B586E" w:rsidRPr="00B014A9" w:rsidRDefault="007B586E">
            <w:pPr>
              <w:pStyle w:val="Header1-Clauses"/>
              <w:numPr>
                <w:ilvl w:val="0"/>
                <w:numId w:val="0"/>
              </w:numPr>
              <w:spacing w:after="120"/>
              <w:rPr>
                <w:rFonts w:ascii="Times New Roman" w:hAnsi="Times New Roman"/>
                <w:sz w:val="24"/>
                <w:szCs w:val="24"/>
              </w:rPr>
            </w:pPr>
            <w:r w:rsidRPr="00B014A9">
              <w:rPr>
                <w:rFonts w:ascii="Times New Roman" w:hAnsi="Times New Roman"/>
                <w:sz w:val="24"/>
                <w:szCs w:val="24"/>
              </w:rPr>
              <w:t xml:space="preserve"> </w:t>
            </w:r>
          </w:p>
        </w:tc>
        <w:tc>
          <w:tcPr>
            <w:tcW w:w="7020" w:type="dxa"/>
          </w:tcPr>
          <w:p w14:paraId="176C4970" w14:textId="7E464962" w:rsidR="007B586E" w:rsidRPr="00B014A9" w:rsidRDefault="007B586E" w:rsidP="007E6173">
            <w:pPr>
              <w:pStyle w:val="Header2-SubClauses"/>
              <w:rPr>
                <w:rFonts w:cs="Times New Roman"/>
              </w:rPr>
            </w:pPr>
            <w:r w:rsidRPr="00B014A9">
              <w:rPr>
                <w:rFonts w:cs="Times New Roman"/>
              </w:rPr>
              <w:t xml:space="preserve">The Bidder’s designated representative is invited to attend a pre-bid meeting, if </w:t>
            </w:r>
            <w:r w:rsidRPr="00B014A9">
              <w:rPr>
                <w:rFonts w:cs="Times New Roman"/>
                <w:b/>
              </w:rPr>
              <w:t>provided for in the BDS</w:t>
            </w:r>
            <w:r w:rsidRPr="00B014A9">
              <w:rPr>
                <w:rFonts w:cs="Times New Roman"/>
              </w:rPr>
              <w:t xml:space="preserve">. The purpose of the </w:t>
            </w:r>
            <w:r w:rsidR="007E6173">
              <w:rPr>
                <w:rFonts w:cs="Times New Roman"/>
              </w:rPr>
              <w:t>conference</w:t>
            </w:r>
            <w:r w:rsidR="007E6173" w:rsidRPr="00B014A9">
              <w:rPr>
                <w:rFonts w:cs="Times New Roman"/>
              </w:rPr>
              <w:t xml:space="preserve"> </w:t>
            </w:r>
            <w:r w:rsidRPr="00B014A9">
              <w:rPr>
                <w:rFonts w:cs="Times New Roman"/>
              </w:rPr>
              <w:t>will be to clarify issues and to answer questions on any matter that may be raised at that stage.</w:t>
            </w:r>
          </w:p>
        </w:tc>
      </w:tr>
      <w:tr w:rsidR="007B586E" w:rsidRPr="00B014A9" w14:paraId="74119F43" w14:textId="77777777">
        <w:trPr>
          <w:jc w:val="center"/>
        </w:trPr>
        <w:tc>
          <w:tcPr>
            <w:tcW w:w="2430" w:type="dxa"/>
          </w:tcPr>
          <w:p w14:paraId="2588327D"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7505A180" w14:textId="697A2EE2" w:rsidR="007B586E" w:rsidRPr="00B014A9" w:rsidRDefault="007B586E" w:rsidP="007E6173">
            <w:pPr>
              <w:pStyle w:val="Header2-SubClauses"/>
              <w:rPr>
                <w:rFonts w:cs="Times New Roman"/>
              </w:rPr>
            </w:pPr>
            <w:r w:rsidRPr="00B014A9">
              <w:rPr>
                <w:rFonts w:cs="Times New Roman"/>
              </w:rPr>
              <w:t xml:space="preserve">The Bidder is requested, as far as possible, to submit any questions in writing, to reach the </w:t>
            </w:r>
            <w:r w:rsidR="00283744" w:rsidRPr="00B014A9">
              <w:rPr>
                <w:rStyle w:val="StyleHeader2-SubClausesItalicChar"/>
                <w:rFonts w:cs="Times New Roman"/>
                <w:i w:val="0"/>
              </w:rPr>
              <w:t>Employer</w:t>
            </w:r>
            <w:r w:rsidRPr="00B014A9">
              <w:rPr>
                <w:rFonts w:cs="Times New Roman"/>
              </w:rPr>
              <w:t xml:space="preserve"> not later than one week before the </w:t>
            </w:r>
            <w:r w:rsidR="007E6173">
              <w:rPr>
                <w:rFonts w:cs="Times New Roman"/>
              </w:rPr>
              <w:t>conference</w:t>
            </w:r>
            <w:r w:rsidRPr="00B014A9">
              <w:rPr>
                <w:rFonts w:cs="Times New Roman"/>
              </w:rPr>
              <w:t>.</w:t>
            </w:r>
          </w:p>
        </w:tc>
      </w:tr>
      <w:tr w:rsidR="007B586E" w:rsidRPr="00B014A9" w14:paraId="28D37E38" w14:textId="77777777">
        <w:trPr>
          <w:jc w:val="center"/>
        </w:trPr>
        <w:tc>
          <w:tcPr>
            <w:tcW w:w="2430" w:type="dxa"/>
          </w:tcPr>
          <w:p w14:paraId="6317BF9B"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211E774D" w14:textId="080E739C" w:rsidR="007B586E" w:rsidRPr="00B014A9" w:rsidRDefault="007B586E" w:rsidP="00667790">
            <w:pPr>
              <w:pStyle w:val="Header2-SubClauses"/>
              <w:rPr>
                <w:rFonts w:cs="Times New Roman"/>
              </w:rPr>
            </w:pPr>
            <w:r w:rsidRPr="00B014A9">
              <w:rPr>
                <w:rFonts w:cs="Times New Roman"/>
              </w:rPr>
              <w:t xml:space="preserve">Minutes of the pre-bid </w:t>
            </w:r>
            <w:r w:rsidR="007E6173">
              <w:rPr>
                <w:rFonts w:cs="Times New Roman"/>
              </w:rPr>
              <w:t>conference</w:t>
            </w:r>
            <w:r w:rsidRPr="00B014A9">
              <w:rPr>
                <w:rFonts w:cs="Times New Roman"/>
              </w:rPr>
              <w:t xml:space="preserve">, including the text of the questions raised, without identifying the source, and the responses given, together with any responses prepared after the </w:t>
            </w:r>
            <w:r w:rsidR="007E6173">
              <w:rPr>
                <w:rFonts w:cs="Times New Roman"/>
              </w:rPr>
              <w:t>conference</w:t>
            </w:r>
            <w:r w:rsidRPr="00B014A9">
              <w:rPr>
                <w:rFonts w:cs="Times New Roman"/>
              </w:rPr>
              <w:t xml:space="preserve">, will be transmitted promptly to all Bidders who have acquired the Bidding Document in accordance with ITB 6.3. </w:t>
            </w:r>
            <w:r w:rsidR="007E6173" w:rsidRPr="003261FD">
              <w:rPr>
                <w:color w:val="000000"/>
              </w:rPr>
              <w:t>If so specified</w:t>
            </w:r>
            <w:r w:rsidR="007E6173" w:rsidRPr="003261FD">
              <w:rPr>
                <w:b/>
                <w:bCs/>
                <w:color w:val="000000"/>
              </w:rPr>
              <w:t> </w:t>
            </w:r>
            <w:r w:rsidR="007E6173" w:rsidRPr="00667790">
              <w:rPr>
                <w:bCs/>
                <w:color w:val="000000"/>
              </w:rPr>
              <w:t>in the</w:t>
            </w:r>
            <w:r w:rsidR="007E6173" w:rsidRPr="003261FD">
              <w:rPr>
                <w:b/>
                <w:bCs/>
                <w:color w:val="000000"/>
              </w:rPr>
              <w:t xml:space="preserve"> BDS,</w:t>
            </w:r>
            <w:r w:rsidR="007E6173" w:rsidRPr="003261FD">
              <w:rPr>
                <w:color w:val="000000"/>
              </w:rPr>
              <w:t xml:space="preserve"> the Employer shall also promptly publish the Minutes of the pre-Bid </w:t>
            </w:r>
            <w:r w:rsidR="00667790">
              <w:rPr>
                <w:color w:val="000000"/>
              </w:rPr>
              <w:t>conference</w:t>
            </w:r>
            <w:r w:rsidR="007E6173" w:rsidRPr="003261FD">
              <w:rPr>
                <w:color w:val="000000"/>
              </w:rPr>
              <w:t xml:space="preserve"> at the web page identified </w:t>
            </w:r>
            <w:r w:rsidR="007E6173" w:rsidRPr="00667790">
              <w:rPr>
                <w:bCs/>
                <w:color w:val="000000"/>
              </w:rPr>
              <w:t>in the</w:t>
            </w:r>
            <w:r w:rsidR="007E6173" w:rsidRPr="003261FD">
              <w:rPr>
                <w:b/>
                <w:bCs/>
                <w:color w:val="000000"/>
              </w:rPr>
              <w:t xml:space="preserve"> BDS</w:t>
            </w:r>
            <w:r w:rsidR="007E6173" w:rsidRPr="003261FD">
              <w:rPr>
                <w:color w:val="000000"/>
              </w:rPr>
              <w:t>. </w:t>
            </w:r>
            <w:r w:rsidRPr="00B014A9">
              <w:rPr>
                <w:rFonts w:cs="Times New Roman"/>
              </w:rPr>
              <w:t xml:space="preserve">Any modification to the Bidding Document that may become necessary as a result of the pre-bid </w:t>
            </w:r>
            <w:r w:rsidR="007E6173">
              <w:rPr>
                <w:rFonts w:cs="Times New Roman"/>
              </w:rPr>
              <w:t>conference</w:t>
            </w:r>
            <w:r w:rsidR="007E6173" w:rsidRPr="00B014A9">
              <w:rPr>
                <w:rFonts w:cs="Times New Roman"/>
              </w:rPr>
              <w:t xml:space="preserve"> </w:t>
            </w:r>
            <w:r w:rsidRPr="00B014A9">
              <w:rPr>
                <w:rFonts w:cs="Times New Roman"/>
              </w:rPr>
              <w:t xml:space="preserve">shall be made by the </w:t>
            </w:r>
            <w:r w:rsidR="00283744" w:rsidRPr="00B014A9">
              <w:rPr>
                <w:rStyle w:val="StyleHeader2-SubClausesItalicChar"/>
                <w:rFonts w:cs="Times New Roman"/>
                <w:i w:val="0"/>
              </w:rPr>
              <w:t>Employer</w:t>
            </w:r>
            <w:r w:rsidRPr="00B014A9">
              <w:rPr>
                <w:rFonts w:cs="Times New Roman"/>
              </w:rPr>
              <w:t xml:space="preserve"> exclusively through the issue of an addendum pursuant to ITB 8 and not through the minutes of the pre-bid meeting.</w:t>
            </w:r>
          </w:p>
        </w:tc>
      </w:tr>
      <w:tr w:rsidR="007B586E" w:rsidRPr="00B014A9" w14:paraId="01258D77" w14:textId="77777777">
        <w:trPr>
          <w:jc w:val="center"/>
        </w:trPr>
        <w:tc>
          <w:tcPr>
            <w:tcW w:w="2430" w:type="dxa"/>
          </w:tcPr>
          <w:p w14:paraId="549DFB7D"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4BC5DFBF" w14:textId="2D75D6BA" w:rsidR="007B586E" w:rsidRPr="00B014A9" w:rsidRDefault="007B586E" w:rsidP="007E6173">
            <w:pPr>
              <w:pStyle w:val="Header2-SubClauses"/>
              <w:rPr>
                <w:rFonts w:cs="Times New Roman"/>
              </w:rPr>
            </w:pPr>
            <w:r w:rsidRPr="00B014A9">
              <w:rPr>
                <w:rFonts w:cs="Times New Roman"/>
              </w:rPr>
              <w:t xml:space="preserve">Nonattendance at the pre-bid </w:t>
            </w:r>
            <w:r w:rsidR="007E6173">
              <w:rPr>
                <w:rFonts w:cs="Times New Roman"/>
              </w:rPr>
              <w:t>conference</w:t>
            </w:r>
            <w:r w:rsidR="007E6173" w:rsidRPr="00B014A9">
              <w:rPr>
                <w:rFonts w:cs="Times New Roman"/>
              </w:rPr>
              <w:t xml:space="preserve"> </w:t>
            </w:r>
            <w:r w:rsidRPr="00B014A9">
              <w:rPr>
                <w:rFonts w:cs="Times New Roman"/>
              </w:rPr>
              <w:t>will not be a cause for disqualification of a Bidder.</w:t>
            </w:r>
          </w:p>
        </w:tc>
      </w:tr>
      <w:tr w:rsidR="007B586E" w:rsidRPr="00B014A9" w14:paraId="375412DF" w14:textId="77777777">
        <w:trPr>
          <w:jc w:val="center"/>
        </w:trPr>
        <w:tc>
          <w:tcPr>
            <w:tcW w:w="2430" w:type="dxa"/>
          </w:tcPr>
          <w:p w14:paraId="18B0B100" w14:textId="77777777" w:rsidR="007B586E" w:rsidRPr="00B014A9" w:rsidRDefault="007B586E" w:rsidP="00C8082A">
            <w:pPr>
              <w:pStyle w:val="Style4"/>
            </w:pPr>
            <w:bookmarkStart w:id="93" w:name="_Toc438438828"/>
            <w:bookmarkStart w:id="94" w:name="_Toc438532576"/>
            <w:bookmarkStart w:id="95" w:name="_Toc438733972"/>
            <w:bookmarkStart w:id="96" w:name="_Toc438907012"/>
            <w:bookmarkStart w:id="97" w:name="_Toc438907211"/>
            <w:bookmarkStart w:id="98" w:name="_Toc97371010"/>
            <w:bookmarkStart w:id="99" w:name="_Toc139863110"/>
            <w:bookmarkStart w:id="100" w:name="_Toc4513301"/>
            <w:r w:rsidRPr="00B014A9">
              <w:t>Amendment of Bidding Document</w:t>
            </w:r>
            <w:bookmarkEnd w:id="93"/>
            <w:bookmarkEnd w:id="94"/>
            <w:bookmarkEnd w:id="95"/>
            <w:bookmarkEnd w:id="96"/>
            <w:bookmarkEnd w:id="97"/>
            <w:bookmarkEnd w:id="98"/>
            <w:bookmarkEnd w:id="99"/>
            <w:bookmarkEnd w:id="100"/>
          </w:p>
        </w:tc>
        <w:tc>
          <w:tcPr>
            <w:tcW w:w="7020" w:type="dxa"/>
          </w:tcPr>
          <w:p w14:paraId="4D830B44" w14:textId="77777777" w:rsidR="007B586E" w:rsidRPr="00B014A9" w:rsidRDefault="007B586E">
            <w:pPr>
              <w:pStyle w:val="Header2-SubClauses"/>
              <w:rPr>
                <w:rFonts w:cs="Times New Roman"/>
              </w:rPr>
            </w:pPr>
            <w:r w:rsidRPr="00B014A9">
              <w:rPr>
                <w:rFonts w:cs="Times New Roman"/>
              </w:rPr>
              <w:t xml:space="preserve">At any time prior to the deadline for submission of bids, the </w:t>
            </w:r>
            <w:r w:rsidR="00283744" w:rsidRPr="00B014A9">
              <w:rPr>
                <w:rStyle w:val="StyleHeader2-SubClausesItalicChar"/>
                <w:rFonts w:cs="Times New Roman"/>
                <w:i w:val="0"/>
              </w:rPr>
              <w:t>Employer</w:t>
            </w:r>
            <w:r w:rsidRPr="00B014A9">
              <w:rPr>
                <w:rFonts w:cs="Times New Roman"/>
              </w:rPr>
              <w:t xml:space="preserve"> may amend the Bidding Document by issuing addenda. </w:t>
            </w:r>
          </w:p>
        </w:tc>
      </w:tr>
      <w:tr w:rsidR="007B586E" w:rsidRPr="00B014A9" w14:paraId="1750CF9E" w14:textId="77777777">
        <w:trPr>
          <w:jc w:val="center"/>
        </w:trPr>
        <w:tc>
          <w:tcPr>
            <w:tcW w:w="2430" w:type="dxa"/>
          </w:tcPr>
          <w:p w14:paraId="2F64CB08"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48CDB976" w14:textId="17DAF628" w:rsidR="007B586E" w:rsidRPr="00B014A9" w:rsidRDefault="007B586E">
            <w:pPr>
              <w:pStyle w:val="Header2-SubClauses"/>
              <w:rPr>
                <w:rFonts w:cs="Times New Roman"/>
              </w:rPr>
            </w:pPr>
            <w:r w:rsidRPr="00B014A9">
              <w:rPr>
                <w:rFonts w:cs="Times New Roman"/>
              </w:rPr>
              <w:t xml:space="preserve">Any addendum issued shall be part of the Bidding Document and shall be communicated in writing to all who have obtained the Bidding Document from the </w:t>
            </w:r>
            <w:r w:rsidR="00283744" w:rsidRPr="00B014A9">
              <w:rPr>
                <w:rStyle w:val="StyleHeader2-SubClausesItalicChar"/>
                <w:rFonts w:cs="Times New Roman"/>
                <w:i w:val="0"/>
              </w:rPr>
              <w:t>Employer</w:t>
            </w:r>
            <w:r w:rsidRPr="00B014A9">
              <w:rPr>
                <w:rFonts w:cs="Times New Roman"/>
              </w:rPr>
              <w:t xml:space="preserve"> in accordance with ITB 6.3.</w:t>
            </w:r>
            <w:r w:rsidR="00657372">
              <w:rPr>
                <w:rFonts w:cs="Times New Roman"/>
              </w:rPr>
              <w:t xml:space="preserve"> </w:t>
            </w:r>
            <w:r w:rsidR="00657372" w:rsidRPr="00BC6702">
              <w:t>The Employer shall also promptly publish the addendum on the Employer’s web page in accordance with ITB 7.1.</w:t>
            </w:r>
          </w:p>
        </w:tc>
      </w:tr>
      <w:tr w:rsidR="007B586E" w:rsidRPr="00B014A9" w14:paraId="4B643899" w14:textId="77777777">
        <w:trPr>
          <w:jc w:val="center"/>
        </w:trPr>
        <w:tc>
          <w:tcPr>
            <w:tcW w:w="2430" w:type="dxa"/>
          </w:tcPr>
          <w:p w14:paraId="12399B85" w14:textId="77777777" w:rsidR="007B586E" w:rsidRPr="00B014A9" w:rsidRDefault="007B586E" w:rsidP="00E97EAF">
            <w:pPr>
              <w:pStyle w:val="Header1-Clauses"/>
              <w:numPr>
                <w:ilvl w:val="0"/>
                <w:numId w:val="0"/>
              </w:numPr>
              <w:spacing w:after="120"/>
              <w:rPr>
                <w:rFonts w:ascii="Times New Roman" w:hAnsi="Times New Roman"/>
                <w:b w:val="0"/>
                <w:sz w:val="24"/>
                <w:szCs w:val="24"/>
              </w:rPr>
            </w:pPr>
          </w:p>
        </w:tc>
        <w:tc>
          <w:tcPr>
            <w:tcW w:w="7020" w:type="dxa"/>
          </w:tcPr>
          <w:p w14:paraId="470FFCDB" w14:textId="77777777" w:rsidR="007B586E" w:rsidRPr="00B014A9" w:rsidRDefault="007B586E">
            <w:pPr>
              <w:pStyle w:val="Header2-SubClauses"/>
              <w:rPr>
                <w:rFonts w:cs="Times New Roman"/>
              </w:rPr>
            </w:pPr>
            <w:r w:rsidRPr="00B014A9">
              <w:rPr>
                <w:rFonts w:cs="Times New Roman"/>
              </w:rPr>
              <w:t xml:space="preserve">To give prospective Bidders reasonable time in which to take an addendum into account in preparing their bids, the </w:t>
            </w:r>
            <w:r w:rsidR="00283744" w:rsidRPr="00B014A9">
              <w:rPr>
                <w:rStyle w:val="StyleHeader2-SubClausesItalicChar"/>
                <w:rFonts w:cs="Times New Roman"/>
                <w:i w:val="0"/>
              </w:rPr>
              <w:t>Employer</w:t>
            </w:r>
            <w:r w:rsidRPr="00B014A9">
              <w:rPr>
                <w:rFonts w:cs="Times New Roman"/>
              </w:rPr>
              <w:t xml:space="preserve"> may, at its discretion, extend the deadline for the submission of bids, pursuant to ITB 22.2</w:t>
            </w:r>
          </w:p>
        </w:tc>
      </w:tr>
      <w:tr w:rsidR="007B586E" w:rsidRPr="00B014A9" w14:paraId="3BEAF836" w14:textId="77777777">
        <w:trPr>
          <w:cantSplit/>
          <w:jc w:val="center"/>
        </w:trPr>
        <w:tc>
          <w:tcPr>
            <w:tcW w:w="9450" w:type="dxa"/>
            <w:gridSpan w:val="2"/>
          </w:tcPr>
          <w:p w14:paraId="5EDC13A8" w14:textId="77777777" w:rsidR="007B586E" w:rsidRPr="00B014A9" w:rsidRDefault="007B586E" w:rsidP="00C8082A">
            <w:pPr>
              <w:pStyle w:val="Style3"/>
            </w:pPr>
            <w:bookmarkStart w:id="101" w:name="_Toc438438829"/>
            <w:bookmarkStart w:id="102" w:name="_Toc438532577"/>
            <w:bookmarkStart w:id="103" w:name="_Toc438733973"/>
            <w:bookmarkStart w:id="104" w:name="_Toc438962055"/>
            <w:bookmarkStart w:id="105" w:name="_Toc461939618"/>
            <w:bookmarkStart w:id="106" w:name="_Toc97371011"/>
            <w:bookmarkStart w:id="107" w:name="_Toc4513302"/>
            <w:r w:rsidRPr="00B014A9">
              <w:t>Preparation of Bids</w:t>
            </w:r>
            <w:bookmarkEnd w:id="101"/>
            <w:bookmarkEnd w:id="102"/>
            <w:bookmarkEnd w:id="103"/>
            <w:bookmarkEnd w:id="104"/>
            <w:bookmarkEnd w:id="105"/>
            <w:bookmarkEnd w:id="106"/>
            <w:bookmarkEnd w:id="107"/>
          </w:p>
        </w:tc>
      </w:tr>
      <w:tr w:rsidR="007B586E" w:rsidRPr="00B014A9" w14:paraId="558A54F0" w14:textId="77777777">
        <w:trPr>
          <w:jc w:val="center"/>
        </w:trPr>
        <w:tc>
          <w:tcPr>
            <w:tcW w:w="2430" w:type="dxa"/>
          </w:tcPr>
          <w:p w14:paraId="404103D6" w14:textId="77777777" w:rsidR="007B586E" w:rsidRPr="00B014A9" w:rsidRDefault="007B586E" w:rsidP="00C8082A">
            <w:pPr>
              <w:pStyle w:val="Style4"/>
            </w:pPr>
            <w:bookmarkStart w:id="108" w:name="_Toc438438830"/>
            <w:bookmarkStart w:id="109" w:name="_Toc438532578"/>
            <w:bookmarkStart w:id="110" w:name="_Toc438733974"/>
            <w:bookmarkStart w:id="111" w:name="_Toc438907013"/>
            <w:bookmarkStart w:id="112" w:name="_Toc438907212"/>
            <w:bookmarkStart w:id="113" w:name="_Toc97371012"/>
            <w:bookmarkStart w:id="114" w:name="_Toc139863111"/>
            <w:bookmarkStart w:id="115" w:name="_Toc4513303"/>
            <w:r w:rsidRPr="00B014A9">
              <w:t>Cost of Bidding</w:t>
            </w:r>
            <w:bookmarkEnd w:id="108"/>
            <w:bookmarkEnd w:id="109"/>
            <w:bookmarkEnd w:id="110"/>
            <w:bookmarkEnd w:id="111"/>
            <w:bookmarkEnd w:id="112"/>
            <w:bookmarkEnd w:id="113"/>
            <w:bookmarkEnd w:id="114"/>
            <w:bookmarkEnd w:id="115"/>
          </w:p>
        </w:tc>
        <w:tc>
          <w:tcPr>
            <w:tcW w:w="7020" w:type="dxa"/>
          </w:tcPr>
          <w:p w14:paraId="193D08E1" w14:textId="77777777" w:rsidR="007B586E" w:rsidRPr="00B014A9" w:rsidRDefault="007B586E">
            <w:pPr>
              <w:pStyle w:val="StyleHeader2-SubClausesAfter6pt"/>
            </w:pPr>
            <w:r w:rsidRPr="00B014A9">
              <w:t xml:space="preserve">The Bidder shall bear all costs associated with the preparation and submission of its Bid, and the </w:t>
            </w:r>
            <w:r w:rsidR="00283744" w:rsidRPr="00B014A9">
              <w:rPr>
                <w:rStyle w:val="StyleHeader2-SubClausesItalicChar"/>
                <w:rFonts w:cs="Times New Roman"/>
                <w:i w:val="0"/>
              </w:rPr>
              <w:t>Employer</w:t>
            </w:r>
            <w:r w:rsidRPr="00B014A9">
              <w:t xml:space="preserve"> shall in no case be responsible or liable for those costs, regardless of the conduct or outcome of the bidding process.</w:t>
            </w:r>
          </w:p>
        </w:tc>
      </w:tr>
      <w:tr w:rsidR="007B586E" w:rsidRPr="00B014A9" w14:paraId="09140857" w14:textId="77777777">
        <w:trPr>
          <w:jc w:val="center"/>
        </w:trPr>
        <w:tc>
          <w:tcPr>
            <w:tcW w:w="2430" w:type="dxa"/>
          </w:tcPr>
          <w:p w14:paraId="36E953AE" w14:textId="77777777" w:rsidR="007B586E" w:rsidRPr="00B014A9" w:rsidRDefault="007B586E" w:rsidP="00C8082A">
            <w:pPr>
              <w:pStyle w:val="Style4"/>
            </w:pPr>
            <w:bookmarkStart w:id="116" w:name="_Toc438438831"/>
            <w:bookmarkStart w:id="117" w:name="_Toc438532579"/>
            <w:bookmarkStart w:id="118" w:name="_Toc438733975"/>
            <w:bookmarkStart w:id="119" w:name="_Toc438907014"/>
            <w:bookmarkStart w:id="120" w:name="_Toc438907213"/>
            <w:bookmarkStart w:id="121" w:name="_Toc97371013"/>
            <w:bookmarkStart w:id="122" w:name="_Toc139863112"/>
            <w:bookmarkStart w:id="123" w:name="_Toc4513304"/>
            <w:r w:rsidRPr="00B014A9">
              <w:t>Language of Bid</w:t>
            </w:r>
            <w:bookmarkEnd w:id="116"/>
            <w:bookmarkEnd w:id="117"/>
            <w:bookmarkEnd w:id="118"/>
            <w:bookmarkEnd w:id="119"/>
            <w:bookmarkEnd w:id="120"/>
            <w:bookmarkEnd w:id="121"/>
            <w:bookmarkEnd w:id="122"/>
            <w:bookmarkEnd w:id="123"/>
          </w:p>
        </w:tc>
        <w:tc>
          <w:tcPr>
            <w:tcW w:w="7020" w:type="dxa"/>
          </w:tcPr>
          <w:p w14:paraId="303C018B" w14:textId="77777777" w:rsidR="007B586E" w:rsidRPr="00B014A9" w:rsidRDefault="007B586E">
            <w:pPr>
              <w:pStyle w:val="StyleHeader2-SubClausesAfter6pt"/>
            </w:pPr>
            <w:r w:rsidRPr="00B014A9">
              <w:t xml:space="preserve">The Bid, as well as all correspondence and documents relating to the bid exchanged by the Bidder and the </w:t>
            </w:r>
            <w:r w:rsidR="00283744" w:rsidRPr="00B014A9">
              <w:rPr>
                <w:rStyle w:val="StyleHeader2-SubClausesItalicChar"/>
                <w:rFonts w:cs="Times New Roman"/>
                <w:i w:val="0"/>
              </w:rPr>
              <w:t>Employer</w:t>
            </w:r>
            <w:r w:rsidRPr="00B014A9">
              <w:t xml:space="preserve">, shall be written in the language </w:t>
            </w:r>
            <w:r w:rsidRPr="00B014A9">
              <w:rPr>
                <w:b/>
              </w:rPr>
              <w:t>specified in the BDS</w:t>
            </w:r>
            <w:r w:rsidRPr="00B014A9">
              <w:t xml:space="preserve">. Supporting documents and printed literature that are part of the Bid may be in another language provided they are accompanied by an accurate translation of the relevant passages in the language </w:t>
            </w:r>
            <w:r w:rsidRPr="00B014A9">
              <w:rPr>
                <w:b/>
              </w:rPr>
              <w:t>specified in the BDS</w:t>
            </w:r>
            <w:r w:rsidRPr="00B014A9">
              <w:t>, in which case, for purposes of interpretation of the Bid, such translation shall govern.</w:t>
            </w:r>
          </w:p>
        </w:tc>
      </w:tr>
      <w:tr w:rsidR="007B586E" w:rsidRPr="00B014A9" w14:paraId="2B4ECE4D" w14:textId="77777777">
        <w:trPr>
          <w:jc w:val="center"/>
        </w:trPr>
        <w:tc>
          <w:tcPr>
            <w:tcW w:w="2430" w:type="dxa"/>
          </w:tcPr>
          <w:p w14:paraId="6090B916" w14:textId="77777777" w:rsidR="007B586E" w:rsidRPr="00B014A9" w:rsidRDefault="007B586E" w:rsidP="00C8082A">
            <w:pPr>
              <w:pStyle w:val="Style4"/>
            </w:pPr>
            <w:bookmarkStart w:id="124" w:name="_Toc438438832"/>
            <w:bookmarkStart w:id="125" w:name="_Toc438532580"/>
            <w:bookmarkStart w:id="126" w:name="_Toc438733976"/>
            <w:bookmarkStart w:id="127" w:name="_Toc438907015"/>
            <w:bookmarkStart w:id="128" w:name="_Toc438907214"/>
            <w:bookmarkStart w:id="129" w:name="_Toc97371014"/>
            <w:bookmarkStart w:id="130" w:name="_Toc139863113"/>
            <w:bookmarkStart w:id="131" w:name="_Toc4513305"/>
            <w:r w:rsidRPr="00B014A9">
              <w:t>Documents Comprising the Bid</w:t>
            </w:r>
            <w:bookmarkEnd w:id="124"/>
            <w:bookmarkEnd w:id="125"/>
            <w:bookmarkEnd w:id="126"/>
            <w:bookmarkEnd w:id="127"/>
            <w:bookmarkEnd w:id="128"/>
            <w:bookmarkEnd w:id="129"/>
            <w:bookmarkEnd w:id="130"/>
            <w:bookmarkEnd w:id="131"/>
          </w:p>
        </w:tc>
        <w:tc>
          <w:tcPr>
            <w:tcW w:w="7020" w:type="dxa"/>
          </w:tcPr>
          <w:p w14:paraId="2B1965C6" w14:textId="77777777" w:rsidR="007B586E" w:rsidRPr="00B014A9" w:rsidRDefault="007B586E">
            <w:pPr>
              <w:pStyle w:val="Header2-SubClauses"/>
              <w:ind w:left="620" w:hanging="634"/>
              <w:rPr>
                <w:rFonts w:cs="Times New Roman"/>
              </w:rPr>
            </w:pPr>
            <w:r w:rsidRPr="00B014A9">
              <w:rPr>
                <w:rFonts w:cs="Times New Roman"/>
              </w:rPr>
              <w:t>The Bid shall comprise the following:</w:t>
            </w:r>
          </w:p>
          <w:p w14:paraId="08621C2C" w14:textId="77777777"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t>Letter of Bid;</w:t>
            </w:r>
          </w:p>
          <w:p w14:paraId="36DF8326" w14:textId="77777777"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t xml:space="preserve">completed Schedules, in accordance with ITB 12 and 14, or </w:t>
            </w:r>
            <w:r w:rsidRPr="00B014A9">
              <w:rPr>
                <w:b/>
                <w:szCs w:val="24"/>
              </w:rPr>
              <w:t>as stipulated in the BDS</w:t>
            </w:r>
            <w:r w:rsidRPr="00B014A9">
              <w:rPr>
                <w:szCs w:val="24"/>
              </w:rPr>
              <w:t>;</w:t>
            </w:r>
          </w:p>
          <w:p w14:paraId="37B7275D" w14:textId="46220EE2"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lastRenderedPageBreak/>
              <w:t xml:space="preserve">Bid Security </w:t>
            </w:r>
            <w:r w:rsidRPr="00C8082A">
              <w:rPr>
                <w:szCs w:val="24"/>
              </w:rPr>
              <w:t>or Bid Securing Declaration</w:t>
            </w:r>
            <w:r w:rsidRPr="00B014A9">
              <w:rPr>
                <w:szCs w:val="24"/>
              </w:rPr>
              <w:t>, in accordance with ITB 19</w:t>
            </w:r>
            <w:r w:rsidR="00657372">
              <w:rPr>
                <w:szCs w:val="24"/>
              </w:rPr>
              <w:t>.1</w:t>
            </w:r>
            <w:r w:rsidRPr="00B014A9">
              <w:rPr>
                <w:szCs w:val="24"/>
              </w:rPr>
              <w:t>;</w:t>
            </w:r>
          </w:p>
          <w:p w14:paraId="086DFD78" w14:textId="77777777"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t>alternative bids, at Bidder’s option and if permissible, in accordance with ITB 13;</w:t>
            </w:r>
          </w:p>
          <w:p w14:paraId="7EA1A088" w14:textId="77777777"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t>written confirmation authorizing the signatory of the Bid to commit the Bidder, in accordance with ITB 20.2;</w:t>
            </w:r>
          </w:p>
          <w:p w14:paraId="19988D9A" w14:textId="77777777"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t xml:space="preserve">documentary evidence in accordance with ITB 17 establishing the Bidder’s qualifications to perform the contract; </w:t>
            </w:r>
          </w:p>
          <w:p w14:paraId="0C7CFABB" w14:textId="23A1D057" w:rsidR="007B586E" w:rsidRPr="00B014A9" w:rsidRDefault="007B586E" w:rsidP="00DB0FDA">
            <w:pPr>
              <w:pStyle w:val="P3Header1-Clauses"/>
              <w:numPr>
                <w:ilvl w:val="0"/>
                <w:numId w:val="39"/>
              </w:numPr>
              <w:tabs>
                <w:tab w:val="clear" w:pos="1224"/>
              </w:tabs>
              <w:spacing w:after="120"/>
              <w:ind w:left="927"/>
              <w:rPr>
                <w:szCs w:val="24"/>
              </w:rPr>
            </w:pPr>
            <w:r w:rsidRPr="00B014A9">
              <w:rPr>
                <w:szCs w:val="24"/>
              </w:rPr>
              <w:t>Technical Proposal in accordance with ITB 16;</w:t>
            </w:r>
            <w:r w:rsidR="00657372">
              <w:rPr>
                <w:szCs w:val="24"/>
              </w:rPr>
              <w:t xml:space="preserve"> and</w:t>
            </w:r>
          </w:p>
          <w:p w14:paraId="18FB8A91" w14:textId="77777777" w:rsidR="007B586E" w:rsidRDefault="007B586E" w:rsidP="00DB0FDA">
            <w:pPr>
              <w:pStyle w:val="P3Header1-Clauses"/>
              <w:numPr>
                <w:ilvl w:val="0"/>
                <w:numId w:val="39"/>
              </w:numPr>
              <w:tabs>
                <w:tab w:val="clear" w:pos="1224"/>
              </w:tabs>
              <w:spacing w:after="120"/>
              <w:ind w:left="927"/>
              <w:rPr>
                <w:szCs w:val="24"/>
              </w:rPr>
            </w:pPr>
            <w:r w:rsidRPr="00B014A9">
              <w:rPr>
                <w:szCs w:val="24"/>
              </w:rPr>
              <w:t xml:space="preserve">Any other document </w:t>
            </w:r>
            <w:r w:rsidRPr="00B014A9">
              <w:rPr>
                <w:b/>
                <w:szCs w:val="24"/>
              </w:rPr>
              <w:t>required in the BDS</w:t>
            </w:r>
            <w:r w:rsidRPr="00B014A9">
              <w:rPr>
                <w:szCs w:val="24"/>
              </w:rPr>
              <w:t>.</w:t>
            </w:r>
          </w:p>
          <w:p w14:paraId="04FFA5E2" w14:textId="77777777" w:rsidR="00657372" w:rsidRPr="00BC6702" w:rsidRDefault="00657372" w:rsidP="00657372">
            <w:pPr>
              <w:pStyle w:val="StyleHeader1-ClausesAfter0pt"/>
              <w:tabs>
                <w:tab w:val="left" w:pos="576"/>
              </w:tabs>
              <w:ind w:left="576" w:hanging="576"/>
              <w:rPr>
                <w:lang w:val="en-US"/>
              </w:rPr>
            </w:pPr>
            <w:r w:rsidRPr="00BC6702">
              <w:rPr>
                <w:lang w:val="en-US"/>
              </w:rPr>
              <w:t>11.2</w:t>
            </w:r>
            <w:r w:rsidRPr="00BC6702">
              <w:rPr>
                <w:lang w:val="en-US"/>
              </w:rPr>
              <w:tab/>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1CF62DFC" w14:textId="5343B17E" w:rsidR="00657372" w:rsidRPr="00E42FD1" w:rsidRDefault="00657372" w:rsidP="00657372">
            <w:pPr>
              <w:pStyle w:val="StyleHeader1-ClausesAfter0pt"/>
              <w:tabs>
                <w:tab w:val="left" w:pos="576"/>
              </w:tabs>
              <w:ind w:left="576" w:hanging="576"/>
              <w:rPr>
                <w:szCs w:val="24"/>
                <w:lang w:val="en-US"/>
              </w:rPr>
            </w:pPr>
            <w:r w:rsidRPr="00BC6702">
              <w:rPr>
                <w:lang w:val="en-US"/>
              </w:rPr>
              <w:t>11.3</w:t>
            </w:r>
            <w:r w:rsidRPr="00BC6702">
              <w:rPr>
                <w:lang w:val="en-US"/>
              </w:rPr>
              <w:tab/>
              <w:t>The Bidder shall furnish in the Letter of Bid information on commissions and gratuities, if any, paid or to be paid to agents or any other party relating to this Bid.</w:t>
            </w:r>
          </w:p>
        </w:tc>
      </w:tr>
      <w:tr w:rsidR="007B586E" w:rsidRPr="00B014A9" w14:paraId="3252C70E" w14:textId="77777777">
        <w:trPr>
          <w:jc w:val="center"/>
        </w:trPr>
        <w:tc>
          <w:tcPr>
            <w:tcW w:w="2430" w:type="dxa"/>
          </w:tcPr>
          <w:p w14:paraId="094D2AD4" w14:textId="77777777" w:rsidR="007B586E" w:rsidRPr="00B014A9" w:rsidRDefault="007B586E" w:rsidP="00C8082A">
            <w:pPr>
              <w:pStyle w:val="Style4"/>
            </w:pPr>
            <w:bookmarkStart w:id="132" w:name="_Toc97371015"/>
            <w:bookmarkStart w:id="133" w:name="_Toc139863114"/>
            <w:bookmarkStart w:id="134" w:name="_Toc4513306"/>
            <w:r w:rsidRPr="00B014A9">
              <w:lastRenderedPageBreak/>
              <w:t>Letter of Bid</w:t>
            </w:r>
            <w:bookmarkEnd w:id="132"/>
            <w:r w:rsidRPr="00B014A9">
              <w:t xml:space="preserve"> and Schedules</w:t>
            </w:r>
            <w:bookmarkEnd w:id="133"/>
            <w:bookmarkEnd w:id="134"/>
          </w:p>
        </w:tc>
        <w:tc>
          <w:tcPr>
            <w:tcW w:w="7020" w:type="dxa"/>
          </w:tcPr>
          <w:p w14:paraId="7070CC19" w14:textId="10707421" w:rsidR="007B586E" w:rsidRPr="00B014A9" w:rsidRDefault="007B586E" w:rsidP="00657372">
            <w:pPr>
              <w:pStyle w:val="StyleHeader2-SubClausesAfter6pt"/>
            </w:pPr>
            <w:r w:rsidRPr="00B014A9">
              <w:t xml:space="preserve">The Letter of Bid, Schedules, and all documents listed under </w:t>
            </w:r>
            <w:r w:rsidR="00657372">
              <w:t>ITB</w:t>
            </w:r>
            <w:r w:rsidR="00657372" w:rsidRPr="00B014A9">
              <w:t xml:space="preserve"> </w:t>
            </w:r>
            <w:r w:rsidRPr="00B014A9">
              <w:t xml:space="preserve">11, shall be prepared using the relevant forms in Section </w:t>
            </w:r>
            <w:r w:rsidRPr="00B014A9">
              <w:rPr>
                <w:rStyle w:val="StyleHeader2-SubClausesItalicChar"/>
                <w:rFonts w:cs="Times New Roman"/>
                <w:i w:val="0"/>
              </w:rPr>
              <w:t>IV</w:t>
            </w:r>
            <w:r w:rsidRPr="00B014A9">
              <w:rPr>
                <w:i/>
              </w:rPr>
              <w:t xml:space="preserve"> </w:t>
            </w:r>
            <w:r w:rsidRPr="00B014A9">
              <w:t>(Bidding Forms), if so provided. The forms must be completed without any alterations to the text, and no substitutes shall be accepted</w:t>
            </w:r>
            <w:r w:rsidR="00657372">
              <w:t xml:space="preserve"> </w:t>
            </w:r>
            <w:r w:rsidR="00657372" w:rsidRPr="00BC6702">
              <w:t>except as provided under ITB 20.2</w:t>
            </w:r>
            <w:r w:rsidRPr="00B014A9">
              <w:t>. All blank spaces shall be filled in with the information requested.</w:t>
            </w:r>
          </w:p>
        </w:tc>
      </w:tr>
      <w:tr w:rsidR="007B586E" w:rsidRPr="00B014A9" w14:paraId="2A115F2C" w14:textId="77777777">
        <w:trPr>
          <w:jc w:val="center"/>
        </w:trPr>
        <w:tc>
          <w:tcPr>
            <w:tcW w:w="2430" w:type="dxa"/>
          </w:tcPr>
          <w:p w14:paraId="2CAB3430" w14:textId="77777777" w:rsidR="007B586E" w:rsidRPr="00B014A9" w:rsidRDefault="007B586E" w:rsidP="00C8082A">
            <w:pPr>
              <w:pStyle w:val="Style4"/>
            </w:pPr>
            <w:bookmarkStart w:id="135" w:name="_Toc438438834"/>
            <w:bookmarkStart w:id="136" w:name="_Toc438532587"/>
            <w:bookmarkStart w:id="137" w:name="_Toc438733978"/>
            <w:bookmarkStart w:id="138" w:name="_Toc438907017"/>
            <w:bookmarkStart w:id="139" w:name="_Toc438907216"/>
            <w:bookmarkStart w:id="140" w:name="_Toc97371016"/>
            <w:bookmarkStart w:id="141" w:name="_Toc139863115"/>
            <w:bookmarkStart w:id="142" w:name="_Toc4513307"/>
            <w:r w:rsidRPr="00B014A9">
              <w:t>Alternative Bids</w:t>
            </w:r>
            <w:bookmarkEnd w:id="135"/>
            <w:bookmarkEnd w:id="136"/>
            <w:bookmarkEnd w:id="137"/>
            <w:bookmarkEnd w:id="138"/>
            <w:bookmarkEnd w:id="139"/>
            <w:bookmarkEnd w:id="140"/>
            <w:bookmarkEnd w:id="141"/>
            <w:bookmarkEnd w:id="142"/>
          </w:p>
        </w:tc>
        <w:tc>
          <w:tcPr>
            <w:tcW w:w="7020" w:type="dxa"/>
          </w:tcPr>
          <w:p w14:paraId="3EFDCF95" w14:textId="77777777" w:rsidR="007B586E" w:rsidRPr="00B014A9" w:rsidRDefault="007B586E">
            <w:pPr>
              <w:pStyle w:val="StyleHeader2-SubClausesAfter6pt"/>
            </w:pPr>
            <w:r w:rsidRPr="00B014A9">
              <w:t xml:space="preserve">Unless otherwise </w:t>
            </w:r>
            <w:r w:rsidRPr="00B014A9">
              <w:rPr>
                <w:b/>
              </w:rPr>
              <w:t>indicated in the BDS</w:t>
            </w:r>
            <w:r w:rsidRPr="00B014A9">
              <w:t xml:space="preserve">, alternative bids shall not be considered. </w:t>
            </w:r>
          </w:p>
        </w:tc>
      </w:tr>
      <w:tr w:rsidR="007B586E" w:rsidRPr="00B014A9" w14:paraId="79865BA6" w14:textId="77777777">
        <w:trPr>
          <w:jc w:val="center"/>
        </w:trPr>
        <w:tc>
          <w:tcPr>
            <w:tcW w:w="2430" w:type="dxa"/>
          </w:tcPr>
          <w:p w14:paraId="777CDEDE"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0C7EDA38" w14:textId="77777777" w:rsidR="007B586E" w:rsidRPr="00B014A9" w:rsidRDefault="007B586E">
            <w:pPr>
              <w:pStyle w:val="StyleHeader2-SubClausesAfter6pt"/>
            </w:pPr>
            <w:r w:rsidRPr="00B014A9">
              <w:t xml:space="preserve">When alternative times for completion are explicitly invited, a statement to that effect will be </w:t>
            </w:r>
            <w:r w:rsidRPr="00B014A9">
              <w:rPr>
                <w:b/>
              </w:rPr>
              <w:t>included in the BDS</w:t>
            </w:r>
            <w:r w:rsidRPr="00B014A9">
              <w:t>, as will the method of evaluating different times for completion.</w:t>
            </w:r>
          </w:p>
        </w:tc>
      </w:tr>
      <w:tr w:rsidR="007B586E" w:rsidRPr="00B014A9" w14:paraId="60814CF5" w14:textId="77777777">
        <w:trPr>
          <w:jc w:val="center"/>
        </w:trPr>
        <w:tc>
          <w:tcPr>
            <w:tcW w:w="2430" w:type="dxa"/>
          </w:tcPr>
          <w:p w14:paraId="3276F02F"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17E8FEBD" w14:textId="77777777" w:rsidR="007B586E" w:rsidRPr="00B014A9" w:rsidRDefault="007B586E">
            <w:pPr>
              <w:pStyle w:val="StyleHeader2-SubClausesAfter6pt"/>
            </w:pPr>
            <w:r w:rsidRPr="00B014A9">
              <w:t xml:space="preserve">When </w:t>
            </w:r>
            <w:r w:rsidRPr="00B014A9">
              <w:rPr>
                <w:b/>
              </w:rPr>
              <w:t>specified in the BDS</w:t>
            </w:r>
            <w:r w:rsidRPr="00B014A9">
              <w:t xml:space="preserve"> pursuant to ITB 13.1, and subject to ITB 13.4 below, Bidders wishing to offer technical alternatives to the requirements of the Bidding Document must first price the </w:t>
            </w:r>
            <w:r w:rsidR="00283744" w:rsidRPr="00B014A9">
              <w:rPr>
                <w:rStyle w:val="StyleHeader2-SubClausesItalicChar"/>
                <w:rFonts w:cs="Times New Roman"/>
                <w:i w:val="0"/>
              </w:rPr>
              <w:t>Employer</w:t>
            </w:r>
            <w:r w:rsidRPr="00B014A9">
              <w:t xml:space="preserve">’s design as described in the Bidding Document and shall further provide all information necessary for a complete evaluation of the alternative by the </w:t>
            </w:r>
            <w:r w:rsidR="00283744" w:rsidRPr="00B014A9">
              <w:rPr>
                <w:rStyle w:val="StyleHeader2-SubClausesItalicChar"/>
                <w:rFonts w:cs="Times New Roman"/>
                <w:i w:val="0"/>
              </w:rPr>
              <w:t>Employer</w:t>
            </w:r>
            <w:r w:rsidRPr="00B014A9">
              <w:t xml:space="preserve">, including drawings, design calculations, technical specifications, breakdown of prices, and proposed construction methodology and other relevant details. Only the technical alternatives, if any, of the lowest evaluated Bidder conforming to the basic technical requirements shall be considered by the </w:t>
            </w:r>
            <w:r w:rsidR="00283744" w:rsidRPr="00B014A9">
              <w:rPr>
                <w:rStyle w:val="StyleHeader2-SubClausesItalicChar"/>
                <w:rFonts w:cs="Times New Roman"/>
                <w:i w:val="0"/>
              </w:rPr>
              <w:t>Employer</w:t>
            </w:r>
            <w:r w:rsidRPr="00B014A9">
              <w:t>.</w:t>
            </w:r>
          </w:p>
        </w:tc>
      </w:tr>
      <w:tr w:rsidR="007B586E" w:rsidRPr="00B014A9" w14:paraId="454F8284" w14:textId="77777777">
        <w:trPr>
          <w:jc w:val="center"/>
        </w:trPr>
        <w:tc>
          <w:tcPr>
            <w:tcW w:w="2430" w:type="dxa"/>
          </w:tcPr>
          <w:p w14:paraId="5B724AF6"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4AB2B827" w14:textId="237E592D" w:rsidR="007B586E" w:rsidRPr="00B014A9" w:rsidRDefault="007B586E" w:rsidP="00657372">
            <w:pPr>
              <w:pStyle w:val="StyleHeader2-SubClausesAfter6pt"/>
            </w:pPr>
            <w:r w:rsidRPr="00B014A9">
              <w:t xml:space="preserve">When </w:t>
            </w:r>
            <w:r w:rsidRPr="00B014A9">
              <w:rPr>
                <w:b/>
              </w:rPr>
              <w:t>specified in the BDS</w:t>
            </w:r>
            <w:r w:rsidRPr="00B014A9">
              <w:t xml:space="preserve">, Bidders are permitted to submit alternative technical solutions for specified parts of the Works. Such parts will be </w:t>
            </w:r>
            <w:r w:rsidRPr="00B014A9">
              <w:rPr>
                <w:b/>
              </w:rPr>
              <w:t>identified in the BDS</w:t>
            </w:r>
            <w:r w:rsidRPr="00B014A9">
              <w:t xml:space="preserve"> and described in Section </w:t>
            </w:r>
            <w:r w:rsidRPr="00B014A9">
              <w:rPr>
                <w:rStyle w:val="StyleHeader2-SubClausesItalicChar"/>
                <w:rFonts w:cs="Times New Roman"/>
                <w:i w:val="0"/>
              </w:rPr>
              <w:t>VI</w:t>
            </w:r>
            <w:r w:rsidR="00657372">
              <w:rPr>
                <w:rStyle w:val="StyleHeader2-SubClausesItalicChar"/>
                <w:rFonts w:cs="Times New Roman"/>
                <w:i w:val="0"/>
              </w:rPr>
              <w:t>I</w:t>
            </w:r>
            <w:r w:rsidRPr="00B014A9">
              <w:rPr>
                <w:i/>
              </w:rPr>
              <w:t xml:space="preserve"> </w:t>
            </w:r>
            <w:r w:rsidR="00657372">
              <w:t>Work</w:t>
            </w:r>
            <w:r w:rsidRPr="00B014A9">
              <w:t xml:space="preserve">s Requirements. The method for their evaluation will be stipulated in Section </w:t>
            </w:r>
            <w:r w:rsidRPr="00B014A9">
              <w:rPr>
                <w:rStyle w:val="StyleHeader2-SubClausesItalicChar"/>
                <w:rFonts w:cs="Times New Roman"/>
                <w:i w:val="0"/>
                <w:iCs w:val="0"/>
              </w:rPr>
              <w:t>III</w:t>
            </w:r>
            <w:r w:rsidRPr="00B014A9">
              <w:rPr>
                <w:i/>
                <w:iCs/>
              </w:rPr>
              <w:t xml:space="preserve"> </w:t>
            </w:r>
            <w:r w:rsidRPr="00B014A9">
              <w:t>(Evaluation and Qualification Criteria).</w:t>
            </w:r>
          </w:p>
        </w:tc>
      </w:tr>
      <w:tr w:rsidR="007B586E" w:rsidRPr="00B014A9" w14:paraId="6263295C" w14:textId="77777777">
        <w:trPr>
          <w:jc w:val="center"/>
        </w:trPr>
        <w:tc>
          <w:tcPr>
            <w:tcW w:w="2430" w:type="dxa"/>
          </w:tcPr>
          <w:p w14:paraId="164ECD55" w14:textId="77777777" w:rsidR="007B586E" w:rsidRPr="00B014A9" w:rsidRDefault="007B586E" w:rsidP="00C8082A">
            <w:pPr>
              <w:pStyle w:val="Style4"/>
            </w:pPr>
            <w:bookmarkStart w:id="143" w:name="_Toc438438835"/>
            <w:bookmarkStart w:id="144" w:name="_Toc438532588"/>
            <w:bookmarkStart w:id="145" w:name="_Toc438733979"/>
            <w:bookmarkStart w:id="146" w:name="_Toc438907018"/>
            <w:bookmarkStart w:id="147" w:name="_Toc438907217"/>
            <w:bookmarkStart w:id="148" w:name="_Toc97371017"/>
            <w:bookmarkStart w:id="149" w:name="_Toc139863116"/>
            <w:bookmarkStart w:id="150" w:name="_Toc4513308"/>
            <w:r w:rsidRPr="00B014A9">
              <w:t>Bid Prices and Discounts</w:t>
            </w:r>
            <w:bookmarkEnd w:id="143"/>
            <w:bookmarkEnd w:id="144"/>
            <w:bookmarkEnd w:id="145"/>
            <w:bookmarkEnd w:id="146"/>
            <w:bookmarkEnd w:id="147"/>
            <w:bookmarkEnd w:id="148"/>
            <w:bookmarkEnd w:id="149"/>
            <w:bookmarkEnd w:id="150"/>
          </w:p>
        </w:tc>
        <w:tc>
          <w:tcPr>
            <w:tcW w:w="7020" w:type="dxa"/>
          </w:tcPr>
          <w:p w14:paraId="68280560" w14:textId="77777777" w:rsidR="007B586E" w:rsidRPr="00B014A9" w:rsidRDefault="007B586E">
            <w:pPr>
              <w:pStyle w:val="StyleHeader2-SubClausesAfter6pt"/>
            </w:pPr>
            <w:r w:rsidRPr="00B014A9">
              <w:t>The prices and discounts quoted by the Bidder in the Letter of Bid and in the Schedules shall conform to the requirements specified below.</w:t>
            </w:r>
          </w:p>
        </w:tc>
      </w:tr>
      <w:tr w:rsidR="007B586E" w:rsidRPr="00B014A9" w14:paraId="47A812FF" w14:textId="77777777">
        <w:trPr>
          <w:jc w:val="center"/>
        </w:trPr>
        <w:tc>
          <w:tcPr>
            <w:tcW w:w="2430" w:type="dxa"/>
          </w:tcPr>
          <w:p w14:paraId="1136A76F"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78C20E35" w14:textId="77777777" w:rsidR="007B586E" w:rsidRPr="00B014A9" w:rsidRDefault="007B586E">
            <w:pPr>
              <w:pStyle w:val="Header2-SubClauses"/>
              <w:rPr>
                <w:rFonts w:cs="Times New Roman"/>
              </w:rPr>
            </w:pPr>
            <w:r w:rsidRPr="00B014A9">
              <w:rPr>
                <w:rFonts w:cs="Times New Roman"/>
              </w:rPr>
              <w:t xml:space="preserve">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w:t>
            </w:r>
            <w:r w:rsidR="00283744" w:rsidRPr="00B014A9">
              <w:rPr>
                <w:rStyle w:val="StyleHeader2-SubClausesItalicChar"/>
                <w:rFonts w:cs="Times New Roman"/>
                <w:i w:val="0"/>
              </w:rPr>
              <w:t>Employer</w:t>
            </w:r>
            <w:r w:rsidRPr="00B014A9">
              <w:rPr>
                <w:rFonts w:cs="Times New Roman"/>
              </w:rPr>
              <w:t xml:space="preserve"> when executed and shall be deemed covered by the rates for other items and prices in the Bill of Quantities.</w:t>
            </w:r>
          </w:p>
        </w:tc>
      </w:tr>
      <w:tr w:rsidR="007B586E" w:rsidRPr="00B014A9" w14:paraId="0DE67201" w14:textId="77777777">
        <w:trPr>
          <w:jc w:val="center"/>
        </w:trPr>
        <w:tc>
          <w:tcPr>
            <w:tcW w:w="2430" w:type="dxa"/>
          </w:tcPr>
          <w:p w14:paraId="15ED9156"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55ED5BC5" w14:textId="77777777" w:rsidR="007B586E" w:rsidRPr="00B014A9" w:rsidRDefault="007B586E">
            <w:pPr>
              <w:pStyle w:val="Header2-SubClauses"/>
              <w:rPr>
                <w:rFonts w:cs="Times New Roman"/>
              </w:rPr>
            </w:pPr>
            <w:r w:rsidRPr="00B014A9">
              <w:rPr>
                <w:rFonts w:cs="Times New Roman"/>
              </w:rPr>
              <w:t xml:space="preserve">The price to be quoted in the Letter of Bid shall be the total price of the Bid, excluding any discounts offered. </w:t>
            </w:r>
          </w:p>
        </w:tc>
      </w:tr>
      <w:tr w:rsidR="007B586E" w:rsidRPr="00B014A9" w14:paraId="1FF5AD5E" w14:textId="77777777">
        <w:trPr>
          <w:jc w:val="center"/>
        </w:trPr>
        <w:tc>
          <w:tcPr>
            <w:tcW w:w="2430" w:type="dxa"/>
          </w:tcPr>
          <w:p w14:paraId="5CB0573E"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740FDF47" w14:textId="629A8AEC" w:rsidR="007B586E" w:rsidRPr="00B014A9" w:rsidRDefault="00D82945">
            <w:pPr>
              <w:pStyle w:val="Header2-SubClauses"/>
              <w:rPr>
                <w:rFonts w:cs="Times New Roman"/>
              </w:rPr>
            </w:pPr>
            <w:r w:rsidRPr="00BC6702">
              <w:t>The Bidder shall quote any discounts and the methodology for their application in the Letter of Bid, in accordance with ITB 12.1</w:t>
            </w:r>
            <w:r w:rsidR="007B586E" w:rsidRPr="00B014A9">
              <w:rPr>
                <w:rFonts w:cs="Times New Roman"/>
              </w:rPr>
              <w:t>.</w:t>
            </w:r>
          </w:p>
        </w:tc>
      </w:tr>
      <w:tr w:rsidR="007B586E" w:rsidRPr="00B014A9" w14:paraId="10F457D2" w14:textId="77777777">
        <w:trPr>
          <w:jc w:val="center"/>
        </w:trPr>
        <w:tc>
          <w:tcPr>
            <w:tcW w:w="2430" w:type="dxa"/>
          </w:tcPr>
          <w:p w14:paraId="2F08AB51" w14:textId="77777777" w:rsidR="007B586E" w:rsidRPr="00B014A9" w:rsidRDefault="007B586E">
            <w:pPr>
              <w:pStyle w:val="i"/>
              <w:suppressAutoHyphens w:val="0"/>
              <w:spacing w:after="200"/>
              <w:rPr>
                <w:rFonts w:ascii="Times New Roman" w:hAnsi="Times New Roman"/>
                <w:sz w:val="24"/>
                <w:szCs w:val="24"/>
              </w:rPr>
            </w:pPr>
          </w:p>
        </w:tc>
        <w:tc>
          <w:tcPr>
            <w:tcW w:w="7020" w:type="dxa"/>
          </w:tcPr>
          <w:p w14:paraId="7AA116CB" w14:textId="77777777" w:rsidR="007B586E" w:rsidRPr="00B014A9" w:rsidRDefault="007B586E">
            <w:pPr>
              <w:pStyle w:val="Header2-SubClauses"/>
              <w:rPr>
                <w:rFonts w:cs="Times New Roman"/>
              </w:rPr>
            </w:pPr>
            <w:r w:rsidRPr="00B014A9">
              <w:rPr>
                <w:rFonts w:cs="Times New Roman"/>
              </w:rPr>
              <w:t xml:space="preserve">If so indicated in ITB 1.1, bids are invited for individual contracts or for any combination of contracts (packages).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14.3, provided the bids for all contracts are submitted and opened at the same time. </w:t>
            </w:r>
          </w:p>
        </w:tc>
      </w:tr>
      <w:tr w:rsidR="007B586E" w:rsidRPr="00B014A9" w14:paraId="2524BE2B" w14:textId="77777777">
        <w:trPr>
          <w:jc w:val="center"/>
        </w:trPr>
        <w:tc>
          <w:tcPr>
            <w:tcW w:w="2430" w:type="dxa"/>
          </w:tcPr>
          <w:p w14:paraId="08D9C053" w14:textId="77777777" w:rsidR="007B586E" w:rsidRPr="00B014A9" w:rsidRDefault="007B586E">
            <w:pPr>
              <w:spacing w:before="140" w:after="120"/>
            </w:pPr>
          </w:p>
        </w:tc>
        <w:tc>
          <w:tcPr>
            <w:tcW w:w="7020" w:type="dxa"/>
          </w:tcPr>
          <w:p w14:paraId="24B3EA00" w14:textId="77777777" w:rsidR="007B586E" w:rsidRPr="00B014A9" w:rsidRDefault="007B586E">
            <w:pPr>
              <w:pStyle w:val="Header2-SubClauses"/>
              <w:rPr>
                <w:rFonts w:cs="Times New Roman"/>
              </w:rPr>
            </w:pPr>
            <w:r w:rsidRPr="00B014A9">
              <w:rPr>
                <w:rFonts w:cs="Times New Roman"/>
              </w:rPr>
              <w:t xml:space="preserve">Unless otherwise </w:t>
            </w:r>
            <w:r w:rsidRPr="00B014A9">
              <w:rPr>
                <w:rFonts w:cs="Times New Roman"/>
                <w:b/>
              </w:rPr>
              <w:t>provided in the BDS</w:t>
            </w:r>
            <w:r w:rsidRPr="00B014A9">
              <w:rPr>
                <w:rFonts w:cs="Times New Roman"/>
              </w:rPr>
              <w:t xml:space="preserve"> and the Conditions of Contract, the prices quoted by the Bidder shall be fixed. If the prices quoted by the Bidder are subject to adjustment during the performance of the Contract in accordance with the provisions of the Conditions of Contract, </w:t>
            </w:r>
            <w:r w:rsidRPr="00B014A9">
              <w:rPr>
                <w:rFonts w:cs="Times New Roman"/>
                <w:iCs/>
              </w:rPr>
              <w:t>t</w:t>
            </w:r>
            <w:r w:rsidRPr="00B014A9">
              <w:rPr>
                <w:rFonts w:cs="Times New Roman"/>
              </w:rPr>
              <w:t xml:space="preserve">he Bidder shall furnish the indices and weightings for the price adjustment formulae in the Schedule of Adjustment Data in Section IV (Bidding Forms) and the </w:t>
            </w:r>
            <w:r w:rsidR="00283744" w:rsidRPr="00B014A9">
              <w:rPr>
                <w:rFonts w:cs="Times New Roman"/>
              </w:rPr>
              <w:t>Employer</w:t>
            </w:r>
            <w:r w:rsidRPr="00B014A9">
              <w:rPr>
                <w:rFonts w:cs="Times New Roman"/>
              </w:rPr>
              <w:t xml:space="preserve"> may require the Bidder to justify its proposed indices and weightings.</w:t>
            </w:r>
          </w:p>
        </w:tc>
      </w:tr>
      <w:tr w:rsidR="007B586E" w:rsidRPr="00B014A9" w14:paraId="07CE6E82" w14:textId="77777777">
        <w:trPr>
          <w:jc w:val="center"/>
        </w:trPr>
        <w:tc>
          <w:tcPr>
            <w:tcW w:w="2430" w:type="dxa"/>
          </w:tcPr>
          <w:p w14:paraId="0DA04BFE" w14:textId="77777777" w:rsidR="007B586E" w:rsidRPr="00B014A9" w:rsidRDefault="007B586E">
            <w:pPr>
              <w:pStyle w:val="i"/>
              <w:suppressAutoHyphens w:val="0"/>
              <w:spacing w:before="100" w:after="100"/>
              <w:rPr>
                <w:rFonts w:ascii="Times New Roman" w:hAnsi="Times New Roman"/>
                <w:sz w:val="24"/>
                <w:szCs w:val="24"/>
              </w:rPr>
            </w:pPr>
          </w:p>
        </w:tc>
        <w:tc>
          <w:tcPr>
            <w:tcW w:w="7020" w:type="dxa"/>
          </w:tcPr>
          <w:p w14:paraId="599016FB" w14:textId="77777777" w:rsidR="007B586E" w:rsidRPr="00B014A9" w:rsidRDefault="007B586E">
            <w:pPr>
              <w:pStyle w:val="Header2-SubClauses"/>
              <w:rPr>
                <w:rFonts w:cs="Times New Roman"/>
              </w:rPr>
            </w:pPr>
            <w:r w:rsidRPr="00B014A9">
              <w:rPr>
                <w:rFonts w:cs="Times New Roman"/>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7B586E" w:rsidRPr="00B014A9" w14:paraId="65A4F313" w14:textId="77777777">
        <w:trPr>
          <w:jc w:val="center"/>
        </w:trPr>
        <w:tc>
          <w:tcPr>
            <w:tcW w:w="2430" w:type="dxa"/>
          </w:tcPr>
          <w:p w14:paraId="1572241B" w14:textId="77777777" w:rsidR="007B586E" w:rsidRPr="00B014A9" w:rsidRDefault="007B586E" w:rsidP="00C8082A">
            <w:pPr>
              <w:pStyle w:val="Style4"/>
            </w:pPr>
            <w:bookmarkStart w:id="151" w:name="_Toc438438836"/>
            <w:bookmarkStart w:id="152" w:name="_Toc438532597"/>
            <w:bookmarkStart w:id="153" w:name="_Toc438733980"/>
            <w:bookmarkStart w:id="154" w:name="_Toc438907019"/>
            <w:bookmarkStart w:id="155" w:name="_Toc438907218"/>
            <w:bookmarkStart w:id="156" w:name="_Toc97371018"/>
            <w:bookmarkStart w:id="157" w:name="_Toc139863117"/>
            <w:bookmarkStart w:id="158" w:name="_Toc4513309"/>
            <w:r w:rsidRPr="00B014A9">
              <w:t>Cu</w:t>
            </w:r>
            <w:bookmarkStart w:id="159" w:name="_Hlt438531797"/>
            <w:bookmarkEnd w:id="159"/>
            <w:r w:rsidRPr="00B014A9">
              <w:t>rrencies of Bid</w:t>
            </w:r>
            <w:bookmarkEnd w:id="151"/>
            <w:bookmarkEnd w:id="152"/>
            <w:bookmarkEnd w:id="153"/>
            <w:bookmarkEnd w:id="154"/>
            <w:bookmarkEnd w:id="155"/>
            <w:r w:rsidRPr="00B014A9">
              <w:t xml:space="preserve"> and Payment</w:t>
            </w:r>
            <w:bookmarkEnd w:id="156"/>
            <w:bookmarkEnd w:id="157"/>
            <w:bookmarkEnd w:id="158"/>
          </w:p>
        </w:tc>
        <w:tc>
          <w:tcPr>
            <w:tcW w:w="7020" w:type="dxa"/>
          </w:tcPr>
          <w:p w14:paraId="56DFE019" w14:textId="3CED88BF" w:rsidR="007B586E" w:rsidRPr="00B014A9" w:rsidRDefault="007B586E">
            <w:pPr>
              <w:pStyle w:val="Header2-SubClauses"/>
              <w:rPr>
                <w:rFonts w:cs="Times New Roman"/>
                <w:i/>
              </w:rPr>
            </w:pPr>
            <w:r w:rsidRPr="00B014A9">
              <w:rPr>
                <w:rFonts w:cs="Times New Roman"/>
              </w:rPr>
              <w:t xml:space="preserve">The currency(ies) of the bid </w:t>
            </w:r>
            <w:r w:rsidR="00D82945" w:rsidRPr="00BC6702">
              <w:t xml:space="preserve">and the currency(ies) of  payments </w:t>
            </w:r>
            <w:r w:rsidRPr="00B014A9">
              <w:rPr>
                <w:rFonts w:cs="Times New Roman"/>
              </w:rPr>
              <w:t xml:space="preserve">shall be as </w:t>
            </w:r>
            <w:r w:rsidRPr="00B014A9">
              <w:rPr>
                <w:rFonts w:cs="Times New Roman"/>
                <w:b/>
              </w:rPr>
              <w:t>specified in the BDS</w:t>
            </w:r>
            <w:r w:rsidRPr="00B014A9">
              <w:rPr>
                <w:rFonts w:cs="Times New Roman"/>
              </w:rPr>
              <w:t>.</w:t>
            </w:r>
          </w:p>
        </w:tc>
      </w:tr>
      <w:tr w:rsidR="007B586E" w:rsidRPr="00B014A9" w14:paraId="6E220864" w14:textId="77777777">
        <w:trPr>
          <w:jc w:val="center"/>
        </w:trPr>
        <w:tc>
          <w:tcPr>
            <w:tcW w:w="2430" w:type="dxa"/>
          </w:tcPr>
          <w:p w14:paraId="040E117F" w14:textId="77777777" w:rsidR="007B586E" w:rsidRPr="00B014A9" w:rsidRDefault="007B586E">
            <w:pPr>
              <w:pStyle w:val="Header1-Clauses"/>
              <w:numPr>
                <w:ilvl w:val="0"/>
                <w:numId w:val="0"/>
              </w:numPr>
              <w:spacing w:before="100" w:after="100"/>
              <w:rPr>
                <w:rFonts w:ascii="Times New Roman" w:hAnsi="Times New Roman"/>
                <w:sz w:val="24"/>
                <w:szCs w:val="24"/>
              </w:rPr>
            </w:pPr>
          </w:p>
        </w:tc>
        <w:tc>
          <w:tcPr>
            <w:tcW w:w="7020" w:type="dxa"/>
          </w:tcPr>
          <w:p w14:paraId="2AC1F6B3" w14:textId="77777777" w:rsidR="007B586E" w:rsidRPr="00B014A9" w:rsidRDefault="007B586E">
            <w:pPr>
              <w:pStyle w:val="Header2-SubClauses"/>
              <w:rPr>
                <w:rFonts w:cs="Times New Roman"/>
              </w:rPr>
            </w:pPr>
            <w:r w:rsidRPr="00B014A9">
              <w:rPr>
                <w:rFonts w:cs="Times New Roman"/>
                <w:iCs/>
              </w:rPr>
              <w:t xml:space="preserve">Bidders may be required by the </w:t>
            </w:r>
            <w:r w:rsidR="00283744" w:rsidRPr="00B014A9">
              <w:rPr>
                <w:rFonts w:cs="Times New Roman"/>
                <w:iCs/>
              </w:rPr>
              <w:t>Employer</w:t>
            </w:r>
            <w:r w:rsidRPr="00B014A9">
              <w:rPr>
                <w:rFonts w:cs="Times New Roman"/>
                <w:iCs/>
              </w:rPr>
              <w:t xml:space="preserve"> to justify, to the </w:t>
            </w:r>
            <w:r w:rsidR="00283744" w:rsidRPr="00B014A9">
              <w:rPr>
                <w:rFonts w:cs="Times New Roman"/>
                <w:iCs/>
              </w:rPr>
              <w:t>Employer</w:t>
            </w:r>
            <w:r w:rsidRPr="00B014A9">
              <w:rPr>
                <w:rFonts w:cs="Times New Roman"/>
                <w:iCs/>
              </w:rPr>
              <w:t>’s satisfaction, their local and foreign currency requirements, and to substantiate that the amounts included in the prices shown in the appropriate form(s) of Section IV, in which case a detailed breakdown of the foreign currency requirements shall be provided by Bidders</w:t>
            </w:r>
            <w:r w:rsidRPr="00B014A9">
              <w:rPr>
                <w:rFonts w:cs="Times New Roman"/>
              </w:rPr>
              <w:t>.</w:t>
            </w:r>
          </w:p>
        </w:tc>
      </w:tr>
      <w:tr w:rsidR="007B586E" w:rsidRPr="00B014A9" w14:paraId="057B6B1F" w14:textId="77777777">
        <w:trPr>
          <w:jc w:val="center"/>
        </w:trPr>
        <w:tc>
          <w:tcPr>
            <w:tcW w:w="2430" w:type="dxa"/>
          </w:tcPr>
          <w:p w14:paraId="2AA8DC97" w14:textId="77777777" w:rsidR="007B586E" w:rsidRPr="00B014A9" w:rsidRDefault="007B586E" w:rsidP="00C8082A">
            <w:pPr>
              <w:pStyle w:val="Style4"/>
            </w:pPr>
            <w:bookmarkStart w:id="160" w:name="_Toc97371019"/>
            <w:bookmarkStart w:id="161" w:name="_Toc139863118"/>
            <w:bookmarkStart w:id="162" w:name="_Toc4513310"/>
            <w:r w:rsidRPr="00B014A9">
              <w:t>Documents Comprising the Technical Proposal</w:t>
            </w:r>
            <w:bookmarkEnd w:id="160"/>
            <w:bookmarkEnd w:id="161"/>
            <w:bookmarkEnd w:id="162"/>
          </w:p>
        </w:tc>
        <w:tc>
          <w:tcPr>
            <w:tcW w:w="7020" w:type="dxa"/>
          </w:tcPr>
          <w:p w14:paraId="2B2354DD" w14:textId="77777777" w:rsidR="007B586E" w:rsidRPr="00B014A9" w:rsidRDefault="007B586E">
            <w:pPr>
              <w:pStyle w:val="Header2-SubClauses"/>
              <w:rPr>
                <w:rFonts w:cs="Times New Roman"/>
              </w:rPr>
            </w:pPr>
            <w:r w:rsidRPr="00B014A9">
              <w:rPr>
                <w:rFonts w:cs="Times New Roman"/>
              </w:rPr>
              <w:t xml:space="preserve">The Bidder shall furnish a Technical Proposal including a statement of work methods, equipment, personnel, schedule and any other information as stipulated in Section </w:t>
            </w:r>
            <w:r w:rsidRPr="00B014A9">
              <w:rPr>
                <w:rStyle w:val="StyleHeader2-SubClausesItalicChar"/>
                <w:rFonts w:cs="Times New Roman"/>
                <w:i w:val="0"/>
                <w:iCs w:val="0"/>
              </w:rPr>
              <w:t>IV</w:t>
            </w:r>
            <w:r w:rsidRPr="00B014A9">
              <w:rPr>
                <w:rFonts w:cs="Times New Roman"/>
                <w:i/>
                <w:iCs/>
              </w:rPr>
              <w:t xml:space="preserve"> </w:t>
            </w:r>
            <w:r w:rsidRPr="00B014A9">
              <w:rPr>
                <w:rFonts w:cs="Times New Roman"/>
              </w:rPr>
              <w:t xml:space="preserve">(Bidding Forms), in sufficient detail to demonstrate the adequacy of the Bidders’ proposal to meet the work requirements and the completion time.  </w:t>
            </w:r>
          </w:p>
        </w:tc>
      </w:tr>
      <w:tr w:rsidR="007B586E" w:rsidRPr="00B014A9" w14:paraId="4C448A59" w14:textId="77777777">
        <w:trPr>
          <w:jc w:val="center"/>
        </w:trPr>
        <w:tc>
          <w:tcPr>
            <w:tcW w:w="2430" w:type="dxa"/>
          </w:tcPr>
          <w:p w14:paraId="6AC926A7" w14:textId="77777777" w:rsidR="007B586E" w:rsidRPr="00B014A9" w:rsidRDefault="007B586E" w:rsidP="00C8082A">
            <w:pPr>
              <w:pStyle w:val="Style4"/>
            </w:pPr>
            <w:bookmarkStart w:id="163" w:name="_Toc438438840"/>
            <w:bookmarkStart w:id="164" w:name="_Toc438532603"/>
            <w:bookmarkStart w:id="165" w:name="_Toc438733984"/>
            <w:bookmarkStart w:id="166" w:name="_Toc438907023"/>
            <w:bookmarkStart w:id="167" w:name="_Toc438907222"/>
            <w:bookmarkStart w:id="168" w:name="_Toc97371020"/>
            <w:bookmarkStart w:id="169" w:name="_Toc139863119"/>
            <w:bookmarkStart w:id="170" w:name="_Toc4513311"/>
            <w:r w:rsidRPr="00B014A9">
              <w:t>Documents Establishing the Qualifications of the Bidder</w:t>
            </w:r>
            <w:bookmarkEnd w:id="163"/>
            <w:bookmarkEnd w:id="164"/>
            <w:bookmarkEnd w:id="165"/>
            <w:bookmarkEnd w:id="166"/>
            <w:bookmarkEnd w:id="167"/>
            <w:bookmarkEnd w:id="168"/>
            <w:bookmarkEnd w:id="169"/>
            <w:bookmarkEnd w:id="170"/>
          </w:p>
        </w:tc>
        <w:tc>
          <w:tcPr>
            <w:tcW w:w="7020" w:type="dxa"/>
          </w:tcPr>
          <w:p w14:paraId="41DCBCD2" w14:textId="77777777" w:rsidR="007B586E" w:rsidRPr="00B014A9" w:rsidRDefault="007B586E">
            <w:pPr>
              <w:pStyle w:val="StyleHeader2-SubClausesAfter6pt"/>
            </w:pPr>
            <w:r w:rsidRPr="00B014A9">
              <w:t xml:space="preserve">To establish its qualifications to perform the Contract in accordance with Section </w:t>
            </w:r>
            <w:r w:rsidRPr="00B014A9">
              <w:rPr>
                <w:rStyle w:val="StyleHeader2-SubClausesItalicChar"/>
                <w:rFonts w:cs="Times New Roman"/>
                <w:i w:val="0"/>
                <w:iCs w:val="0"/>
              </w:rPr>
              <w:t>III</w:t>
            </w:r>
            <w:r w:rsidRPr="00B014A9">
              <w:t xml:space="preserve"> (Evaluation and Qualification Criteria) the Bidder shall provide the information requested in the corresponding information sheets included in Section </w:t>
            </w:r>
            <w:r w:rsidRPr="00B014A9">
              <w:rPr>
                <w:rStyle w:val="StyleHeader2-SubClausesItalicChar"/>
                <w:rFonts w:cs="Times New Roman"/>
                <w:i w:val="0"/>
                <w:iCs w:val="0"/>
              </w:rPr>
              <w:t>IV</w:t>
            </w:r>
            <w:r w:rsidRPr="00B014A9">
              <w:rPr>
                <w:i/>
                <w:iCs/>
              </w:rPr>
              <w:t xml:space="preserve"> </w:t>
            </w:r>
            <w:r w:rsidRPr="00B014A9">
              <w:t>(Bidding Forms).</w:t>
            </w:r>
          </w:p>
        </w:tc>
      </w:tr>
      <w:tr w:rsidR="007B586E" w:rsidRPr="00B014A9" w14:paraId="698E64C9" w14:textId="77777777">
        <w:trPr>
          <w:jc w:val="center"/>
        </w:trPr>
        <w:tc>
          <w:tcPr>
            <w:tcW w:w="2430" w:type="dxa"/>
          </w:tcPr>
          <w:p w14:paraId="7C7C4BCC"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4774DEA6" w14:textId="68D07A04" w:rsidR="007B586E" w:rsidRPr="00B014A9" w:rsidRDefault="00D82945">
            <w:pPr>
              <w:pStyle w:val="Header2-SubClauses"/>
              <w:rPr>
                <w:rFonts w:cs="Times New Roman"/>
              </w:rPr>
            </w:pPr>
            <w:r w:rsidRPr="00BC6702">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r w:rsidR="007B586E" w:rsidRPr="00B014A9">
              <w:rPr>
                <w:rFonts w:cs="Times New Roman"/>
              </w:rPr>
              <w:t>.</w:t>
            </w:r>
          </w:p>
        </w:tc>
      </w:tr>
      <w:tr w:rsidR="007B586E" w:rsidRPr="00B014A9" w14:paraId="680C70E4" w14:textId="77777777">
        <w:trPr>
          <w:jc w:val="center"/>
        </w:trPr>
        <w:tc>
          <w:tcPr>
            <w:tcW w:w="2430" w:type="dxa"/>
          </w:tcPr>
          <w:p w14:paraId="16BD7519" w14:textId="77777777" w:rsidR="007B586E" w:rsidRPr="00B014A9" w:rsidRDefault="007B586E" w:rsidP="00C8082A">
            <w:pPr>
              <w:pStyle w:val="Style4"/>
            </w:pPr>
            <w:bookmarkStart w:id="171" w:name="_Toc438438841"/>
            <w:bookmarkStart w:id="172" w:name="_Toc438532604"/>
            <w:bookmarkStart w:id="173" w:name="_Toc438733985"/>
            <w:bookmarkStart w:id="174" w:name="_Toc438907024"/>
            <w:bookmarkStart w:id="175" w:name="_Toc438907223"/>
            <w:bookmarkStart w:id="176" w:name="_Toc97371021"/>
            <w:bookmarkStart w:id="177" w:name="_Toc139863120"/>
            <w:bookmarkStart w:id="178" w:name="_Toc4513312"/>
            <w:r w:rsidRPr="00B014A9">
              <w:t>Period of Validity of Bids</w:t>
            </w:r>
            <w:bookmarkEnd w:id="171"/>
            <w:bookmarkEnd w:id="172"/>
            <w:bookmarkEnd w:id="173"/>
            <w:bookmarkEnd w:id="174"/>
            <w:bookmarkEnd w:id="175"/>
            <w:bookmarkEnd w:id="176"/>
            <w:bookmarkEnd w:id="177"/>
            <w:bookmarkEnd w:id="178"/>
          </w:p>
        </w:tc>
        <w:tc>
          <w:tcPr>
            <w:tcW w:w="7020" w:type="dxa"/>
          </w:tcPr>
          <w:p w14:paraId="7D420024" w14:textId="6AFF747A" w:rsidR="007B586E" w:rsidRPr="00B014A9" w:rsidRDefault="007B586E">
            <w:pPr>
              <w:pStyle w:val="StyleHeader2-SubClausesAfter6pt"/>
            </w:pPr>
            <w:r w:rsidRPr="00B014A9">
              <w:t xml:space="preserve">Bids shall remain valid for the period </w:t>
            </w:r>
            <w:r w:rsidRPr="00B014A9">
              <w:rPr>
                <w:b/>
              </w:rPr>
              <w:t>specified in the BDS</w:t>
            </w:r>
            <w:r w:rsidRPr="00B014A9">
              <w:t xml:space="preserve"> after the bid submission deadline date prescribed by the </w:t>
            </w:r>
            <w:r w:rsidR="00283744" w:rsidRPr="00B014A9">
              <w:rPr>
                <w:rStyle w:val="StyleHeader2-SubClausesItalicChar"/>
                <w:rFonts w:cs="Times New Roman"/>
                <w:i w:val="0"/>
              </w:rPr>
              <w:t>Employer</w:t>
            </w:r>
            <w:r w:rsidR="00D82945">
              <w:rPr>
                <w:rStyle w:val="StyleHeader2-SubClausesItalicChar"/>
                <w:rFonts w:cs="Times New Roman"/>
                <w:i w:val="0"/>
              </w:rPr>
              <w:t xml:space="preserve"> </w:t>
            </w:r>
            <w:r w:rsidR="00D82945" w:rsidRPr="00BC6702">
              <w:t>in accordance with ITB 22.1</w:t>
            </w:r>
            <w:r w:rsidRPr="00B014A9">
              <w:t xml:space="preserve">. A bid valid for a shorter period shall be rejected by the </w:t>
            </w:r>
            <w:r w:rsidR="00283744" w:rsidRPr="00B014A9">
              <w:rPr>
                <w:rStyle w:val="StyleHeader2-SubClausesItalicChar"/>
                <w:rFonts w:cs="Times New Roman"/>
                <w:i w:val="0"/>
              </w:rPr>
              <w:t>Employer</w:t>
            </w:r>
            <w:r w:rsidRPr="00B014A9">
              <w:t xml:space="preserve"> as nonresponsive.</w:t>
            </w:r>
          </w:p>
        </w:tc>
      </w:tr>
      <w:tr w:rsidR="007B586E" w:rsidRPr="00B014A9" w14:paraId="43A4D937" w14:textId="77777777">
        <w:trPr>
          <w:jc w:val="center"/>
        </w:trPr>
        <w:tc>
          <w:tcPr>
            <w:tcW w:w="2430" w:type="dxa"/>
          </w:tcPr>
          <w:p w14:paraId="4053D8EF" w14:textId="77777777" w:rsidR="007B586E" w:rsidRPr="00B014A9" w:rsidRDefault="007B586E">
            <w:pPr>
              <w:pStyle w:val="Header1-Clauses"/>
              <w:keepNext/>
              <w:numPr>
                <w:ilvl w:val="0"/>
                <w:numId w:val="0"/>
              </w:numPr>
              <w:spacing w:after="120"/>
              <w:rPr>
                <w:rFonts w:ascii="Times New Roman" w:hAnsi="Times New Roman"/>
                <w:sz w:val="24"/>
                <w:szCs w:val="24"/>
              </w:rPr>
            </w:pPr>
          </w:p>
        </w:tc>
        <w:tc>
          <w:tcPr>
            <w:tcW w:w="7020" w:type="dxa"/>
          </w:tcPr>
          <w:p w14:paraId="6BB61732" w14:textId="77777777" w:rsidR="007B586E" w:rsidRPr="00B014A9" w:rsidRDefault="007B586E">
            <w:pPr>
              <w:pStyle w:val="StyleHeader2-SubClausesAfter6pt"/>
            </w:pPr>
            <w:r w:rsidRPr="00B014A9">
              <w:t xml:space="preserve">In exceptional circumstances, prior to the expiration of the bid validity period, the </w:t>
            </w:r>
            <w:r w:rsidR="00283744" w:rsidRPr="00B014A9">
              <w:rPr>
                <w:rStyle w:val="StyleHeader2-SubClausesItalicChar"/>
                <w:rFonts w:cs="Times New Roman"/>
                <w:i w:val="0"/>
              </w:rPr>
              <w:t>Employer</w:t>
            </w:r>
            <w:r w:rsidRPr="00B014A9">
              <w:t xml:space="preserve"> may request Bidders to extend the period of validity of their bids. The request and the responses shall be made in writing. If a bid security is requested in accordance with ITB 19, it shall also be extended for</w:t>
            </w:r>
            <w:r w:rsidRPr="00B014A9">
              <w:rPr>
                <w:spacing w:val="-4"/>
              </w:rPr>
              <w:t xml:space="preserve"> a corresponding period. A Bidder may refuse the request without forfeiting its bid security. A Bidder granting the request shall not be required or permitted to modify its bid.</w:t>
            </w:r>
          </w:p>
        </w:tc>
      </w:tr>
      <w:tr w:rsidR="007B586E" w:rsidRPr="00B014A9" w14:paraId="6A5EB3EB" w14:textId="77777777">
        <w:trPr>
          <w:jc w:val="center"/>
        </w:trPr>
        <w:tc>
          <w:tcPr>
            <w:tcW w:w="2430" w:type="dxa"/>
          </w:tcPr>
          <w:p w14:paraId="262DFD28" w14:textId="77777777" w:rsidR="007B586E" w:rsidRPr="00B014A9" w:rsidRDefault="007B586E">
            <w:pPr>
              <w:pStyle w:val="Header1-Clauses"/>
              <w:keepNext/>
              <w:numPr>
                <w:ilvl w:val="0"/>
                <w:numId w:val="0"/>
              </w:numPr>
              <w:spacing w:after="120"/>
              <w:rPr>
                <w:rFonts w:ascii="Times New Roman" w:hAnsi="Times New Roman"/>
                <w:sz w:val="24"/>
                <w:szCs w:val="24"/>
              </w:rPr>
            </w:pPr>
          </w:p>
        </w:tc>
        <w:tc>
          <w:tcPr>
            <w:tcW w:w="7020" w:type="dxa"/>
          </w:tcPr>
          <w:p w14:paraId="4D55A9C4" w14:textId="77777777" w:rsidR="007B586E" w:rsidRPr="00B014A9" w:rsidRDefault="007B586E">
            <w:pPr>
              <w:pStyle w:val="StyleHeader2-SubClausesItalic"/>
              <w:rPr>
                <w:rFonts w:cs="Times New Roman"/>
                <w:i w:val="0"/>
              </w:rPr>
            </w:pPr>
            <w:r w:rsidRPr="00B014A9">
              <w:rPr>
                <w:rFonts w:cs="Times New Roman"/>
                <w:i w:val="0"/>
              </w:rPr>
              <w:t>In the case of fixed price contracts, if the award is delayed by a period exceeding fifty-six (56) days beyond the expiry of the initial bid validity, the Contract price shall be adjusted by a factor specified in the request for extension. Bid evaluation shall be based on the Bid Price without taking into consideration the above correction.</w:t>
            </w:r>
          </w:p>
        </w:tc>
      </w:tr>
      <w:tr w:rsidR="007B586E" w:rsidRPr="00B014A9" w14:paraId="5F9B6505" w14:textId="77777777">
        <w:trPr>
          <w:jc w:val="center"/>
        </w:trPr>
        <w:tc>
          <w:tcPr>
            <w:tcW w:w="2430" w:type="dxa"/>
          </w:tcPr>
          <w:p w14:paraId="4E2937E7" w14:textId="77777777" w:rsidR="007B586E" w:rsidRPr="00B014A9" w:rsidRDefault="007B586E" w:rsidP="00C8082A">
            <w:pPr>
              <w:pStyle w:val="Style4"/>
            </w:pPr>
            <w:bookmarkStart w:id="179" w:name="_Toc438438842"/>
            <w:bookmarkStart w:id="180" w:name="_Toc438532605"/>
            <w:bookmarkStart w:id="181" w:name="_Toc438733986"/>
            <w:bookmarkStart w:id="182" w:name="_Toc438907025"/>
            <w:bookmarkStart w:id="183" w:name="_Toc438907224"/>
            <w:bookmarkStart w:id="184" w:name="_Toc97371022"/>
            <w:bookmarkStart w:id="185" w:name="_Toc139863121"/>
            <w:bookmarkStart w:id="186" w:name="_Toc4513313"/>
            <w:r w:rsidRPr="00B014A9">
              <w:t>Bid Security</w:t>
            </w:r>
            <w:bookmarkEnd w:id="179"/>
            <w:bookmarkEnd w:id="180"/>
            <w:bookmarkEnd w:id="181"/>
            <w:bookmarkEnd w:id="182"/>
            <w:bookmarkEnd w:id="183"/>
            <w:bookmarkEnd w:id="184"/>
            <w:bookmarkEnd w:id="185"/>
            <w:bookmarkEnd w:id="186"/>
          </w:p>
        </w:tc>
        <w:tc>
          <w:tcPr>
            <w:tcW w:w="7020" w:type="dxa"/>
          </w:tcPr>
          <w:p w14:paraId="1E528A96" w14:textId="77777777" w:rsidR="007B586E" w:rsidRPr="00B014A9" w:rsidRDefault="007B586E">
            <w:pPr>
              <w:pStyle w:val="Header2-SubClauses"/>
              <w:rPr>
                <w:rFonts w:cs="Times New Roman"/>
              </w:rPr>
            </w:pPr>
            <w:r w:rsidRPr="00B014A9">
              <w:rPr>
                <w:rFonts w:cs="Times New Roman"/>
              </w:rPr>
              <w:t xml:space="preserve">Unless otherwise </w:t>
            </w:r>
            <w:r w:rsidRPr="00B014A9">
              <w:rPr>
                <w:rFonts w:cs="Times New Roman"/>
                <w:b/>
              </w:rPr>
              <w:t>specified in the BDS</w:t>
            </w:r>
            <w:r w:rsidRPr="00B014A9">
              <w:rPr>
                <w:rFonts w:cs="Times New Roman"/>
              </w:rPr>
              <w:t xml:space="preserve">, the Bidder shall furnish as part of its bid, in original form, either a Bid Securing Declaration or a bid security </w:t>
            </w:r>
            <w:r w:rsidRPr="00B014A9">
              <w:rPr>
                <w:rFonts w:cs="Times New Roman"/>
                <w:b/>
              </w:rPr>
              <w:t>as specified in the BDS</w:t>
            </w:r>
            <w:r w:rsidRPr="00B014A9">
              <w:rPr>
                <w:rFonts w:cs="Times New Roman"/>
              </w:rPr>
              <w:t xml:space="preserve">. In the case of a bid security, </w:t>
            </w:r>
            <w:r w:rsidRPr="00B014A9">
              <w:rPr>
                <w:rStyle w:val="StyleHeader2-SubClausesItalicChar"/>
                <w:rFonts w:cs="Times New Roman"/>
                <w:i w:val="0"/>
              </w:rPr>
              <w:t xml:space="preserve">the amount shall be </w:t>
            </w:r>
            <w:r w:rsidRPr="00B014A9">
              <w:rPr>
                <w:rStyle w:val="StyleHeader2-SubClausesItalicChar"/>
                <w:rFonts w:cs="Times New Roman"/>
                <w:b/>
                <w:i w:val="0"/>
              </w:rPr>
              <w:t>as specified in the BDS</w:t>
            </w:r>
            <w:r w:rsidRPr="00B014A9">
              <w:rPr>
                <w:rFonts w:cs="Times New Roman"/>
                <w:i/>
              </w:rPr>
              <w:t>.</w:t>
            </w:r>
          </w:p>
        </w:tc>
      </w:tr>
      <w:tr w:rsidR="007B586E" w:rsidRPr="00B014A9" w14:paraId="32DB946C" w14:textId="77777777">
        <w:trPr>
          <w:jc w:val="center"/>
        </w:trPr>
        <w:tc>
          <w:tcPr>
            <w:tcW w:w="2430" w:type="dxa"/>
          </w:tcPr>
          <w:p w14:paraId="677F6A6C"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1E22A9DF" w14:textId="77777777" w:rsidR="007B586E" w:rsidRPr="00C8082A" w:rsidRDefault="007B586E">
            <w:pPr>
              <w:pStyle w:val="Header2-SubClauses"/>
              <w:rPr>
                <w:rFonts w:cs="Times New Roman"/>
              </w:rPr>
            </w:pPr>
            <w:r w:rsidRPr="00C8082A">
              <w:rPr>
                <w:rFonts w:cs="Times New Roman"/>
              </w:rPr>
              <w:t>A Bid Securing Declaration shall use the form included in Section IV Bidding Forms</w:t>
            </w:r>
            <w:r w:rsidR="002B30A1" w:rsidRPr="00C8082A">
              <w:rPr>
                <w:rFonts w:cs="Times New Roman"/>
              </w:rPr>
              <w:t>.</w:t>
            </w:r>
          </w:p>
        </w:tc>
      </w:tr>
      <w:tr w:rsidR="007B586E" w:rsidRPr="00B014A9" w14:paraId="7FCE1C8C" w14:textId="77777777">
        <w:trPr>
          <w:jc w:val="center"/>
        </w:trPr>
        <w:tc>
          <w:tcPr>
            <w:tcW w:w="2430" w:type="dxa"/>
          </w:tcPr>
          <w:p w14:paraId="2CD9C6DB" w14:textId="77777777" w:rsidR="007B586E" w:rsidRPr="00B014A9" w:rsidRDefault="007B586E">
            <w:pPr>
              <w:spacing w:before="120" w:after="120"/>
            </w:pPr>
          </w:p>
        </w:tc>
        <w:tc>
          <w:tcPr>
            <w:tcW w:w="7020" w:type="dxa"/>
          </w:tcPr>
          <w:p w14:paraId="39AE8E4F" w14:textId="77777777" w:rsidR="007B586E" w:rsidRPr="00B014A9" w:rsidRDefault="007B586E">
            <w:pPr>
              <w:pStyle w:val="Header2-SubClauses"/>
              <w:rPr>
                <w:rFonts w:cs="Times New Roman"/>
              </w:rPr>
            </w:pPr>
            <w:r w:rsidRPr="00B014A9">
              <w:rPr>
                <w:rStyle w:val="StyleHeader2-SubClausesItalicChar"/>
                <w:rFonts w:cs="Times New Roman"/>
                <w:i w:val="0"/>
              </w:rPr>
              <w:t>If a bid security is specified pursuant to ITB 19.1</w:t>
            </w:r>
            <w:r w:rsidRPr="00B014A9">
              <w:rPr>
                <w:rFonts w:cs="Times New Roman"/>
                <w:i/>
              </w:rPr>
              <w:t xml:space="preserve">, </w:t>
            </w:r>
            <w:r w:rsidRPr="00B014A9">
              <w:rPr>
                <w:rFonts w:cs="Times New Roman"/>
              </w:rPr>
              <w:t>the bid security shall be, at the Bidder’s option, in any of the following forms:</w:t>
            </w:r>
          </w:p>
          <w:p w14:paraId="789642DD" w14:textId="20E5EC42" w:rsidR="007B586E" w:rsidRPr="00B014A9" w:rsidRDefault="007B586E" w:rsidP="00DB0FDA">
            <w:pPr>
              <w:pStyle w:val="P3Header1-Clauses"/>
              <w:numPr>
                <w:ilvl w:val="0"/>
                <w:numId w:val="40"/>
              </w:numPr>
              <w:tabs>
                <w:tab w:val="clear" w:pos="1224"/>
              </w:tabs>
              <w:spacing w:after="120"/>
              <w:ind w:left="927"/>
              <w:rPr>
                <w:szCs w:val="24"/>
              </w:rPr>
            </w:pPr>
            <w:r w:rsidRPr="00B014A9">
              <w:rPr>
                <w:szCs w:val="24"/>
              </w:rPr>
              <w:t xml:space="preserve">an unconditional guarantee, issued by a bank </w:t>
            </w:r>
            <w:r w:rsidR="00D82945" w:rsidRPr="00BC6702">
              <w:t>or financial institution (such as an insurance, bonding or surety company)</w:t>
            </w:r>
            <w:r w:rsidRPr="00B014A9">
              <w:rPr>
                <w:szCs w:val="24"/>
              </w:rPr>
              <w:t xml:space="preserve">; </w:t>
            </w:r>
          </w:p>
          <w:p w14:paraId="37901424" w14:textId="77777777" w:rsidR="007B586E" w:rsidRPr="00B014A9" w:rsidRDefault="007B586E" w:rsidP="00DB0FDA">
            <w:pPr>
              <w:pStyle w:val="P3Header1-Clauses"/>
              <w:numPr>
                <w:ilvl w:val="0"/>
                <w:numId w:val="40"/>
              </w:numPr>
              <w:tabs>
                <w:tab w:val="clear" w:pos="1224"/>
              </w:tabs>
              <w:spacing w:after="120"/>
              <w:ind w:left="927"/>
              <w:rPr>
                <w:szCs w:val="24"/>
              </w:rPr>
            </w:pPr>
            <w:r w:rsidRPr="00B014A9">
              <w:rPr>
                <w:szCs w:val="24"/>
              </w:rPr>
              <w:t xml:space="preserve">an irrevocable letter of credit; </w:t>
            </w:r>
          </w:p>
          <w:p w14:paraId="2D618CA9" w14:textId="77777777" w:rsidR="007B586E" w:rsidRPr="00B014A9" w:rsidRDefault="007B586E" w:rsidP="00DB0FDA">
            <w:pPr>
              <w:pStyle w:val="P3Header1-Clauses"/>
              <w:numPr>
                <w:ilvl w:val="0"/>
                <w:numId w:val="40"/>
              </w:numPr>
              <w:tabs>
                <w:tab w:val="clear" w:pos="1224"/>
              </w:tabs>
              <w:spacing w:after="120"/>
              <w:ind w:left="927"/>
              <w:rPr>
                <w:szCs w:val="24"/>
              </w:rPr>
            </w:pPr>
            <w:r w:rsidRPr="00B014A9">
              <w:rPr>
                <w:szCs w:val="24"/>
              </w:rPr>
              <w:t>a cashier’s or certified check; or</w:t>
            </w:r>
          </w:p>
          <w:p w14:paraId="125DF23C" w14:textId="77777777" w:rsidR="007B586E" w:rsidRPr="00B014A9" w:rsidRDefault="007B586E" w:rsidP="00DB0FDA">
            <w:pPr>
              <w:pStyle w:val="P3Header1-Clauses"/>
              <w:numPr>
                <w:ilvl w:val="0"/>
                <w:numId w:val="40"/>
              </w:numPr>
              <w:tabs>
                <w:tab w:val="clear" w:pos="1224"/>
              </w:tabs>
              <w:spacing w:after="120"/>
              <w:ind w:left="927"/>
              <w:rPr>
                <w:szCs w:val="24"/>
              </w:rPr>
            </w:pPr>
            <w:r w:rsidRPr="00B014A9">
              <w:rPr>
                <w:bCs/>
                <w:szCs w:val="24"/>
              </w:rPr>
              <w:t xml:space="preserve">another security </w:t>
            </w:r>
            <w:r w:rsidRPr="00B014A9">
              <w:rPr>
                <w:b/>
                <w:bCs/>
                <w:szCs w:val="24"/>
              </w:rPr>
              <w:t>indicated in the BDS.</w:t>
            </w:r>
          </w:p>
          <w:p w14:paraId="39229C2C" w14:textId="77777777" w:rsidR="007B586E" w:rsidRPr="00B014A9" w:rsidRDefault="007B586E">
            <w:pPr>
              <w:pStyle w:val="Header2-SubClauses"/>
              <w:numPr>
                <w:ilvl w:val="0"/>
                <w:numId w:val="0"/>
              </w:numPr>
              <w:ind w:left="522"/>
              <w:rPr>
                <w:rFonts w:cs="Times New Roman"/>
              </w:rPr>
            </w:pPr>
            <w:r w:rsidRPr="00B014A9">
              <w:rPr>
                <w:rFonts w:cs="Times New Roman"/>
              </w:rPr>
              <w:t xml:space="preserve">from a reputable </w:t>
            </w:r>
            <w:r w:rsidRPr="00B014A9">
              <w:rPr>
                <w:rStyle w:val="StyleHeader2-SubClausesItalicChar"/>
                <w:rFonts w:cs="Times New Roman"/>
                <w:i w:val="0"/>
              </w:rPr>
              <w:t>source</w:t>
            </w:r>
            <w:r w:rsidRPr="00B014A9">
              <w:rPr>
                <w:rFonts w:cs="Times New Roman"/>
                <w:i/>
              </w:rPr>
              <w:t xml:space="preserve"> </w:t>
            </w:r>
            <w:r w:rsidRPr="00B014A9">
              <w:rPr>
                <w:rStyle w:val="StyleHeader2-SubClausesItalicChar"/>
                <w:rFonts w:cs="Times New Roman"/>
                <w:i w:val="0"/>
              </w:rPr>
              <w:t>from an eligible country</w:t>
            </w:r>
            <w:r w:rsidRPr="00B014A9">
              <w:rPr>
                <w:rFonts w:cs="Times New Roman"/>
                <w:i/>
              </w:rPr>
              <w:t xml:space="preserve">.  </w:t>
            </w:r>
            <w:r w:rsidRPr="00B014A9">
              <w:rPr>
                <w:rStyle w:val="StyleHeader2-SubClausesItalicChar"/>
                <w:rFonts w:cs="Times New Roman"/>
                <w:i w:val="0"/>
              </w:rPr>
              <w:t xml:space="preserve">If the unconditional guarantee is issued by an insurance company or bonding company located outside the </w:t>
            </w:r>
            <w:r w:rsidR="00283744" w:rsidRPr="00B014A9">
              <w:rPr>
                <w:rStyle w:val="StyleHeader2-SubClausesItalicChar"/>
                <w:rFonts w:cs="Times New Roman"/>
                <w:i w:val="0"/>
              </w:rPr>
              <w:t>Employer</w:t>
            </w:r>
            <w:r w:rsidRPr="00B014A9">
              <w:rPr>
                <w:rStyle w:val="StyleHeader2-SubClausesItalicChar"/>
                <w:rFonts w:cs="Times New Roman"/>
                <w:i w:val="0"/>
              </w:rPr>
              <w:t xml:space="preserve">’s Country, it shall have a correspondent financial institution located in the </w:t>
            </w:r>
            <w:r w:rsidR="00283744" w:rsidRPr="00B014A9">
              <w:rPr>
                <w:rStyle w:val="StyleHeader2-SubClausesItalicChar"/>
                <w:rFonts w:cs="Times New Roman"/>
                <w:i w:val="0"/>
              </w:rPr>
              <w:t>Employer</w:t>
            </w:r>
            <w:r w:rsidRPr="00B014A9">
              <w:rPr>
                <w:rStyle w:val="StyleHeader2-SubClausesItalicChar"/>
                <w:rFonts w:cs="Times New Roman"/>
                <w:i w:val="0"/>
              </w:rPr>
              <w:t>’s Country</w:t>
            </w:r>
            <w:r w:rsidRPr="00B014A9">
              <w:rPr>
                <w:rFonts w:cs="Times New Roman"/>
                <w:i/>
              </w:rPr>
              <w:t xml:space="preserve">. </w:t>
            </w:r>
            <w:r w:rsidRPr="00B014A9">
              <w:rPr>
                <w:rFonts w:cs="Times New Roman"/>
                <w:iCs/>
              </w:rPr>
              <w:t>In the case of a bank guarantee, t</w:t>
            </w:r>
            <w:r w:rsidRPr="00B014A9">
              <w:rPr>
                <w:rFonts w:cs="Times New Roman"/>
              </w:rPr>
              <w:t xml:space="preserve">he bid security shall be submitted either using the Bid Security Form included in Section </w:t>
            </w:r>
            <w:r w:rsidRPr="00B014A9">
              <w:rPr>
                <w:rStyle w:val="StyleHeader2-SubClausesItalicChar"/>
                <w:rFonts w:cs="Times New Roman"/>
                <w:i w:val="0"/>
              </w:rPr>
              <w:t>IV</w:t>
            </w:r>
            <w:r w:rsidRPr="00B014A9">
              <w:rPr>
                <w:rFonts w:cs="Times New Roman"/>
                <w:i/>
              </w:rPr>
              <w:t xml:space="preserve"> </w:t>
            </w:r>
            <w:r w:rsidRPr="00B014A9">
              <w:rPr>
                <w:rFonts w:cs="Times New Roman"/>
              </w:rPr>
              <w:t xml:space="preserve">(Bidding Forms) or in another substantially similar format approved by the </w:t>
            </w:r>
            <w:r w:rsidR="00283744" w:rsidRPr="00B014A9">
              <w:rPr>
                <w:rStyle w:val="StyleHeader2-SubClausesItalicChar"/>
                <w:rFonts w:cs="Times New Roman"/>
                <w:i w:val="0"/>
              </w:rPr>
              <w:t>Employer</w:t>
            </w:r>
            <w:r w:rsidRPr="00B014A9">
              <w:rPr>
                <w:rFonts w:cs="Times New Roman"/>
              </w:rPr>
              <w:t xml:space="preserve"> prior to bid submission. In either case, the form must include the complete name of the Bidder. The bid security shall be valid for twenty-eight days (28) beyond the original validity period of the bid, or beyond any period of extension if requested under ITB 18.2.</w:t>
            </w:r>
          </w:p>
        </w:tc>
      </w:tr>
      <w:tr w:rsidR="007B586E" w:rsidRPr="00B014A9" w14:paraId="1D5B3526" w14:textId="77777777">
        <w:trPr>
          <w:jc w:val="center"/>
        </w:trPr>
        <w:tc>
          <w:tcPr>
            <w:tcW w:w="2430" w:type="dxa"/>
          </w:tcPr>
          <w:p w14:paraId="212A1B86" w14:textId="77777777" w:rsidR="007B586E" w:rsidRPr="00B014A9" w:rsidRDefault="007B586E">
            <w:pPr>
              <w:spacing w:before="120" w:after="120"/>
            </w:pPr>
          </w:p>
        </w:tc>
        <w:tc>
          <w:tcPr>
            <w:tcW w:w="7020" w:type="dxa"/>
          </w:tcPr>
          <w:p w14:paraId="676EB679" w14:textId="25C8E777" w:rsidR="007B586E" w:rsidRPr="00B014A9" w:rsidRDefault="00D82945">
            <w:pPr>
              <w:pStyle w:val="Header2-SubClauses"/>
              <w:rPr>
                <w:rFonts w:cs="Times New Roman"/>
              </w:rPr>
            </w:pPr>
            <w:r w:rsidRPr="00BC6702">
              <w:t xml:space="preserve">If a bid security is specified pursuant to ITB 19.1, any bid not accompanied by a substantially responsive bid security </w:t>
            </w:r>
            <w:r w:rsidR="007B586E" w:rsidRPr="00B014A9">
              <w:rPr>
                <w:rFonts w:cs="Times New Roman"/>
              </w:rPr>
              <w:t xml:space="preserve">shall be rejected by the </w:t>
            </w:r>
            <w:r w:rsidR="00283744" w:rsidRPr="00B014A9">
              <w:rPr>
                <w:rStyle w:val="StyleHeader2-SubClausesItalicChar"/>
                <w:rFonts w:cs="Times New Roman"/>
                <w:i w:val="0"/>
              </w:rPr>
              <w:t>Employer</w:t>
            </w:r>
            <w:r w:rsidR="007B586E" w:rsidRPr="00B014A9">
              <w:rPr>
                <w:rFonts w:cs="Times New Roman"/>
              </w:rPr>
              <w:t xml:space="preserve"> as nonresponsive.</w:t>
            </w:r>
          </w:p>
        </w:tc>
      </w:tr>
      <w:tr w:rsidR="007B586E" w:rsidRPr="00B014A9" w14:paraId="1C0E7699" w14:textId="77777777">
        <w:trPr>
          <w:jc w:val="center"/>
        </w:trPr>
        <w:tc>
          <w:tcPr>
            <w:tcW w:w="2430" w:type="dxa"/>
          </w:tcPr>
          <w:p w14:paraId="4F12A994" w14:textId="77777777" w:rsidR="007B586E" w:rsidRPr="00B014A9" w:rsidRDefault="007B586E">
            <w:pPr>
              <w:spacing w:before="120" w:after="120"/>
            </w:pPr>
          </w:p>
        </w:tc>
        <w:tc>
          <w:tcPr>
            <w:tcW w:w="7020" w:type="dxa"/>
          </w:tcPr>
          <w:p w14:paraId="1A006424" w14:textId="27648983" w:rsidR="007B586E" w:rsidRPr="00B014A9" w:rsidRDefault="007B586E">
            <w:pPr>
              <w:pStyle w:val="Header2-SubClauses"/>
              <w:rPr>
                <w:rFonts w:cs="Times New Roman"/>
              </w:rPr>
            </w:pPr>
            <w:r w:rsidRPr="00B014A9">
              <w:rPr>
                <w:rFonts w:cs="Times New Roman"/>
              </w:rPr>
              <w:t>If a bid security is specified pursuant to ITB 19.1, the bid security of unsuccessful Bidders shall be returned as promptly as possible upon the successful Bidder’s furnishing of the performance security pursuant to ITB 4</w:t>
            </w:r>
            <w:r w:rsidR="00D82945">
              <w:rPr>
                <w:rFonts w:cs="Times New Roman"/>
              </w:rPr>
              <w:t>6</w:t>
            </w:r>
            <w:r w:rsidRPr="00B014A9">
              <w:rPr>
                <w:rFonts w:cs="Times New Roman"/>
              </w:rPr>
              <w:t>.</w:t>
            </w:r>
          </w:p>
        </w:tc>
      </w:tr>
      <w:tr w:rsidR="007B586E" w:rsidRPr="00B014A9" w14:paraId="024045A0" w14:textId="77777777">
        <w:trPr>
          <w:jc w:val="center"/>
        </w:trPr>
        <w:tc>
          <w:tcPr>
            <w:tcW w:w="2430" w:type="dxa"/>
          </w:tcPr>
          <w:p w14:paraId="71E883ED" w14:textId="77777777" w:rsidR="007B586E" w:rsidRPr="00B014A9" w:rsidRDefault="007B586E">
            <w:pPr>
              <w:spacing w:before="120" w:after="120"/>
            </w:pPr>
          </w:p>
        </w:tc>
        <w:tc>
          <w:tcPr>
            <w:tcW w:w="7020" w:type="dxa"/>
          </w:tcPr>
          <w:p w14:paraId="001A0BB8" w14:textId="19AF00D1" w:rsidR="007B586E" w:rsidRPr="00B014A9" w:rsidRDefault="007B586E">
            <w:pPr>
              <w:pStyle w:val="Header2-SubClauses"/>
              <w:rPr>
                <w:rFonts w:cs="Times New Roman"/>
              </w:rPr>
            </w:pPr>
            <w:r w:rsidRPr="00B014A9">
              <w:rPr>
                <w:rFonts w:cs="Times New Roman"/>
              </w:rPr>
              <w:t>If a bid security is specified pursuant to ITB 19.1, the bid security of the successful Bidder shall be returned as promptly as possible once the successful Bidder has signed the Contract and furnished the required performance security.</w:t>
            </w:r>
          </w:p>
        </w:tc>
      </w:tr>
      <w:tr w:rsidR="007B586E" w:rsidRPr="00B014A9" w14:paraId="71615C30" w14:textId="77777777">
        <w:trPr>
          <w:jc w:val="center"/>
        </w:trPr>
        <w:tc>
          <w:tcPr>
            <w:tcW w:w="2430" w:type="dxa"/>
          </w:tcPr>
          <w:p w14:paraId="76BBABF1" w14:textId="77777777" w:rsidR="007B586E" w:rsidRPr="00B014A9" w:rsidRDefault="007B586E">
            <w:pPr>
              <w:spacing w:before="120" w:after="120"/>
            </w:pPr>
          </w:p>
        </w:tc>
        <w:tc>
          <w:tcPr>
            <w:tcW w:w="7020" w:type="dxa"/>
          </w:tcPr>
          <w:p w14:paraId="18C03A32" w14:textId="77777777" w:rsidR="007B586E" w:rsidRPr="00B014A9" w:rsidRDefault="007B586E" w:rsidP="00164189">
            <w:pPr>
              <w:pStyle w:val="Header2-SubClauses"/>
              <w:rPr>
                <w:rFonts w:cs="Times New Roman"/>
              </w:rPr>
            </w:pPr>
            <w:r w:rsidRPr="00B014A9">
              <w:rPr>
                <w:rFonts w:cs="Times New Roman"/>
              </w:rPr>
              <w:t xml:space="preserve">The bid security </w:t>
            </w:r>
            <w:r w:rsidR="00164189" w:rsidRPr="00B014A9">
              <w:rPr>
                <w:rFonts w:cs="Times New Roman"/>
              </w:rPr>
              <w:t>will</w:t>
            </w:r>
            <w:r w:rsidRPr="00B014A9">
              <w:rPr>
                <w:rFonts w:cs="Times New Roman"/>
              </w:rPr>
              <w:t xml:space="preserve"> be forfeited or the Bid Securing Declaration executed:</w:t>
            </w:r>
          </w:p>
          <w:p w14:paraId="21855B52" w14:textId="078F402C" w:rsidR="007B586E" w:rsidRPr="00B014A9" w:rsidRDefault="007B586E" w:rsidP="00DB0FDA">
            <w:pPr>
              <w:pStyle w:val="P3Header1-Clauses"/>
              <w:numPr>
                <w:ilvl w:val="0"/>
                <w:numId w:val="41"/>
              </w:numPr>
              <w:tabs>
                <w:tab w:val="clear" w:pos="1224"/>
              </w:tabs>
              <w:spacing w:after="120"/>
              <w:ind w:left="1107"/>
              <w:rPr>
                <w:szCs w:val="24"/>
              </w:rPr>
            </w:pPr>
            <w:r w:rsidRPr="00B014A9">
              <w:rPr>
                <w:szCs w:val="24"/>
              </w:rPr>
              <w:t>if a Bidder withdraws its bid during the period of bid validity specified by the Bidder on the Letter of Bid, or</w:t>
            </w:r>
          </w:p>
          <w:p w14:paraId="140D1363" w14:textId="77777777" w:rsidR="007B586E" w:rsidRPr="00B014A9" w:rsidRDefault="007B586E" w:rsidP="00DB0FDA">
            <w:pPr>
              <w:pStyle w:val="P3Header1-Clauses"/>
              <w:numPr>
                <w:ilvl w:val="0"/>
                <w:numId w:val="41"/>
              </w:numPr>
              <w:tabs>
                <w:tab w:val="clear" w:pos="1224"/>
              </w:tabs>
              <w:spacing w:after="120"/>
              <w:ind w:left="1107"/>
              <w:rPr>
                <w:szCs w:val="24"/>
              </w:rPr>
            </w:pPr>
            <w:r w:rsidRPr="00B014A9">
              <w:rPr>
                <w:szCs w:val="24"/>
              </w:rPr>
              <w:t xml:space="preserve">if the successful Bidder fails to: </w:t>
            </w:r>
          </w:p>
          <w:p w14:paraId="54AD7217" w14:textId="56FC32CA" w:rsidR="007B586E" w:rsidRPr="00B014A9" w:rsidRDefault="007B586E" w:rsidP="00DB0FDA">
            <w:pPr>
              <w:pStyle w:val="Heading4"/>
              <w:numPr>
                <w:ilvl w:val="1"/>
                <w:numId w:val="41"/>
              </w:numPr>
              <w:tabs>
                <w:tab w:val="clear" w:pos="1764"/>
              </w:tabs>
              <w:spacing w:before="0"/>
              <w:ind w:left="1467" w:hanging="360"/>
              <w:rPr>
                <w:rFonts w:ascii="Times New Roman" w:hAnsi="Times New Roman" w:cs="Times New Roman"/>
                <w:sz w:val="24"/>
                <w:szCs w:val="24"/>
              </w:rPr>
            </w:pPr>
            <w:r w:rsidRPr="00B014A9">
              <w:rPr>
                <w:rFonts w:ascii="Times New Roman" w:hAnsi="Times New Roman" w:cs="Times New Roman"/>
                <w:sz w:val="24"/>
                <w:szCs w:val="24"/>
              </w:rPr>
              <w:t xml:space="preserve">sign the Contract in accordance with ITB </w:t>
            </w:r>
            <w:r w:rsidR="00AA0EAF" w:rsidRPr="00B014A9">
              <w:rPr>
                <w:rFonts w:ascii="Times New Roman" w:hAnsi="Times New Roman" w:cs="Times New Roman"/>
                <w:sz w:val="24"/>
                <w:szCs w:val="24"/>
              </w:rPr>
              <w:t>4</w:t>
            </w:r>
            <w:r w:rsidR="00AA0EAF">
              <w:rPr>
                <w:rFonts w:ascii="Times New Roman" w:hAnsi="Times New Roman" w:cs="Times New Roman"/>
                <w:sz w:val="24"/>
                <w:szCs w:val="24"/>
              </w:rPr>
              <w:t>5</w:t>
            </w:r>
            <w:r w:rsidRPr="00B014A9">
              <w:rPr>
                <w:rFonts w:ascii="Times New Roman" w:hAnsi="Times New Roman" w:cs="Times New Roman"/>
                <w:sz w:val="24"/>
                <w:szCs w:val="24"/>
              </w:rPr>
              <w:t>; or</w:t>
            </w:r>
          </w:p>
          <w:p w14:paraId="1CFEADE1" w14:textId="2435652C" w:rsidR="007B586E" w:rsidRPr="00B014A9" w:rsidRDefault="007B586E" w:rsidP="00DB0FDA">
            <w:pPr>
              <w:pStyle w:val="Heading4"/>
              <w:numPr>
                <w:ilvl w:val="1"/>
                <w:numId w:val="41"/>
              </w:numPr>
              <w:tabs>
                <w:tab w:val="clear" w:pos="1764"/>
              </w:tabs>
              <w:spacing w:before="0"/>
              <w:ind w:left="1467" w:hanging="360"/>
              <w:rPr>
                <w:rFonts w:ascii="Times New Roman" w:hAnsi="Times New Roman" w:cs="Times New Roman"/>
                <w:sz w:val="24"/>
                <w:szCs w:val="24"/>
              </w:rPr>
            </w:pPr>
            <w:r w:rsidRPr="00B014A9">
              <w:rPr>
                <w:rFonts w:ascii="Times New Roman" w:hAnsi="Times New Roman" w:cs="Times New Roman"/>
                <w:sz w:val="24"/>
                <w:szCs w:val="24"/>
              </w:rPr>
              <w:t xml:space="preserve">furnish a performance security in accordance with ITB </w:t>
            </w:r>
            <w:r w:rsidR="00AA0EAF" w:rsidRPr="00B014A9">
              <w:rPr>
                <w:rFonts w:ascii="Times New Roman" w:hAnsi="Times New Roman" w:cs="Times New Roman"/>
                <w:sz w:val="24"/>
                <w:szCs w:val="24"/>
              </w:rPr>
              <w:t>4</w:t>
            </w:r>
            <w:r w:rsidR="00AA0EAF">
              <w:rPr>
                <w:rFonts w:ascii="Times New Roman" w:hAnsi="Times New Roman" w:cs="Times New Roman"/>
                <w:sz w:val="24"/>
                <w:szCs w:val="24"/>
              </w:rPr>
              <w:t>6</w:t>
            </w:r>
            <w:r w:rsidRPr="00B014A9">
              <w:rPr>
                <w:rFonts w:ascii="Times New Roman" w:hAnsi="Times New Roman" w:cs="Times New Roman"/>
                <w:sz w:val="24"/>
                <w:szCs w:val="24"/>
              </w:rPr>
              <w:t>.</w:t>
            </w:r>
          </w:p>
        </w:tc>
      </w:tr>
      <w:tr w:rsidR="007B586E" w:rsidRPr="00B014A9" w14:paraId="771D894C" w14:textId="77777777">
        <w:trPr>
          <w:jc w:val="center"/>
        </w:trPr>
        <w:tc>
          <w:tcPr>
            <w:tcW w:w="2430" w:type="dxa"/>
          </w:tcPr>
          <w:p w14:paraId="3F1A9A45"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7A9D1437" w14:textId="2F771124" w:rsidR="007B586E" w:rsidRPr="00B014A9" w:rsidRDefault="007B586E">
            <w:pPr>
              <w:pStyle w:val="Header2-SubClauses"/>
              <w:rPr>
                <w:rFonts w:cs="Times New Roman"/>
              </w:rPr>
            </w:pPr>
            <w:r w:rsidRPr="00B014A9">
              <w:rPr>
                <w:rFonts w:cs="Times New Roman"/>
              </w:rPr>
              <w:t xml:space="preserve">The Bid Security </w:t>
            </w:r>
            <w:r w:rsidRPr="00AA0EAF">
              <w:rPr>
                <w:rFonts w:cs="Times New Roman"/>
              </w:rPr>
              <w:t>or the Bid Securing Declaration</w:t>
            </w:r>
            <w:r w:rsidRPr="00B014A9">
              <w:rPr>
                <w:rFonts w:cs="Times New Roman"/>
              </w:rPr>
              <w:t xml:space="preserve"> of a </w:t>
            </w:r>
            <w:r w:rsidRPr="00B014A9">
              <w:rPr>
                <w:rStyle w:val="StyleHeader2-SubClausesItalicChar"/>
                <w:rFonts w:cs="Times New Roman"/>
                <w:i w:val="0"/>
              </w:rPr>
              <w:t>JV</w:t>
            </w:r>
            <w:r w:rsidRPr="00B014A9">
              <w:rPr>
                <w:rFonts w:cs="Times New Roman"/>
                <w:i/>
              </w:rPr>
              <w:t xml:space="preserve"> </w:t>
            </w:r>
            <w:r w:rsidRPr="00B014A9">
              <w:rPr>
                <w:rFonts w:cs="Times New Roman"/>
              </w:rPr>
              <w:t xml:space="preserve">shall be in the name of the </w:t>
            </w:r>
            <w:r w:rsidRPr="00B014A9">
              <w:rPr>
                <w:rStyle w:val="StyleHeader2-SubClausesItalicChar"/>
                <w:rFonts w:cs="Times New Roman"/>
                <w:i w:val="0"/>
              </w:rPr>
              <w:t>JV</w:t>
            </w:r>
            <w:r w:rsidRPr="00B014A9">
              <w:rPr>
                <w:rFonts w:cs="Times New Roman"/>
                <w:i/>
              </w:rPr>
              <w:t xml:space="preserve"> </w:t>
            </w:r>
            <w:r w:rsidRPr="00B014A9">
              <w:rPr>
                <w:rFonts w:cs="Times New Roman"/>
              </w:rPr>
              <w:t xml:space="preserve">that submits the bid. If the </w:t>
            </w:r>
            <w:r w:rsidRPr="00B014A9">
              <w:rPr>
                <w:rStyle w:val="StyleHeader2-SubClausesItalicChar"/>
                <w:rFonts w:cs="Times New Roman"/>
                <w:i w:val="0"/>
              </w:rPr>
              <w:t>JV</w:t>
            </w:r>
            <w:r w:rsidRPr="00B014A9">
              <w:rPr>
                <w:rFonts w:cs="Times New Roman"/>
                <w:i/>
              </w:rPr>
              <w:t xml:space="preserve"> </w:t>
            </w:r>
            <w:r w:rsidRPr="00B014A9">
              <w:rPr>
                <w:rFonts w:cs="Times New Roman"/>
              </w:rPr>
              <w:t xml:space="preserve">has not been </w:t>
            </w:r>
            <w:r w:rsidRPr="00B014A9">
              <w:rPr>
                <w:rFonts w:cs="Times New Roman"/>
              </w:rPr>
              <w:lastRenderedPageBreak/>
              <w:t xml:space="preserve">constituted into a legally-enforceable </w:t>
            </w:r>
            <w:r w:rsidRPr="00B014A9">
              <w:rPr>
                <w:rStyle w:val="StyleHeader2-SubClausesItalicChar"/>
                <w:rFonts w:cs="Times New Roman"/>
                <w:i w:val="0"/>
              </w:rPr>
              <w:t>JV</w:t>
            </w:r>
            <w:r w:rsidRPr="00B014A9">
              <w:rPr>
                <w:rFonts w:cs="Times New Roman"/>
                <w:i/>
              </w:rPr>
              <w:t>,</w:t>
            </w:r>
            <w:r w:rsidRPr="00B014A9">
              <w:rPr>
                <w:rFonts w:cs="Times New Roman"/>
              </w:rPr>
              <w:t xml:space="preserve"> at the time of bidding, the Bid Security </w:t>
            </w:r>
            <w:r w:rsidRPr="00AA0EAF">
              <w:rPr>
                <w:rFonts w:cs="Times New Roman"/>
              </w:rPr>
              <w:t>or the Bid Securing Declaration</w:t>
            </w:r>
            <w:r w:rsidRPr="00B014A9">
              <w:rPr>
                <w:rFonts w:cs="Times New Roman"/>
              </w:rPr>
              <w:t xml:space="preserve"> shall be in the names of all future partners as named in the letter of intent </w:t>
            </w:r>
            <w:r w:rsidR="00AA0EAF" w:rsidRPr="00BC6702">
              <w:rPr>
                <w:iCs/>
              </w:rPr>
              <w:t>referred to in ITB 4.1 and ITB 11.2</w:t>
            </w:r>
            <w:r w:rsidRPr="00B014A9">
              <w:rPr>
                <w:rFonts w:cs="Times New Roman"/>
              </w:rPr>
              <w:t xml:space="preserve">. </w:t>
            </w:r>
          </w:p>
        </w:tc>
      </w:tr>
      <w:tr w:rsidR="00493775" w:rsidRPr="00B014A9" w14:paraId="22069AB1" w14:textId="77777777">
        <w:trPr>
          <w:jc w:val="center"/>
        </w:trPr>
        <w:tc>
          <w:tcPr>
            <w:tcW w:w="2430" w:type="dxa"/>
          </w:tcPr>
          <w:p w14:paraId="43292A9C" w14:textId="77777777" w:rsidR="00493775" w:rsidRPr="00B014A9" w:rsidRDefault="00493775" w:rsidP="00493775"/>
        </w:tc>
        <w:tc>
          <w:tcPr>
            <w:tcW w:w="7020" w:type="dxa"/>
          </w:tcPr>
          <w:p w14:paraId="1D548235" w14:textId="05D968D9" w:rsidR="00493775" w:rsidRPr="00B014A9" w:rsidRDefault="00493775" w:rsidP="00493775">
            <w:pPr>
              <w:pStyle w:val="StyleHeader2-SubClausesAfter6pt"/>
            </w:pPr>
            <w:r w:rsidRPr="00B014A9">
              <w:t xml:space="preserve">If a bid security is </w:t>
            </w:r>
            <w:r w:rsidR="00AA0EAF" w:rsidRPr="00E97EAF">
              <w:rPr>
                <w:rStyle w:val="StyleHeader2-SubClausesBoldChar"/>
                <w:b w:val="0"/>
                <w:lang w:val="en-GB"/>
              </w:rPr>
              <w:t>not required in the BDS pursuant</w:t>
            </w:r>
            <w:r w:rsidR="00AA0EAF" w:rsidRPr="00E42FD1">
              <w:rPr>
                <w:rStyle w:val="StyleHeader2-SubClausesBoldChar"/>
                <w:b w:val="0"/>
                <w:lang w:val="en-US"/>
              </w:rPr>
              <w:t xml:space="preserve"> to ITB 19.1</w:t>
            </w:r>
            <w:r w:rsidRPr="00B014A9">
              <w:t>, and</w:t>
            </w:r>
          </w:p>
          <w:p w14:paraId="4E13F56F" w14:textId="7ECBF188" w:rsidR="00493775" w:rsidRPr="00B014A9" w:rsidRDefault="00493775" w:rsidP="00DB0FDA">
            <w:pPr>
              <w:pStyle w:val="P3Header1-Clauses"/>
              <w:numPr>
                <w:ilvl w:val="1"/>
                <w:numId w:val="43"/>
              </w:numPr>
              <w:tabs>
                <w:tab w:val="clear" w:pos="936"/>
                <w:tab w:val="num" w:pos="1080"/>
              </w:tabs>
              <w:spacing w:after="120"/>
              <w:ind w:left="1107" w:hanging="567"/>
              <w:rPr>
                <w:szCs w:val="24"/>
              </w:rPr>
            </w:pPr>
            <w:r w:rsidRPr="00B014A9">
              <w:rPr>
                <w:szCs w:val="24"/>
              </w:rPr>
              <w:t>if a Bidder withdraws its bid during the period of bid validity specified by the Bidder on the Letter of Bid Form, or</w:t>
            </w:r>
          </w:p>
          <w:p w14:paraId="6EBB766B" w14:textId="6444D1DE" w:rsidR="00493775" w:rsidRPr="00B014A9" w:rsidRDefault="00493775" w:rsidP="00C8082A">
            <w:pPr>
              <w:pStyle w:val="P3Header1-Clauses"/>
              <w:numPr>
                <w:ilvl w:val="0"/>
                <w:numId w:val="0"/>
              </w:numPr>
              <w:tabs>
                <w:tab w:val="num" w:pos="1080"/>
              </w:tabs>
              <w:spacing w:after="120"/>
              <w:ind w:left="1107" w:hanging="603"/>
              <w:rPr>
                <w:i/>
                <w:iCs/>
                <w:szCs w:val="24"/>
              </w:rPr>
            </w:pPr>
            <w:r w:rsidRPr="00B014A9">
              <w:rPr>
                <w:szCs w:val="24"/>
              </w:rPr>
              <w:t>(b)</w:t>
            </w:r>
            <w:r w:rsidRPr="00B014A9">
              <w:rPr>
                <w:szCs w:val="24"/>
              </w:rPr>
              <w:tab/>
              <w:t>if the successful Bidder fails to: sign the Contract in accordance with ITB 4</w:t>
            </w:r>
            <w:r w:rsidR="00AA0EAF">
              <w:rPr>
                <w:szCs w:val="24"/>
              </w:rPr>
              <w:t>5</w:t>
            </w:r>
            <w:r w:rsidRPr="00B014A9">
              <w:rPr>
                <w:szCs w:val="24"/>
              </w:rPr>
              <w:t>; or furnish a performance security in accordance with ITB 4</w:t>
            </w:r>
            <w:r w:rsidR="00AA0EAF">
              <w:rPr>
                <w:szCs w:val="24"/>
              </w:rPr>
              <w:t>6</w:t>
            </w:r>
            <w:r w:rsidRPr="00B014A9">
              <w:rPr>
                <w:szCs w:val="24"/>
              </w:rPr>
              <w:t>;</w:t>
            </w:r>
          </w:p>
          <w:p w14:paraId="28BAD192" w14:textId="77777777" w:rsidR="00493775" w:rsidRPr="00B014A9" w:rsidRDefault="00493775" w:rsidP="00493775">
            <w:pPr>
              <w:spacing w:after="200"/>
              <w:ind w:left="562"/>
              <w:jc w:val="both"/>
            </w:pPr>
            <w:r w:rsidRPr="00B014A9">
              <w:t xml:space="preserve">the </w:t>
            </w:r>
            <w:r w:rsidR="00165342" w:rsidRPr="00B014A9">
              <w:t>Beneficiary</w:t>
            </w:r>
            <w:r w:rsidRPr="00B014A9">
              <w:t xml:space="preserve"> may</w:t>
            </w:r>
            <w:r w:rsidRPr="00B014A9">
              <w:rPr>
                <w:b/>
              </w:rPr>
              <w:t xml:space="preserve">, </w:t>
            </w:r>
            <w:r w:rsidRPr="00B014A9">
              <w:rPr>
                <w:rStyle w:val="StyleHeader2-SubClausesBoldChar"/>
                <w:lang w:val="en-US"/>
              </w:rPr>
              <w:t>if provided for in the BDS</w:t>
            </w:r>
            <w:r w:rsidRPr="00B014A9">
              <w:rPr>
                <w:b/>
              </w:rPr>
              <w:t>,</w:t>
            </w:r>
            <w:r w:rsidRPr="00B014A9">
              <w:t xml:space="preserve"> declare the Bidder disqualified to be awarded a contract by the Employer for a period of time </w:t>
            </w:r>
            <w:r w:rsidRPr="00B014A9">
              <w:rPr>
                <w:rStyle w:val="StyleHeader2-SubClausesBoldChar"/>
                <w:lang w:val="en-US"/>
              </w:rPr>
              <w:t>as stated in the BDS</w:t>
            </w:r>
            <w:r w:rsidRPr="00B014A9">
              <w:t>.</w:t>
            </w:r>
          </w:p>
        </w:tc>
      </w:tr>
      <w:tr w:rsidR="007B586E" w:rsidRPr="00B014A9" w14:paraId="59722762" w14:textId="77777777">
        <w:trPr>
          <w:jc w:val="center"/>
        </w:trPr>
        <w:tc>
          <w:tcPr>
            <w:tcW w:w="2430" w:type="dxa"/>
          </w:tcPr>
          <w:p w14:paraId="72694B2B" w14:textId="77777777" w:rsidR="007B586E" w:rsidRPr="00B014A9" w:rsidRDefault="007B586E" w:rsidP="00C8082A">
            <w:pPr>
              <w:pStyle w:val="Style4"/>
            </w:pPr>
            <w:bookmarkStart w:id="187" w:name="_Toc438438843"/>
            <w:bookmarkStart w:id="188" w:name="_Toc438532612"/>
            <w:bookmarkStart w:id="189" w:name="_Toc438733987"/>
            <w:bookmarkStart w:id="190" w:name="_Toc438907026"/>
            <w:bookmarkStart w:id="191" w:name="_Toc438907225"/>
            <w:bookmarkStart w:id="192" w:name="_Toc97371023"/>
            <w:bookmarkStart w:id="193" w:name="_Toc139863122"/>
            <w:bookmarkStart w:id="194" w:name="_Toc4513314"/>
            <w:r w:rsidRPr="00B014A9">
              <w:t>Format and Signing of Bid</w:t>
            </w:r>
            <w:bookmarkEnd w:id="187"/>
            <w:bookmarkEnd w:id="188"/>
            <w:bookmarkEnd w:id="189"/>
            <w:bookmarkEnd w:id="190"/>
            <w:bookmarkEnd w:id="191"/>
            <w:bookmarkEnd w:id="192"/>
            <w:bookmarkEnd w:id="193"/>
            <w:bookmarkEnd w:id="194"/>
          </w:p>
        </w:tc>
        <w:tc>
          <w:tcPr>
            <w:tcW w:w="7020" w:type="dxa"/>
          </w:tcPr>
          <w:p w14:paraId="4C75ACC7" w14:textId="77777777" w:rsidR="007B586E" w:rsidRPr="00B014A9" w:rsidRDefault="007B586E">
            <w:pPr>
              <w:pStyle w:val="Header2-SubClauses"/>
              <w:rPr>
                <w:rFonts w:cs="Times New Roman"/>
              </w:rPr>
            </w:pPr>
            <w:r w:rsidRPr="00B014A9">
              <w:rPr>
                <w:rFonts w:cs="Times New Roman"/>
              </w:rPr>
              <w:t>The Bidder shall prepare one original of the documents comprising the bid as described in ITB 11 and clearly mark it “</w:t>
            </w:r>
            <w:r w:rsidRPr="00B014A9">
              <w:rPr>
                <w:rFonts w:cs="Times New Roman"/>
                <w:smallCaps/>
              </w:rPr>
              <w:t>Original</w:t>
            </w:r>
            <w:r w:rsidRPr="00B014A9">
              <w:rPr>
                <w:rFonts w:cs="Times New Roman"/>
              </w:rPr>
              <w:t>”. Alternative bids, if permitted in accordance with ITB 13, shall be clearly marked “</w:t>
            </w:r>
            <w:r w:rsidRPr="00B014A9">
              <w:rPr>
                <w:rFonts w:cs="Times New Roman"/>
                <w:smallCaps/>
              </w:rPr>
              <w:t>Alternative</w:t>
            </w:r>
            <w:r w:rsidRPr="00B014A9">
              <w:rPr>
                <w:rFonts w:cs="Times New Roman"/>
              </w:rPr>
              <w:t xml:space="preserve">”. In addition, the Bidder shall submit copies of the bid in the number </w:t>
            </w:r>
            <w:r w:rsidRPr="00B014A9">
              <w:rPr>
                <w:rFonts w:cs="Times New Roman"/>
                <w:b/>
              </w:rPr>
              <w:t>specified in the BDS,</w:t>
            </w:r>
            <w:r w:rsidRPr="00B014A9">
              <w:rPr>
                <w:rFonts w:cs="Times New Roman"/>
              </w:rPr>
              <w:t xml:space="preserve"> and clearly mark each of them “</w:t>
            </w:r>
            <w:r w:rsidRPr="00B014A9">
              <w:rPr>
                <w:rFonts w:cs="Times New Roman"/>
                <w:smallCaps/>
              </w:rPr>
              <w:t>Copy</w:t>
            </w:r>
            <w:r w:rsidRPr="00B014A9">
              <w:rPr>
                <w:rFonts w:cs="Times New Roman"/>
              </w:rPr>
              <w:t xml:space="preserve">.” In the event of any discrepancy between the original and the copies, the original shall prevail. </w:t>
            </w:r>
          </w:p>
        </w:tc>
      </w:tr>
      <w:tr w:rsidR="007B586E" w:rsidRPr="00B014A9" w14:paraId="4FCD723C" w14:textId="77777777">
        <w:trPr>
          <w:jc w:val="center"/>
        </w:trPr>
        <w:tc>
          <w:tcPr>
            <w:tcW w:w="2430" w:type="dxa"/>
          </w:tcPr>
          <w:p w14:paraId="0B5DB352" w14:textId="77777777" w:rsidR="007B586E" w:rsidRPr="00B014A9" w:rsidRDefault="007B586E">
            <w:pPr>
              <w:spacing w:before="120" w:after="120"/>
            </w:pPr>
          </w:p>
        </w:tc>
        <w:tc>
          <w:tcPr>
            <w:tcW w:w="7020" w:type="dxa"/>
          </w:tcPr>
          <w:p w14:paraId="1BBF594A" w14:textId="4272DE5A" w:rsidR="00AA0EAF" w:rsidRDefault="00AA0EAF">
            <w:pPr>
              <w:pStyle w:val="Header2-SubClauses"/>
              <w:rPr>
                <w:rFonts w:cs="Times New Roman"/>
              </w:rPr>
            </w:pPr>
            <w:r w:rsidRPr="004A2C5F">
              <w:rPr>
                <w:color w:val="000000" w:themeColor="text1"/>
              </w:rPr>
              <w:t>Bidders shall mark as “CONFIDENTIAL” information in their Bids which is confidential to their business. This may include proprietary information, trade secrets, or commercial or financially sensitive information.</w:t>
            </w:r>
          </w:p>
          <w:p w14:paraId="24B506AA" w14:textId="77777777" w:rsidR="007B586E" w:rsidRPr="00B014A9" w:rsidRDefault="007B586E">
            <w:pPr>
              <w:pStyle w:val="Header2-SubClauses"/>
              <w:rPr>
                <w:rFonts w:cs="Times New Roman"/>
              </w:rPr>
            </w:pPr>
            <w:r w:rsidRPr="00B014A9">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sidRPr="00B014A9">
              <w:rPr>
                <w:rFonts w:cs="Times New Roman"/>
                <w:b/>
              </w:rPr>
              <w:t>specified in the BDS</w:t>
            </w:r>
            <w:r w:rsidRPr="00B014A9">
              <w:rPr>
                <w:rFonts w:cs="Times New Roman"/>
              </w:rPr>
              <w:t xml:space="preserve"> and shall be attached to the bid. The name and position held by each person signing the authorization must be typed or printed below the signature.</w:t>
            </w:r>
          </w:p>
        </w:tc>
      </w:tr>
      <w:tr w:rsidR="007B586E" w:rsidRPr="00B014A9" w14:paraId="4B6F1205" w14:textId="77777777">
        <w:trPr>
          <w:jc w:val="center"/>
        </w:trPr>
        <w:tc>
          <w:tcPr>
            <w:tcW w:w="2430" w:type="dxa"/>
          </w:tcPr>
          <w:p w14:paraId="17A456C5" w14:textId="77777777" w:rsidR="007B586E" w:rsidRPr="00B014A9" w:rsidRDefault="007B586E">
            <w:pPr>
              <w:spacing w:before="120" w:after="120"/>
            </w:pPr>
          </w:p>
        </w:tc>
        <w:tc>
          <w:tcPr>
            <w:tcW w:w="7020" w:type="dxa"/>
          </w:tcPr>
          <w:p w14:paraId="16A1776B" w14:textId="77777777" w:rsidR="007B586E" w:rsidRPr="00B014A9" w:rsidRDefault="007B586E">
            <w:pPr>
              <w:pStyle w:val="Header2-SubClauses"/>
              <w:rPr>
                <w:rFonts w:cs="Times New Roman"/>
              </w:rPr>
            </w:pPr>
            <w:r w:rsidRPr="00B014A9">
              <w:rPr>
                <w:rFonts w:cs="Times New Roman"/>
              </w:rPr>
              <w:t xml:space="preserve">Any </w:t>
            </w:r>
            <w:r w:rsidRPr="00B014A9">
              <w:rPr>
                <w:rFonts w:cs="Times New Roman"/>
                <w:spacing w:val="-4"/>
              </w:rPr>
              <w:t>amendments</w:t>
            </w:r>
            <w:r w:rsidRPr="00B014A9">
              <w:rPr>
                <w:rFonts w:cs="Times New Roman"/>
                <w:i/>
                <w:spacing w:val="-4"/>
              </w:rPr>
              <w:t xml:space="preserve"> </w:t>
            </w:r>
            <w:r w:rsidRPr="00B014A9">
              <w:rPr>
                <w:rFonts w:cs="Times New Roman"/>
                <w:spacing w:val="-4"/>
              </w:rPr>
              <w:t xml:space="preserve">such as </w:t>
            </w:r>
            <w:r w:rsidRPr="00B014A9">
              <w:rPr>
                <w:rFonts w:cs="Times New Roman"/>
              </w:rPr>
              <w:t>interlineations, erasures, or overwriting shall be valid only if they are signed or initialed by the person signing the bid.</w:t>
            </w:r>
          </w:p>
        </w:tc>
      </w:tr>
      <w:tr w:rsidR="007B586E" w:rsidRPr="00B014A9" w14:paraId="1EE3B7D5" w14:textId="77777777">
        <w:trPr>
          <w:cantSplit/>
          <w:jc w:val="center"/>
        </w:trPr>
        <w:tc>
          <w:tcPr>
            <w:tcW w:w="9450" w:type="dxa"/>
            <w:gridSpan w:val="2"/>
          </w:tcPr>
          <w:p w14:paraId="7F1334F6" w14:textId="77777777" w:rsidR="007B586E" w:rsidRPr="00B014A9" w:rsidRDefault="007B586E" w:rsidP="00C8082A">
            <w:pPr>
              <w:pStyle w:val="Style3"/>
            </w:pPr>
            <w:bookmarkStart w:id="195" w:name="_Toc438438844"/>
            <w:bookmarkStart w:id="196" w:name="_Toc438532613"/>
            <w:bookmarkStart w:id="197" w:name="_Toc438733988"/>
            <w:bookmarkStart w:id="198" w:name="_Toc438962070"/>
            <w:bookmarkStart w:id="199" w:name="_Toc461939619"/>
            <w:bookmarkStart w:id="200" w:name="_Toc97371024"/>
            <w:bookmarkStart w:id="201" w:name="_Toc4513315"/>
            <w:r w:rsidRPr="00B014A9">
              <w:t>Submission and Opening of Bids</w:t>
            </w:r>
            <w:bookmarkEnd w:id="195"/>
            <w:bookmarkEnd w:id="196"/>
            <w:bookmarkEnd w:id="197"/>
            <w:bookmarkEnd w:id="198"/>
            <w:bookmarkEnd w:id="199"/>
            <w:bookmarkEnd w:id="200"/>
            <w:bookmarkEnd w:id="201"/>
          </w:p>
        </w:tc>
      </w:tr>
      <w:tr w:rsidR="007B586E" w:rsidRPr="00B014A9" w14:paraId="1E4C55B2" w14:textId="77777777">
        <w:trPr>
          <w:jc w:val="center"/>
        </w:trPr>
        <w:tc>
          <w:tcPr>
            <w:tcW w:w="2430" w:type="dxa"/>
          </w:tcPr>
          <w:p w14:paraId="2110209A" w14:textId="77777777" w:rsidR="007B586E" w:rsidRPr="00B014A9" w:rsidRDefault="007B586E" w:rsidP="00C8082A">
            <w:pPr>
              <w:pStyle w:val="Style4"/>
            </w:pPr>
            <w:bookmarkStart w:id="202" w:name="_Toc438438845"/>
            <w:bookmarkStart w:id="203" w:name="_Toc438532614"/>
            <w:bookmarkStart w:id="204" w:name="_Toc438733989"/>
            <w:bookmarkStart w:id="205" w:name="_Toc438907027"/>
            <w:bookmarkStart w:id="206" w:name="_Toc438907226"/>
            <w:bookmarkStart w:id="207" w:name="_Toc97371025"/>
            <w:bookmarkStart w:id="208" w:name="_Toc139863123"/>
            <w:bookmarkStart w:id="209" w:name="_Toc4513316"/>
            <w:r w:rsidRPr="00B014A9">
              <w:t>Sealing and Marking of Bids</w:t>
            </w:r>
            <w:bookmarkEnd w:id="202"/>
            <w:bookmarkEnd w:id="203"/>
            <w:bookmarkEnd w:id="204"/>
            <w:bookmarkEnd w:id="205"/>
            <w:bookmarkEnd w:id="206"/>
            <w:bookmarkEnd w:id="207"/>
            <w:bookmarkEnd w:id="208"/>
            <w:bookmarkEnd w:id="209"/>
          </w:p>
        </w:tc>
        <w:tc>
          <w:tcPr>
            <w:tcW w:w="7020" w:type="dxa"/>
          </w:tcPr>
          <w:p w14:paraId="02BF6C98" w14:textId="77777777" w:rsidR="007B586E" w:rsidRPr="00B014A9" w:rsidRDefault="007B586E">
            <w:pPr>
              <w:pStyle w:val="Header2-SubClauses"/>
              <w:rPr>
                <w:rFonts w:cs="Times New Roman"/>
              </w:rPr>
            </w:pPr>
            <w:r w:rsidRPr="00B014A9">
              <w:rPr>
                <w:rFonts w:cs="Times New Roman"/>
              </w:rPr>
              <w:t xml:space="preserve">Bidders may always submit their bids by mail or by hand. When so </w:t>
            </w:r>
            <w:r w:rsidRPr="00B014A9">
              <w:rPr>
                <w:rFonts w:cs="Times New Roman"/>
                <w:b/>
              </w:rPr>
              <w:t>specified in the BDS</w:t>
            </w:r>
            <w:r w:rsidRPr="00B014A9">
              <w:rPr>
                <w:rFonts w:cs="Times New Roman"/>
              </w:rPr>
              <w:t>, bidders shall have the option of submitting their bids electronically. Procedures for submission, sealing and marking are as follows:</w:t>
            </w:r>
          </w:p>
          <w:p w14:paraId="04B5C2FD" w14:textId="560B8732"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 xml:space="preserve">Bidders submitting bids by mail or by hand  shall enclose the original and each copy of the Bid, including alternative bids, </w:t>
            </w:r>
            <w:r w:rsidRPr="00B014A9">
              <w:rPr>
                <w:szCs w:val="24"/>
              </w:rPr>
              <w:lastRenderedPageBreak/>
              <w:t>if permitted in accordance with ITB 13, in separate sealed envelopes, duly marking the envelopes as “</w:t>
            </w:r>
            <w:r w:rsidRPr="00B014A9">
              <w:rPr>
                <w:smallCaps/>
                <w:szCs w:val="24"/>
              </w:rPr>
              <w:t>Original</w:t>
            </w:r>
            <w:r w:rsidRPr="00B014A9">
              <w:rPr>
                <w:szCs w:val="24"/>
              </w:rPr>
              <w:t>”, “</w:t>
            </w:r>
            <w:r w:rsidRPr="00B014A9">
              <w:rPr>
                <w:smallCaps/>
                <w:szCs w:val="24"/>
              </w:rPr>
              <w:t>Alternative</w:t>
            </w:r>
            <w:r w:rsidRPr="00B014A9">
              <w:rPr>
                <w:szCs w:val="24"/>
              </w:rPr>
              <w:t>” and “</w:t>
            </w:r>
            <w:r w:rsidRPr="00B014A9">
              <w:rPr>
                <w:smallCaps/>
                <w:szCs w:val="24"/>
              </w:rPr>
              <w:t>Copy</w:t>
            </w:r>
            <w:r w:rsidRPr="00B014A9">
              <w:rPr>
                <w:szCs w:val="24"/>
              </w:rPr>
              <w:t>.”  These envelopes containing the original and the copies shall then be enclosed in one single envelope. The rest of the procedure shall be in accordance with ITB sub-Clauses 2</w:t>
            </w:r>
            <w:r w:rsidR="000F30B1">
              <w:rPr>
                <w:szCs w:val="24"/>
              </w:rPr>
              <w:t>1</w:t>
            </w:r>
            <w:r w:rsidRPr="00B014A9">
              <w:rPr>
                <w:szCs w:val="24"/>
              </w:rPr>
              <w:t>.2 and 2</w:t>
            </w:r>
            <w:r w:rsidR="000F30B1">
              <w:rPr>
                <w:szCs w:val="24"/>
              </w:rPr>
              <w:t>1</w:t>
            </w:r>
            <w:r w:rsidRPr="00B014A9">
              <w:rPr>
                <w:szCs w:val="24"/>
              </w:rPr>
              <w:t>.3.</w:t>
            </w:r>
          </w:p>
          <w:p w14:paraId="4C060721" w14:textId="77777777"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 xml:space="preserve">Bidders submitting bids electronically shall follow the electronic bid submission procedures </w:t>
            </w:r>
            <w:r w:rsidRPr="00B014A9">
              <w:rPr>
                <w:b/>
                <w:szCs w:val="24"/>
              </w:rPr>
              <w:t>specified in the BDS</w:t>
            </w:r>
            <w:r w:rsidRPr="00B014A9">
              <w:rPr>
                <w:szCs w:val="24"/>
              </w:rPr>
              <w:t xml:space="preserve">. </w:t>
            </w:r>
          </w:p>
        </w:tc>
      </w:tr>
      <w:tr w:rsidR="007B586E" w:rsidRPr="00B014A9" w14:paraId="02CB9F06" w14:textId="77777777">
        <w:trPr>
          <w:jc w:val="center"/>
        </w:trPr>
        <w:tc>
          <w:tcPr>
            <w:tcW w:w="2430" w:type="dxa"/>
          </w:tcPr>
          <w:p w14:paraId="71805A9D" w14:textId="77777777" w:rsidR="007B586E" w:rsidRPr="00B014A9" w:rsidRDefault="007B586E">
            <w:pPr>
              <w:spacing w:before="120" w:after="120"/>
            </w:pPr>
          </w:p>
        </w:tc>
        <w:tc>
          <w:tcPr>
            <w:tcW w:w="7020" w:type="dxa"/>
          </w:tcPr>
          <w:p w14:paraId="642127C7" w14:textId="77777777" w:rsidR="007B586E" w:rsidRPr="00B014A9" w:rsidRDefault="007B586E">
            <w:pPr>
              <w:pStyle w:val="StyleHeader2-SubClausesAfter6pt"/>
            </w:pPr>
            <w:r w:rsidRPr="00B014A9">
              <w:t>The inner and outer envelopes shall:</w:t>
            </w:r>
          </w:p>
          <w:p w14:paraId="66FFE91D" w14:textId="77777777"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bear the name and address of the Bidder;</w:t>
            </w:r>
          </w:p>
          <w:p w14:paraId="029EE5FD" w14:textId="45777E26"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 xml:space="preserve">be addressed to the </w:t>
            </w:r>
            <w:r w:rsidR="00283744" w:rsidRPr="00B014A9">
              <w:rPr>
                <w:szCs w:val="24"/>
              </w:rPr>
              <w:t>Employer</w:t>
            </w:r>
            <w:r w:rsidRPr="00B014A9">
              <w:rPr>
                <w:szCs w:val="24"/>
              </w:rPr>
              <w:t xml:space="preserve"> as pursuant to ITB 22.1;</w:t>
            </w:r>
          </w:p>
          <w:p w14:paraId="24E9D655" w14:textId="77777777" w:rsidR="007B586E" w:rsidRPr="00B014A9" w:rsidRDefault="007B586E" w:rsidP="00C8082A">
            <w:pPr>
              <w:pStyle w:val="P3Header1-Clauses"/>
              <w:numPr>
                <w:ilvl w:val="0"/>
                <w:numId w:val="0"/>
              </w:numPr>
              <w:spacing w:after="120"/>
              <w:ind w:left="927" w:hanging="423"/>
              <w:rPr>
                <w:szCs w:val="24"/>
              </w:rPr>
            </w:pPr>
            <w:r w:rsidRPr="00B014A9">
              <w:rPr>
                <w:szCs w:val="24"/>
              </w:rPr>
              <w:t>(c)</w:t>
            </w:r>
            <w:r w:rsidRPr="00B014A9">
              <w:rPr>
                <w:szCs w:val="24"/>
              </w:rPr>
              <w:tab/>
              <w:t>bear the specific identification of this bidding process indicated in accordance with ITB 1.1; and</w:t>
            </w:r>
          </w:p>
          <w:p w14:paraId="39D02FEE" w14:textId="77777777" w:rsidR="007B586E" w:rsidRPr="00B014A9" w:rsidRDefault="007B586E" w:rsidP="00C8082A">
            <w:pPr>
              <w:pStyle w:val="P3Header1-Clauses"/>
              <w:numPr>
                <w:ilvl w:val="0"/>
                <w:numId w:val="0"/>
              </w:numPr>
              <w:spacing w:after="120"/>
              <w:ind w:left="927" w:hanging="423"/>
              <w:rPr>
                <w:szCs w:val="24"/>
              </w:rPr>
            </w:pPr>
            <w:r w:rsidRPr="00B014A9">
              <w:rPr>
                <w:szCs w:val="24"/>
              </w:rPr>
              <w:t>(d)</w:t>
            </w:r>
            <w:r w:rsidRPr="00B014A9">
              <w:rPr>
                <w:szCs w:val="24"/>
              </w:rPr>
              <w:tab/>
              <w:t>bear a warning not to open before the time and date for bid opening.</w:t>
            </w:r>
          </w:p>
        </w:tc>
      </w:tr>
      <w:tr w:rsidR="007B586E" w:rsidRPr="00B014A9" w14:paraId="1686B3FF" w14:textId="77777777">
        <w:trPr>
          <w:jc w:val="center"/>
        </w:trPr>
        <w:tc>
          <w:tcPr>
            <w:tcW w:w="2430" w:type="dxa"/>
          </w:tcPr>
          <w:p w14:paraId="58A04953" w14:textId="77777777" w:rsidR="007B586E" w:rsidRPr="00B014A9" w:rsidRDefault="007B586E">
            <w:pPr>
              <w:spacing w:before="100" w:after="120"/>
            </w:pPr>
          </w:p>
        </w:tc>
        <w:tc>
          <w:tcPr>
            <w:tcW w:w="7020" w:type="dxa"/>
          </w:tcPr>
          <w:p w14:paraId="1829CC13" w14:textId="77777777" w:rsidR="007B586E" w:rsidRPr="00B014A9" w:rsidRDefault="007B586E">
            <w:pPr>
              <w:pStyle w:val="Header2-SubClauses"/>
              <w:rPr>
                <w:rFonts w:cs="Times New Roman"/>
              </w:rPr>
            </w:pPr>
            <w:r w:rsidRPr="00B014A9">
              <w:rPr>
                <w:rFonts w:cs="Times New Roman"/>
              </w:rPr>
              <w:t xml:space="preserve">If all envelopes are not sealed and marked as required, the </w:t>
            </w:r>
            <w:r w:rsidR="00283744" w:rsidRPr="00B014A9">
              <w:rPr>
                <w:rStyle w:val="StyleHeader2-SubClausesItalicChar"/>
                <w:rFonts w:cs="Times New Roman"/>
                <w:i w:val="0"/>
              </w:rPr>
              <w:t>Employer</w:t>
            </w:r>
            <w:r w:rsidRPr="00B014A9">
              <w:rPr>
                <w:rFonts w:cs="Times New Roman"/>
              </w:rPr>
              <w:t xml:space="preserve"> will assume no responsibility for the misplacement or premature opening of the bid.</w:t>
            </w:r>
          </w:p>
        </w:tc>
      </w:tr>
      <w:tr w:rsidR="007B586E" w:rsidRPr="00B014A9" w14:paraId="4D81DCEC" w14:textId="77777777">
        <w:trPr>
          <w:trHeight w:val="873"/>
          <w:jc w:val="center"/>
        </w:trPr>
        <w:tc>
          <w:tcPr>
            <w:tcW w:w="2430" w:type="dxa"/>
          </w:tcPr>
          <w:p w14:paraId="48B3EEDD" w14:textId="77777777" w:rsidR="007B586E" w:rsidRPr="00B014A9" w:rsidRDefault="007B586E" w:rsidP="00C8082A">
            <w:pPr>
              <w:pStyle w:val="Style4"/>
            </w:pPr>
            <w:bookmarkStart w:id="210" w:name="_Toc424009124"/>
            <w:bookmarkStart w:id="211" w:name="_Toc438438846"/>
            <w:bookmarkStart w:id="212" w:name="_Toc438532618"/>
            <w:bookmarkStart w:id="213" w:name="_Toc438733990"/>
            <w:bookmarkStart w:id="214" w:name="_Toc438907028"/>
            <w:bookmarkStart w:id="215" w:name="_Toc438907227"/>
            <w:bookmarkStart w:id="216" w:name="_Toc97371026"/>
            <w:bookmarkStart w:id="217" w:name="_Toc139863124"/>
            <w:bookmarkStart w:id="218" w:name="_Toc4513317"/>
            <w:r w:rsidRPr="00B014A9">
              <w:t>Deadline for Submission of Bids</w:t>
            </w:r>
            <w:bookmarkEnd w:id="210"/>
            <w:bookmarkEnd w:id="211"/>
            <w:bookmarkEnd w:id="212"/>
            <w:bookmarkEnd w:id="213"/>
            <w:bookmarkEnd w:id="214"/>
            <w:bookmarkEnd w:id="215"/>
            <w:bookmarkEnd w:id="216"/>
            <w:bookmarkEnd w:id="217"/>
            <w:bookmarkEnd w:id="218"/>
          </w:p>
        </w:tc>
        <w:tc>
          <w:tcPr>
            <w:tcW w:w="7020" w:type="dxa"/>
          </w:tcPr>
          <w:p w14:paraId="39DF7B16" w14:textId="521A976F" w:rsidR="007B586E" w:rsidRPr="00B014A9" w:rsidRDefault="007B586E">
            <w:pPr>
              <w:pStyle w:val="Header2-SubClauses"/>
              <w:rPr>
                <w:rFonts w:cs="Times New Roman"/>
              </w:rPr>
            </w:pPr>
            <w:r w:rsidRPr="00B014A9">
              <w:rPr>
                <w:rFonts w:cs="Times New Roman"/>
              </w:rPr>
              <w:t xml:space="preserve">Bids must be received by the </w:t>
            </w:r>
            <w:r w:rsidR="00283744" w:rsidRPr="00B014A9">
              <w:rPr>
                <w:rStyle w:val="StyleHeader2-SubClausesItalicChar"/>
                <w:rFonts w:cs="Times New Roman"/>
                <w:i w:val="0"/>
              </w:rPr>
              <w:t>Employer</w:t>
            </w:r>
            <w:r w:rsidRPr="00B014A9">
              <w:rPr>
                <w:rFonts w:cs="Times New Roman"/>
              </w:rPr>
              <w:t xml:space="preserve"> at the address and no later than the date and time </w:t>
            </w:r>
            <w:r w:rsidRPr="00B014A9">
              <w:rPr>
                <w:rFonts w:cs="Times New Roman"/>
                <w:b/>
              </w:rPr>
              <w:t>indicated in the BDS</w:t>
            </w:r>
            <w:r w:rsidRPr="00B014A9">
              <w:rPr>
                <w:rFonts w:cs="Times New Roman"/>
              </w:rPr>
              <w:t xml:space="preserve">. </w:t>
            </w:r>
          </w:p>
        </w:tc>
      </w:tr>
      <w:tr w:rsidR="007B586E" w:rsidRPr="00B014A9" w14:paraId="13BDA1A9" w14:textId="77777777" w:rsidTr="00F74D24">
        <w:trPr>
          <w:jc w:val="center"/>
        </w:trPr>
        <w:tc>
          <w:tcPr>
            <w:tcW w:w="2430" w:type="dxa"/>
          </w:tcPr>
          <w:p w14:paraId="0A053316" w14:textId="77777777" w:rsidR="007B586E" w:rsidRPr="00B014A9" w:rsidRDefault="007B586E">
            <w:pPr>
              <w:pStyle w:val="Header1-Clauses"/>
              <w:numPr>
                <w:ilvl w:val="0"/>
                <w:numId w:val="0"/>
              </w:numPr>
              <w:spacing w:before="100" w:after="120"/>
              <w:rPr>
                <w:rFonts w:ascii="Times New Roman" w:hAnsi="Times New Roman"/>
                <w:sz w:val="24"/>
                <w:szCs w:val="24"/>
              </w:rPr>
            </w:pPr>
          </w:p>
        </w:tc>
        <w:tc>
          <w:tcPr>
            <w:tcW w:w="7020" w:type="dxa"/>
          </w:tcPr>
          <w:p w14:paraId="0485954F" w14:textId="77777777" w:rsidR="007B586E" w:rsidRPr="00B014A9" w:rsidRDefault="007B586E">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may, at its discretion, extend the deadline for the submission of bids by amending the Bidding Document in accordance with ITB 8, in which case all rights and obligations of the </w:t>
            </w:r>
            <w:r w:rsidR="00283744" w:rsidRPr="00B014A9">
              <w:rPr>
                <w:rStyle w:val="StyleHeader2-SubClausesItalicChar"/>
                <w:rFonts w:cs="Times New Roman"/>
                <w:i w:val="0"/>
              </w:rPr>
              <w:t>Employer</w:t>
            </w:r>
            <w:r w:rsidRPr="00B014A9">
              <w:rPr>
                <w:rFonts w:cs="Times New Roman"/>
              </w:rPr>
              <w:t xml:space="preserve"> and Bidders previously subject to the deadline shall thereafter be subject to the deadline as extended.</w:t>
            </w:r>
          </w:p>
        </w:tc>
      </w:tr>
      <w:tr w:rsidR="007B586E" w:rsidRPr="00B014A9" w14:paraId="75D7F1E0" w14:textId="77777777">
        <w:trPr>
          <w:jc w:val="center"/>
        </w:trPr>
        <w:tc>
          <w:tcPr>
            <w:tcW w:w="2430" w:type="dxa"/>
          </w:tcPr>
          <w:p w14:paraId="6CEF9F71" w14:textId="77777777" w:rsidR="007B586E" w:rsidRPr="00B014A9" w:rsidRDefault="007B586E" w:rsidP="00C8082A">
            <w:pPr>
              <w:pStyle w:val="Style4"/>
            </w:pPr>
            <w:bookmarkStart w:id="219" w:name="_Toc438438847"/>
            <w:bookmarkStart w:id="220" w:name="_Toc438532619"/>
            <w:bookmarkStart w:id="221" w:name="_Toc438733991"/>
            <w:bookmarkStart w:id="222" w:name="_Toc438907029"/>
            <w:bookmarkStart w:id="223" w:name="_Toc438907228"/>
            <w:bookmarkStart w:id="224" w:name="_Toc97371027"/>
            <w:bookmarkStart w:id="225" w:name="_Toc139863125"/>
            <w:bookmarkStart w:id="226" w:name="_Toc4513318"/>
            <w:r w:rsidRPr="00B014A9">
              <w:t>Late Bids</w:t>
            </w:r>
            <w:bookmarkEnd w:id="219"/>
            <w:bookmarkEnd w:id="220"/>
            <w:bookmarkEnd w:id="221"/>
            <w:bookmarkEnd w:id="222"/>
            <w:bookmarkEnd w:id="223"/>
            <w:bookmarkEnd w:id="224"/>
            <w:bookmarkEnd w:id="225"/>
            <w:bookmarkEnd w:id="226"/>
          </w:p>
        </w:tc>
        <w:tc>
          <w:tcPr>
            <w:tcW w:w="7020" w:type="dxa"/>
          </w:tcPr>
          <w:p w14:paraId="3FC4A418" w14:textId="77777777" w:rsidR="007B586E" w:rsidRPr="00B014A9" w:rsidRDefault="007B586E">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shall not consider any bid that arrives after the deadline for submission of bids, in accordance with ITB 22. Any bid received by the </w:t>
            </w:r>
            <w:r w:rsidR="00283744" w:rsidRPr="00B014A9">
              <w:rPr>
                <w:rStyle w:val="StyleHeader2-SubClausesItalicChar"/>
                <w:rFonts w:cs="Times New Roman"/>
                <w:i w:val="0"/>
              </w:rPr>
              <w:t>Employer</w:t>
            </w:r>
            <w:r w:rsidRPr="00B014A9">
              <w:rPr>
                <w:rFonts w:cs="Times New Roman"/>
              </w:rPr>
              <w:t xml:space="preserve"> after the deadline for submission of bids shall be declared late, rejected, and returned unopened to the Bidder.</w:t>
            </w:r>
          </w:p>
        </w:tc>
      </w:tr>
      <w:tr w:rsidR="007B586E" w:rsidRPr="00B014A9" w14:paraId="45FBF3A9" w14:textId="77777777">
        <w:trPr>
          <w:jc w:val="center"/>
        </w:trPr>
        <w:tc>
          <w:tcPr>
            <w:tcW w:w="2430" w:type="dxa"/>
          </w:tcPr>
          <w:p w14:paraId="78671150" w14:textId="77777777" w:rsidR="007B586E" w:rsidRPr="00B014A9" w:rsidRDefault="007B586E" w:rsidP="00C8082A">
            <w:pPr>
              <w:pStyle w:val="Style4"/>
            </w:pPr>
            <w:bookmarkStart w:id="227" w:name="_Toc424009126"/>
            <w:bookmarkStart w:id="228" w:name="_Toc438438848"/>
            <w:bookmarkStart w:id="229" w:name="_Toc438532620"/>
            <w:bookmarkStart w:id="230" w:name="_Toc438733992"/>
            <w:bookmarkStart w:id="231" w:name="_Toc438907030"/>
            <w:bookmarkStart w:id="232" w:name="_Toc438907229"/>
            <w:bookmarkStart w:id="233" w:name="_Toc97371028"/>
            <w:bookmarkStart w:id="234" w:name="_Toc139863126"/>
            <w:bookmarkStart w:id="235" w:name="_Toc4513319"/>
            <w:r w:rsidRPr="00B014A9">
              <w:t>Withdrawal, Substitution, and Modification of Bids</w:t>
            </w:r>
            <w:bookmarkEnd w:id="227"/>
            <w:bookmarkEnd w:id="228"/>
            <w:bookmarkEnd w:id="229"/>
            <w:bookmarkEnd w:id="230"/>
            <w:bookmarkEnd w:id="231"/>
            <w:bookmarkEnd w:id="232"/>
            <w:bookmarkEnd w:id="233"/>
            <w:bookmarkEnd w:id="234"/>
            <w:bookmarkEnd w:id="235"/>
            <w:r w:rsidRPr="00B014A9">
              <w:t xml:space="preserve"> </w:t>
            </w:r>
          </w:p>
        </w:tc>
        <w:tc>
          <w:tcPr>
            <w:tcW w:w="7020" w:type="dxa"/>
          </w:tcPr>
          <w:p w14:paraId="25101C7B" w14:textId="4C5E83E3" w:rsidR="007B586E" w:rsidRPr="00B014A9" w:rsidRDefault="007B586E">
            <w:pPr>
              <w:pStyle w:val="StyleHeader2-SubClausesAfter6pt"/>
            </w:pPr>
            <w:r w:rsidRPr="00B014A9">
              <w:t>A Bidder may withdraw, substitute, or modify its bid after it has been submitted by sending a written notice, duly signed by an authorized representative, and shall include a copy of the authorization in accordance with ITB 20.</w:t>
            </w:r>
            <w:r w:rsidR="00AA0EAF">
              <w:t>3</w:t>
            </w:r>
            <w:r w:rsidRPr="00B014A9">
              <w:t>. The corresponding substitution or modification of the bid must accompany the respective written notice. All notices must be:</w:t>
            </w:r>
          </w:p>
          <w:p w14:paraId="76215C3E" w14:textId="77777777"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r>
            <w:r w:rsidRPr="00B014A9">
              <w:rPr>
                <w:spacing w:val="-4"/>
                <w:szCs w:val="24"/>
              </w:rPr>
              <w:t>prepared and submitted in accordance with ITB 20 and ITB 21 (except that withdrawal notices do not require copies), and in addition, the respective envelopes shall be clearly marked “</w:t>
            </w:r>
            <w:r w:rsidRPr="00B014A9">
              <w:rPr>
                <w:smallCaps/>
                <w:spacing w:val="-4"/>
                <w:szCs w:val="24"/>
              </w:rPr>
              <w:t>Withdrawal</w:t>
            </w:r>
            <w:r w:rsidRPr="00B014A9">
              <w:rPr>
                <w:spacing w:val="-4"/>
                <w:szCs w:val="24"/>
              </w:rPr>
              <w:t>,” “</w:t>
            </w:r>
            <w:r w:rsidRPr="00B014A9">
              <w:rPr>
                <w:smallCaps/>
                <w:spacing w:val="-4"/>
                <w:szCs w:val="24"/>
              </w:rPr>
              <w:t>Substitution</w:t>
            </w:r>
            <w:r w:rsidRPr="00B014A9">
              <w:rPr>
                <w:spacing w:val="-4"/>
                <w:szCs w:val="24"/>
              </w:rPr>
              <w:t>,” “</w:t>
            </w:r>
            <w:r w:rsidRPr="00B014A9">
              <w:rPr>
                <w:smallCaps/>
                <w:spacing w:val="-4"/>
                <w:szCs w:val="24"/>
              </w:rPr>
              <w:t>Modification</w:t>
            </w:r>
            <w:r w:rsidRPr="00B014A9">
              <w:rPr>
                <w:spacing w:val="-4"/>
                <w:szCs w:val="24"/>
              </w:rPr>
              <w:t>;” and</w:t>
            </w:r>
          </w:p>
          <w:p w14:paraId="78DCB440" w14:textId="77777777" w:rsidR="007B586E" w:rsidRPr="00B014A9" w:rsidRDefault="007B586E" w:rsidP="00C8082A">
            <w:pPr>
              <w:pStyle w:val="P3Header1-Clauses"/>
              <w:numPr>
                <w:ilvl w:val="0"/>
                <w:numId w:val="0"/>
              </w:numPr>
              <w:spacing w:after="120"/>
              <w:ind w:left="927" w:hanging="423"/>
              <w:rPr>
                <w:spacing w:val="-4"/>
                <w:szCs w:val="24"/>
              </w:rPr>
            </w:pPr>
            <w:r w:rsidRPr="00B014A9">
              <w:rPr>
                <w:szCs w:val="24"/>
              </w:rPr>
              <w:lastRenderedPageBreak/>
              <w:t>(b)</w:t>
            </w:r>
            <w:r w:rsidRPr="00B014A9">
              <w:rPr>
                <w:szCs w:val="24"/>
              </w:rPr>
              <w:tab/>
              <w:t xml:space="preserve">received by the </w:t>
            </w:r>
            <w:r w:rsidR="00283744" w:rsidRPr="00B014A9">
              <w:rPr>
                <w:szCs w:val="24"/>
              </w:rPr>
              <w:t>Employer</w:t>
            </w:r>
            <w:r w:rsidRPr="00B014A9">
              <w:rPr>
                <w:szCs w:val="24"/>
              </w:rPr>
              <w:t xml:space="preserve"> prior to the deadline prescribed for submission of bids, in accordance with ITB 22.</w:t>
            </w:r>
          </w:p>
        </w:tc>
      </w:tr>
      <w:tr w:rsidR="007B586E" w:rsidRPr="00B014A9" w14:paraId="586D99D1" w14:textId="77777777">
        <w:trPr>
          <w:jc w:val="center"/>
        </w:trPr>
        <w:tc>
          <w:tcPr>
            <w:tcW w:w="2430" w:type="dxa"/>
          </w:tcPr>
          <w:p w14:paraId="6DBF7056" w14:textId="77777777" w:rsidR="007B586E" w:rsidRPr="00B014A9" w:rsidRDefault="007B586E">
            <w:pPr>
              <w:pStyle w:val="Header1-Clauses"/>
              <w:numPr>
                <w:ilvl w:val="0"/>
                <w:numId w:val="0"/>
              </w:numPr>
              <w:spacing w:after="240"/>
              <w:rPr>
                <w:rFonts w:ascii="Times New Roman" w:hAnsi="Times New Roman"/>
                <w:sz w:val="24"/>
                <w:szCs w:val="24"/>
              </w:rPr>
            </w:pPr>
          </w:p>
        </w:tc>
        <w:tc>
          <w:tcPr>
            <w:tcW w:w="7020" w:type="dxa"/>
          </w:tcPr>
          <w:p w14:paraId="64457A31" w14:textId="77777777" w:rsidR="007B586E" w:rsidRPr="00B014A9" w:rsidRDefault="007B586E">
            <w:pPr>
              <w:pStyle w:val="Header2-SubClauses"/>
              <w:rPr>
                <w:rFonts w:cs="Times New Roman"/>
              </w:rPr>
            </w:pPr>
            <w:r w:rsidRPr="00B014A9">
              <w:rPr>
                <w:rFonts w:cs="Times New Roman"/>
              </w:rPr>
              <w:t>Bids requested to be withdrawn in accordance with ITB 24.1 shall be returned unopened to the Bidders.</w:t>
            </w:r>
          </w:p>
        </w:tc>
      </w:tr>
      <w:tr w:rsidR="007B586E" w:rsidRPr="00B014A9" w14:paraId="1F91A9E6" w14:textId="77777777">
        <w:trPr>
          <w:jc w:val="center"/>
        </w:trPr>
        <w:tc>
          <w:tcPr>
            <w:tcW w:w="2430" w:type="dxa"/>
          </w:tcPr>
          <w:p w14:paraId="7FB2D5F7" w14:textId="77777777" w:rsidR="007B586E" w:rsidRPr="00B014A9" w:rsidRDefault="007B586E">
            <w:pPr>
              <w:spacing w:before="100" w:after="120"/>
            </w:pPr>
          </w:p>
        </w:tc>
        <w:tc>
          <w:tcPr>
            <w:tcW w:w="7020" w:type="dxa"/>
          </w:tcPr>
          <w:p w14:paraId="0AC76C48" w14:textId="77777777" w:rsidR="007B586E" w:rsidRPr="00B014A9" w:rsidRDefault="007B586E">
            <w:pPr>
              <w:pStyle w:val="Header2-SubClauses"/>
              <w:rPr>
                <w:rFonts w:cs="Times New Roman"/>
              </w:rPr>
            </w:pPr>
            <w:r w:rsidRPr="00B014A9">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7B586E" w:rsidRPr="00B014A9" w14:paraId="30F8A12F" w14:textId="77777777">
        <w:trPr>
          <w:jc w:val="center"/>
        </w:trPr>
        <w:tc>
          <w:tcPr>
            <w:tcW w:w="2430" w:type="dxa"/>
          </w:tcPr>
          <w:p w14:paraId="322FA8AF" w14:textId="77777777" w:rsidR="007B586E" w:rsidRPr="00B014A9" w:rsidRDefault="007B586E" w:rsidP="00C8082A">
            <w:pPr>
              <w:pStyle w:val="Style4"/>
            </w:pPr>
            <w:bookmarkStart w:id="236" w:name="_Toc438438849"/>
            <w:bookmarkStart w:id="237" w:name="_Toc438532623"/>
            <w:bookmarkStart w:id="238" w:name="_Toc438733993"/>
            <w:bookmarkStart w:id="239" w:name="_Toc438907031"/>
            <w:bookmarkStart w:id="240" w:name="_Toc438907230"/>
            <w:bookmarkStart w:id="241" w:name="_Toc97371029"/>
            <w:bookmarkStart w:id="242" w:name="_Toc139863127"/>
            <w:bookmarkStart w:id="243" w:name="_Toc4513320"/>
            <w:r w:rsidRPr="00B014A9">
              <w:t>Bid Opening</w:t>
            </w:r>
            <w:bookmarkEnd w:id="236"/>
            <w:bookmarkEnd w:id="237"/>
            <w:bookmarkEnd w:id="238"/>
            <w:bookmarkEnd w:id="239"/>
            <w:bookmarkEnd w:id="240"/>
            <w:bookmarkEnd w:id="241"/>
            <w:bookmarkEnd w:id="242"/>
            <w:bookmarkEnd w:id="243"/>
          </w:p>
        </w:tc>
        <w:tc>
          <w:tcPr>
            <w:tcW w:w="7020" w:type="dxa"/>
          </w:tcPr>
          <w:p w14:paraId="69670A07" w14:textId="6C970522" w:rsidR="007B586E" w:rsidRPr="00B014A9" w:rsidRDefault="004E13C7">
            <w:pPr>
              <w:pStyle w:val="Header2-SubClauses"/>
              <w:rPr>
                <w:rFonts w:cs="Times New Roman"/>
              </w:rPr>
            </w:pPr>
            <w:r w:rsidRPr="00BC6702">
              <w:t>Except in the cases specified in ITB 23 and 24</w:t>
            </w:r>
            <w:r>
              <w:t>.2</w:t>
            </w:r>
            <w:r w:rsidRPr="00BC6702">
              <w:t>, t</w:t>
            </w:r>
            <w:r w:rsidR="007B586E" w:rsidRPr="00B014A9">
              <w:rPr>
                <w:rFonts w:cs="Times New Roman"/>
              </w:rPr>
              <w:t xml:space="preserve">he </w:t>
            </w:r>
            <w:r w:rsidR="00283744" w:rsidRPr="00B014A9">
              <w:rPr>
                <w:rStyle w:val="StyleHeader2-SubClausesItalicChar"/>
                <w:rFonts w:cs="Times New Roman"/>
                <w:i w:val="0"/>
              </w:rPr>
              <w:t>Employer</w:t>
            </w:r>
            <w:r w:rsidR="007B586E" w:rsidRPr="00B014A9">
              <w:rPr>
                <w:rFonts w:cs="Times New Roman"/>
              </w:rPr>
              <w:t xml:space="preserve"> shall </w:t>
            </w:r>
            <w:r w:rsidRPr="00BC6702">
              <w:t>publicly open and read out in accordance with ITB 25.3 all bids received by the deadline, at the date, time and place</w:t>
            </w:r>
            <w:r w:rsidRPr="00B014A9" w:rsidDel="004E13C7">
              <w:rPr>
                <w:rFonts w:cs="Times New Roman"/>
              </w:rPr>
              <w:t xml:space="preserve"> </w:t>
            </w:r>
            <w:r w:rsidR="007B586E" w:rsidRPr="00B014A9">
              <w:rPr>
                <w:rFonts w:cs="Times New Roman"/>
                <w:b/>
              </w:rPr>
              <w:t>specified in the BDS</w:t>
            </w:r>
            <w:r w:rsidR="007B586E" w:rsidRPr="00B014A9">
              <w:rPr>
                <w:rFonts w:cs="Times New Roman"/>
              </w:rPr>
              <w:t xml:space="preserve"> in the presence of Bidders` designated representatives and anyone who choose to attend.  Any specific electronic bid opening procedures required if electronic bidding is permitted in accordance with ITB 21.1, shall be as </w:t>
            </w:r>
            <w:r w:rsidR="007B586E" w:rsidRPr="00B014A9">
              <w:rPr>
                <w:rFonts w:cs="Times New Roman"/>
                <w:b/>
              </w:rPr>
              <w:t>specified in the BDS</w:t>
            </w:r>
            <w:r w:rsidR="007B586E" w:rsidRPr="00B014A9">
              <w:rPr>
                <w:rFonts w:cs="Times New Roman"/>
              </w:rPr>
              <w:t>.</w:t>
            </w:r>
          </w:p>
        </w:tc>
      </w:tr>
      <w:tr w:rsidR="007B586E" w:rsidRPr="00B014A9" w14:paraId="3A0628A1" w14:textId="77777777">
        <w:trPr>
          <w:jc w:val="center"/>
        </w:trPr>
        <w:tc>
          <w:tcPr>
            <w:tcW w:w="2430" w:type="dxa"/>
          </w:tcPr>
          <w:p w14:paraId="4D4C5E77" w14:textId="77777777" w:rsidR="007B586E" w:rsidRPr="00B014A9" w:rsidRDefault="007B586E">
            <w:pPr>
              <w:pStyle w:val="Header"/>
              <w:pBdr>
                <w:bottom w:val="none" w:sz="0" w:space="0" w:color="auto"/>
              </w:pBdr>
              <w:tabs>
                <w:tab w:val="clear" w:pos="9000"/>
              </w:tabs>
              <w:spacing w:before="100" w:after="120"/>
              <w:rPr>
                <w:rFonts w:ascii="Times New Roman" w:hAnsi="Times New Roman"/>
                <w:sz w:val="24"/>
                <w:szCs w:val="24"/>
              </w:rPr>
            </w:pPr>
          </w:p>
        </w:tc>
        <w:tc>
          <w:tcPr>
            <w:tcW w:w="7020" w:type="dxa"/>
          </w:tcPr>
          <w:p w14:paraId="1966D715" w14:textId="77777777" w:rsidR="004E13C7" w:rsidRDefault="007B586E">
            <w:pPr>
              <w:pStyle w:val="Header2-SubClauses"/>
              <w:rPr>
                <w:rFonts w:cs="Times New Roman"/>
              </w:rPr>
            </w:pPr>
            <w:r w:rsidRPr="00B014A9">
              <w:rPr>
                <w:rFonts w:cs="Times New Roman"/>
              </w:rPr>
              <w:t>First, envelopes marked “</w:t>
            </w:r>
            <w:r w:rsidRPr="00B014A9">
              <w:rPr>
                <w:rFonts w:cs="Times New Roman"/>
                <w:smallCaps/>
              </w:rPr>
              <w:t>Withdrawal</w:t>
            </w:r>
            <w:r w:rsidRPr="00B014A9">
              <w:rPr>
                <w:rFonts w:cs="Times New Roman"/>
              </w:rPr>
              <w:t xml:space="preserve">”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w:t>
            </w:r>
          </w:p>
          <w:p w14:paraId="158D52ED" w14:textId="77777777" w:rsidR="004E13C7" w:rsidRDefault="007B586E">
            <w:pPr>
              <w:pStyle w:val="Header2-SubClauses"/>
              <w:rPr>
                <w:rFonts w:cs="Times New Roman"/>
              </w:rPr>
            </w:pPr>
            <w:r w:rsidRPr="00B014A9">
              <w:rPr>
                <w:rFonts w:cs="Times New Roman"/>
              </w:rPr>
              <w:t>Next, envelopes marked “</w:t>
            </w:r>
            <w:r w:rsidRPr="00B014A9">
              <w:rPr>
                <w:rFonts w:cs="Times New Roman"/>
                <w:smallCaps/>
              </w:rPr>
              <w:t>Substitution</w:t>
            </w:r>
            <w:r w:rsidRPr="00B014A9">
              <w:rPr>
                <w:rFonts w:cs="Times New Roman"/>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05D0E5A2" w14:textId="0E9ECBB2" w:rsidR="007B586E" w:rsidRPr="00B014A9" w:rsidRDefault="004E13C7" w:rsidP="004E13C7">
            <w:pPr>
              <w:pStyle w:val="Header2-SubClauses"/>
              <w:rPr>
                <w:rFonts w:cs="Times New Roman"/>
              </w:rPr>
            </w:pPr>
            <w:r>
              <w:rPr>
                <w:rFonts w:cs="Times New Roman"/>
              </w:rPr>
              <w:t>Next, e</w:t>
            </w:r>
            <w:r w:rsidR="007B586E" w:rsidRPr="00B014A9">
              <w:rPr>
                <w:rFonts w:cs="Times New Roman"/>
              </w:rPr>
              <w:t>nvelopes marked “</w:t>
            </w:r>
            <w:r w:rsidR="007B586E" w:rsidRPr="00B014A9">
              <w:rPr>
                <w:rFonts w:cs="Times New Roman"/>
                <w:smallCaps/>
              </w:rPr>
              <w:t>Modification</w:t>
            </w:r>
            <w:r w:rsidR="007B586E" w:rsidRPr="00B014A9">
              <w:rPr>
                <w:rFonts w:cs="Times New Roman"/>
              </w:rPr>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7B586E" w:rsidRPr="00B014A9" w14:paraId="79A66CF0" w14:textId="77777777">
        <w:trPr>
          <w:jc w:val="center"/>
        </w:trPr>
        <w:tc>
          <w:tcPr>
            <w:tcW w:w="2430" w:type="dxa"/>
          </w:tcPr>
          <w:p w14:paraId="19518BD9" w14:textId="77777777" w:rsidR="007B586E" w:rsidRPr="00B014A9" w:rsidRDefault="007B586E">
            <w:pPr>
              <w:spacing w:before="100" w:after="120"/>
            </w:pPr>
          </w:p>
        </w:tc>
        <w:tc>
          <w:tcPr>
            <w:tcW w:w="7020" w:type="dxa"/>
          </w:tcPr>
          <w:p w14:paraId="66C3067C" w14:textId="77777777" w:rsidR="004E13C7" w:rsidRDefault="007B586E">
            <w:pPr>
              <w:pStyle w:val="Header2-SubClauses"/>
              <w:rPr>
                <w:rFonts w:cs="Times New Roman"/>
              </w:rPr>
            </w:pPr>
            <w:r w:rsidRPr="00B014A9">
              <w:rPr>
                <w:rFonts w:cs="Times New Roman"/>
              </w:rPr>
              <w:t xml:space="preserve">All other envelopes shall be opened one at a time, reading out: the name of the Bidder and the Bid Price(s), including any discounts and alternative bids and indicating whether there is a modification; the presence of a bid security or Bid securing Declaration, if required; and any other details as the </w:t>
            </w:r>
            <w:r w:rsidR="00283744" w:rsidRPr="00B014A9">
              <w:rPr>
                <w:rStyle w:val="StyleHeader2-SubClausesItalicChar"/>
                <w:rFonts w:cs="Times New Roman"/>
                <w:i w:val="0"/>
              </w:rPr>
              <w:t>Employer</w:t>
            </w:r>
            <w:r w:rsidRPr="00B014A9">
              <w:rPr>
                <w:rFonts w:cs="Times New Roman"/>
              </w:rPr>
              <w:t xml:space="preserve"> may consider appropriate. </w:t>
            </w:r>
          </w:p>
          <w:p w14:paraId="162B532A" w14:textId="3FCC3852" w:rsidR="007B586E" w:rsidRDefault="007B586E" w:rsidP="004E13C7">
            <w:pPr>
              <w:pStyle w:val="Header2-SubClauses"/>
              <w:rPr>
                <w:rFonts w:cs="Times New Roman"/>
              </w:rPr>
            </w:pPr>
            <w:r w:rsidRPr="00B014A9">
              <w:rPr>
                <w:rFonts w:cs="Times New Roman"/>
              </w:rPr>
              <w:t xml:space="preserve">Only </w:t>
            </w:r>
            <w:r w:rsidR="004E13C7" w:rsidRPr="004A2C5F">
              <w:rPr>
                <w:color w:val="000000" w:themeColor="text1"/>
              </w:rPr>
              <w:t xml:space="preserve">Bids, alternative Bids and </w:t>
            </w:r>
            <w:r w:rsidRPr="00B014A9">
              <w:rPr>
                <w:rFonts w:cs="Times New Roman"/>
              </w:rPr>
              <w:t xml:space="preserve">discounts </w:t>
            </w:r>
            <w:r w:rsidR="004E13C7">
              <w:t>that are opened and</w:t>
            </w:r>
            <w:r w:rsidR="004E13C7" w:rsidRPr="00BC6702">
              <w:t xml:space="preserve"> </w:t>
            </w:r>
            <w:r w:rsidRPr="00B014A9">
              <w:rPr>
                <w:rFonts w:cs="Times New Roman"/>
              </w:rPr>
              <w:t xml:space="preserve">read out at bid opening shall be considered for evaluation. </w:t>
            </w:r>
            <w:r w:rsidR="004E13C7" w:rsidRPr="00BC6702">
              <w:rPr>
                <w:iCs/>
              </w:rPr>
              <w:t>The Letter of Bid and</w:t>
            </w:r>
            <w:r w:rsidR="004E13C7" w:rsidRPr="00BC6702">
              <w:rPr>
                <w:i/>
              </w:rPr>
              <w:t xml:space="preserve"> </w:t>
            </w:r>
            <w:r w:rsidR="004E13C7" w:rsidRPr="00BC6702">
              <w:t>the</w:t>
            </w:r>
            <w:r w:rsidR="004E13C7" w:rsidRPr="00BC6702">
              <w:rPr>
                <w:i/>
              </w:rPr>
              <w:t xml:space="preserve"> </w:t>
            </w:r>
            <w:r w:rsidR="004E13C7" w:rsidRPr="00BC6702">
              <w:t>Bill of Quantities</w:t>
            </w:r>
            <w:r w:rsidR="004E13C7" w:rsidRPr="00BC6702">
              <w:rPr>
                <w:i/>
              </w:rPr>
              <w:t xml:space="preserve"> </w:t>
            </w:r>
            <w:r w:rsidR="00AF24C8" w:rsidRPr="00AF24C8">
              <w:t>(or the Schedule of Activities as the case may be)</w:t>
            </w:r>
            <w:r w:rsidR="00AF24C8">
              <w:rPr>
                <w:i/>
              </w:rPr>
              <w:t xml:space="preserve"> </w:t>
            </w:r>
            <w:r w:rsidR="004E13C7" w:rsidRPr="00BC6702">
              <w:rPr>
                <w:iCs/>
              </w:rPr>
              <w:t xml:space="preserve">are to be initialed by representatives of the </w:t>
            </w:r>
            <w:r w:rsidR="004E13C7" w:rsidRPr="00BC6702">
              <w:rPr>
                <w:iCs/>
              </w:rPr>
              <w:lastRenderedPageBreak/>
              <w:t xml:space="preserve">Employer attending bid opening in the manner </w:t>
            </w:r>
            <w:r w:rsidR="004E13C7" w:rsidRPr="00BC6702">
              <w:rPr>
                <w:b/>
                <w:iCs/>
              </w:rPr>
              <w:t>specified in the BDS</w:t>
            </w:r>
            <w:r w:rsidRPr="00B014A9">
              <w:rPr>
                <w:rFonts w:cs="Times New Roman"/>
              </w:rPr>
              <w:t>.</w:t>
            </w:r>
          </w:p>
          <w:p w14:paraId="686EB1C3" w14:textId="17221E3E" w:rsidR="004E13C7" w:rsidRPr="00B014A9" w:rsidRDefault="004E13C7" w:rsidP="004E13C7">
            <w:pPr>
              <w:pStyle w:val="Header2-SubClauses"/>
              <w:rPr>
                <w:rFonts w:cs="Times New Roman"/>
              </w:rPr>
            </w:pPr>
            <w:r w:rsidRPr="00BC6702">
              <w:t>The Employer shall neither discuss the merits of any bid nor reject any bid (except for late bids, in accordance with ITB 23.1).</w:t>
            </w:r>
          </w:p>
        </w:tc>
      </w:tr>
      <w:tr w:rsidR="007B586E" w:rsidRPr="00B014A9" w14:paraId="7D5D5DC2" w14:textId="77777777">
        <w:trPr>
          <w:jc w:val="center"/>
        </w:trPr>
        <w:tc>
          <w:tcPr>
            <w:tcW w:w="2430" w:type="dxa"/>
          </w:tcPr>
          <w:p w14:paraId="00AE30FF" w14:textId="77777777" w:rsidR="007B586E" w:rsidRPr="00B014A9" w:rsidRDefault="007B586E">
            <w:pPr>
              <w:spacing w:before="120" w:after="120"/>
            </w:pPr>
          </w:p>
        </w:tc>
        <w:tc>
          <w:tcPr>
            <w:tcW w:w="7020" w:type="dxa"/>
          </w:tcPr>
          <w:p w14:paraId="74461635" w14:textId="77777777" w:rsidR="004E13C7" w:rsidRDefault="007B586E" w:rsidP="00C8082A">
            <w:pPr>
              <w:pStyle w:val="Header2-SubClauses"/>
              <w:spacing w:after="120"/>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shall prepare a record of the bid opening that shall include, as a minimum: </w:t>
            </w:r>
          </w:p>
          <w:p w14:paraId="68D5B711" w14:textId="5AFE991F" w:rsidR="004E13C7" w:rsidRDefault="007B586E" w:rsidP="00C8082A">
            <w:pPr>
              <w:pStyle w:val="P3Header1-Clauses"/>
              <w:spacing w:after="120"/>
            </w:pPr>
            <w:r w:rsidRPr="00B014A9">
              <w:t xml:space="preserve">the name of the Bidder and whether there is a withdrawal, substitution, or modification; </w:t>
            </w:r>
          </w:p>
          <w:p w14:paraId="7CA51728" w14:textId="77777777" w:rsidR="004E13C7" w:rsidRDefault="007B586E" w:rsidP="00C8082A">
            <w:pPr>
              <w:pStyle w:val="P3Header1-Clauses"/>
              <w:spacing w:after="120"/>
            </w:pPr>
            <w:r w:rsidRPr="00B014A9">
              <w:t>the Bid Price, per contract if applicable, including any discounts</w:t>
            </w:r>
            <w:r w:rsidR="004E13C7">
              <w:t>;</w:t>
            </w:r>
          </w:p>
          <w:p w14:paraId="363000B6" w14:textId="2BA0A669" w:rsidR="004E13C7" w:rsidRDefault="007B586E" w:rsidP="00C8082A">
            <w:pPr>
              <w:pStyle w:val="P3Header1-Clauses"/>
              <w:spacing w:after="120"/>
            </w:pPr>
            <w:r w:rsidRPr="00B014A9">
              <w:t>an</w:t>
            </w:r>
            <w:r w:rsidR="004E13C7">
              <w:t>y</w:t>
            </w:r>
            <w:r w:rsidRPr="00B014A9">
              <w:t xml:space="preserve"> alternative </w:t>
            </w:r>
            <w:r w:rsidR="004E13C7">
              <w:t>bid</w:t>
            </w:r>
            <w:r w:rsidR="004E13C7" w:rsidRPr="00B014A9">
              <w:t>s</w:t>
            </w:r>
            <w:r w:rsidRPr="00B014A9">
              <w:t xml:space="preserve">; and </w:t>
            </w:r>
          </w:p>
          <w:p w14:paraId="67A49BF8" w14:textId="77777777" w:rsidR="004E13C7" w:rsidRDefault="007B586E" w:rsidP="00C8082A">
            <w:pPr>
              <w:pStyle w:val="P3Header1-Clauses"/>
              <w:spacing w:after="120"/>
            </w:pPr>
            <w:r w:rsidRPr="00B014A9">
              <w:t xml:space="preserve">the presence or absence of a bid security, if one was required. </w:t>
            </w:r>
          </w:p>
          <w:p w14:paraId="359A5937" w14:textId="31006704" w:rsidR="007B586E" w:rsidRPr="00B014A9" w:rsidRDefault="007B586E" w:rsidP="004E13C7">
            <w:pPr>
              <w:pStyle w:val="Header2-SubClauses"/>
            </w:pPr>
            <w:r w:rsidRPr="00B014A9">
              <w:t>The Bidders’ representatives who are present shall be requested to sign the record. The omission of a Bidder’s signature on the record shall not invalidate the contents and effect of the record. A copy of the record shall be distributed to all Bidders.</w:t>
            </w:r>
          </w:p>
        </w:tc>
      </w:tr>
      <w:tr w:rsidR="007B586E" w:rsidRPr="00B014A9" w14:paraId="74A2B018" w14:textId="77777777">
        <w:trPr>
          <w:cantSplit/>
          <w:jc w:val="center"/>
        </w:trPr>
        <w:tc>
          <w:tcPr>
            <w:tcW w:w="9450" w:type="dxa"/>
            <w:gridSpan w:val="2"/>
          </w:tcPr>
          <w:p w14:paraId="01E2CB6C" w14:textId="64764CC5" w:rsidR="007B586E" w:rsidRPr="00B014A9" w:rsidRDefault="007B586E" w:rsidP="00C8082A">
            <w:pPr>
              <w:pStyle w:val="Style3"/>
            </w:pPr>
            <w:bookmarkStart w:id="244" w:name="_Toc438438850"/>
            <w:bookmarkStart w:id="245" w:name="_Toc438532629"/>
            <w:bookmarkStart w:id="246" w:name="_Toc438733994"/>
            <w:bookmarkStart w:id="247" w:name="_Toc438962076"/>
            <w:bookmarkStart w:id="248" w:name="_Toc461939620"/>
            <w:bookmarkStart w:id="249" w:name="_Toc97371030"/>
            <w:bookmarkStart w:id="250" w:name="_Toc4513321"/>
            <w:r w:rsidRPr="00B014A9">
              <w:t>Evaluation and Comparison of Bids</w:t>
            </w:r>
            <w:bookmarkEnd w:id="244"/>
            <w:bookmarkEnd w:id="245"/>
            <w:bookmarkEnd w:id="246"/>
            <w:bookmarkEnd w:id="247"/>
            <w:bookmarkEnd w:id="248"/>
            <w:bookmarkEnd w:id="249"/>
            <w:bookmarkEnd w:id="250"/>
          </w:p>
        </w:tc>
      </w:tr>
      <w:tr w:rsidR="007B586E" w:rsidRPr="00B014A9" w14:paraId="79641340" w14:textId="77777777">
        <w:trPr>
          <w:jc w:val="center"/>
        </w:trPr>
        <w:tc>
          <w:tcPr>
            <w:tcW w:w="2430" w:type="dxa"/>
          </w:tcPr>
          <w:p w14:paraId="204A7BF7" w14:textId="77777777" w:rsidR="007B586E" w:rsidRPr="00B014A9" w:rsidRDefault="007B586E" w:rsidP="00C8082A">
            <w:pPr>
              <w:pStyle w:val="Style4"/>
            </w:pPr>
            <w:bookmarkStart w:id="251" w:name="_Toc438438851"/>
            <w:bookmarkStart w:id="252" w:name="_Toc438532630"/>
            <w:bookmarkStart w:id="253" w:name="_Toc438733995"/>
            <w:bookmarkStart w:id="254" w:name="_Toc438907032"/>
            <w:bookmarkStart w:id="255" w:name="_Toc438907231"/>
            <w:bookmarkStart w:id="256" w:name="_Toc97371031"/>
            <w:bookmarkStart w:id="257" w:name="_Toc139863128"/>
            <w:bookmarkStart w:id="258" w:name="_Toc4513322"/>
            <w:r w:rsidRPr="00B014A9">
              <w:t>Confidentiality</w:t>
            </w:r>
            <w:bookmarkEnd w:id="251"/>
            <w:bookmarkEnd w:id="252"/>
            <w:bookmarkEnd w:id="253"/>
            <w:bookmarkEnd w:id="254"/>
            <w:bookmarkEnd w:id="255"/>
            <w:bookmarkEnd w:id="256"/>
            <w:bookmarkEnd w:id="257"/>
            <w:bookmarkEnd w:id="258"/>
          </w:p>
        </w:tc>
        <w:tc>
          <w:tcPr>
            <w:tcW w:w="7020" w:type="dxa"/>
          </w:tcPr>
          <w:p w14:paraId="648264DB" w14:textId="0D747BB4" w:rsidR="007B586E" w:rsidRPr="00B014A9" w:rsidRDefault="007B586E">
            <w:pPr>
              <w:pStyle w:val="Header2-SubClauses"/>
              <w:spacing w:after="120"/>
              <w:rPr>
                <w:rFonts w:cs="Times New Roman"/>
              </w:rPr>
            </w:pPr>
            <w:r w:rsidRPr="00B014A9">
              <w:rPr>
                <w:rFonts w:cs="Times New Roman"/>
              </w:rPr>
              <w:t>Information relating to the examination, evaluation, comparison, and post</w:t>
            </w:r>
            <w:r w:rsidR="0000277C" w:rsidRPr="00B014A9">
              <w:rPr>
                <w:rFonts w:cs="Times New Roman"/>
              </w:rPr>
              <w:t>-</w:t>
            </w:r>
            <w:r w:rsidRPr="00B014A9">
              <w:rPr>
                <w:rFonts w:cs="Times New Roman"/>
              </w:rPr>
              <w:t>qualification of bids and recommendation of contract award, shall not be disclosed to Bidders or any other persons not officially concerned with such process until information on Contract award is communicated to all Bidders</w:t>
            </w:r>
            <w:r w:rsidR="004E13C7" w:rsidRPr="00BC6702">
              <w:t xml:space="preserve"> in accordance with ITB 4</w:t>
            </w:r>
            <w:r w:rsidR="004E13C7">
              <w:t>3</w:t>
            </w:r>
            <w:r w:rsidRPr="00B014A9">
              <w:rPr>
                <w:rFonts w:cs="Times New Roman"/>
              </w:rPr>
              <w:t>.</w:t>
            </w:r>
          </w:p>
        </w:tc>
      </w:tr>
      <w:tr w:rsidR="007B586E" w:rsidRPr="00B014A9" w14:paraId="07BCCE33" w14:textId="77777777">
        <w:trPr>
          <w:jc w:val="center"/>
        </w:trPr>
        <w:tc>
          <w:tcPr>
            <w:tcW w:w="2430" w:type="dxa"/>
          </w:tcPr>
          <w:p w14:paraId="0F437B75" w14:textId="77777777" w:rsidR="007B586E" w:rsidRPr="00B014A9" w:rsidRDefault="007B586E">
            <w:pPr>
              <w:spacing w:before="120" w:after="120"/>
            </w:pPr>
          </w:p>
        </w:tc>
        <w:tc>
          <w:tcPr>
            <w:tcW w:w="7020" w:type="dxa"/>
          </w:tcPr>
          <w:p w14:paraId="2AE3FF10" w14:textId="77777777" w:rsidR="007B586E" w:rsidRPr="00B014A9" w:rsidRDefault="007B586E">
            <w:pPr>
              <w:pStyle w:val="Header2-SubClauses"/>
              <w:spacing w:after="120"/>
              <w:rPr>
                <w:rFonts w:cs="Times New Roman"/>
              </w:rPr>
            </w:pPr>
            <w:r w:rsidRPr="00B014A9">
              <w:rPr>
                <w:rFonts w:cs="Times New Roman"/>
              </w:rPr>
              <w:t xml:space="preserve">Any attempt by a Bidder to influence the </w:t>
            </w:r>
            <w:r w:rsidR="00283744" w:rsidRPr="00B014A9">
              <w:rPr>
                <w:rFonts w:cs="Times New Roman"/>
              </w:rPr>
              <w:t>Employer</w:t>
            </w:r>
            <w:r w:rsidRPr="00B014A9">
              <w:rPr>
                <w:rFonts w:cs="Times New Roman"/>
              </w:rPr>
              <w:t xml:space="preserve"> in the evaluation of the bids or Contract award decisions may result in the rejection of its bid.  </w:t>
            </w:r>
          </w:p>
        </w:tc>
      </w:tr>
      <w:tr w:rsidR="007B586E" w:rsidRPr="00B014A9" w14:paraId="2D339982" w14:textId="77777777">
        <w:trPr>
          <w:jc w:val="center"/>
        </w:trPr>
        <w:tc>
          <w:tcPr>
            <w:tcW w:w="2430" w:type="dxa"/>
          </w:tcPr>
          <w:p w14:paraId="713F35A5" w14:textId="77777777" w:rsidR="007B586E" w:rsidRPr="00B014A9" w:rsidRDefault="007B586E">
            <w:pPr>
              <w:spacing w:before="120" w:after="120"/>
            </w:pPr>
          </w:p>
        </w:tc>
        <w:tc>
          <w:tcPr>
            <w:tcW w:w="7020" w:type="dxa"/>
          </w:tcPr>
          <w:p w14:paraId="20F9E0D9" w14:textId="142F6055" w:rsidR="007B586E" w:rsidRPr="00B014A9" w:rsidRDefault="007B586E" w:rsidP="001B18F9">
            <w:pPr>
              <w:pStyle w:val="StyleHeader2-SubClausesAfter6pt"/>
            </w:pPr>
            <w:r w:rsidRPr="00B014A9">
              <w:t xml:space="preserve">Notwithstanding ITB </w:t>
            </w:r>
            <w:r w:rsidR="001B18F9" w:rsidRPr="00B014A9">
              <w:t>2</w:t>
            </w:r>
            <w:r w:rsidR="001B18F9">
              <w:t>6</w:t>
            </w:r>
            <w:r w:rsidRPr="00B014A9">
              <w:t xml:space="preserve">.2, from the time of bid opening to the time of Contract award, if any Bidder wishes to contact the </w:t>
            </w:r>
            <w:r w:rsidR="00283744" w:rsidRPr="00B014A9">
              <w:rPr>
                <w:rStyle w:val="StyleHeader2-SubClausesItalicChar"/>
                <w:rFonts w:cs="Times New Roman"/>
                <w:i w:val="0"/>
              </w:rPr>
              <w:t>Employer</w:t>
            </w:r>
            <w:r w:rsidRPr="00B014A9">
              <w:t xml:space="preserve"> on any matter related to the bidding process, it may do so in writing.</w:t>
            </w:r>
          </w:p>
        </w:tc>
      </w:tr>
      <w:tr w:rsidR="007B586E" w:rsidRPr="00B014A9" w14:paraId="4D28E619" w14:textId="77777777">
        <w:trPr>
          <w:jc w:val="center"/>
        </w:trPr>
        <w:tc>
          <w:tcPr>
            <w:tcW w:w="2430" w:type="dxa"/>
          </w:tcPr>
          <w:p w14:paraId="2F94DE4E" w14:textId="77777777" w:rsidR="007B586E" w:rsidRPr="00B014A9" w:rsidRDefault="007B586E" w:rsidP="00C8082A">
            <w:pPr>
              <w:pStyle w:val="Style4"/>
            </w:pPr>
            <w:bookmarkStart w:id="259" w:name="_Toc424009129"/>
            <w:bookmarkStart w:id="260" w:name="_Toc438438852"/>
            <w:bookmarkStart w:id="261" w:name="_Toc438532631"/>
            <w:bookmarkStart w:id="262" w:name="_Toc438733996"/>
            <w:bookmarkStart w:id="263" w:name="_Toc438907033"/>
            <w:bookmarkStart w:id="264" w:name="_Toc438907232"/>
            <w:bookmarkStart w:id="265" w:name="_Toc97371032"/>
            <w:bookmarkStart w:id="266" w:name="_Toc139863129"/>
            <w:bookmarkStart w:id="267" w:name="_Toc4513323"/>
            <w:r w:rsidRPr="00B014A9">
              <w:t>Clarification of Bids</w:t>
            </w:r>
            <w:bookmarkEnd w:id="259"/>
            <w:bookmarkEnd w:id="260"/>
            <w:bookmarkEnd w:id="261"/>
            <w:bookmarkEnd w:id="262"/>
            <w:bookmarkEnd w:id="263"/>
            <w:bookmarkEnd w:id="264"/>
            <w:bookmarkEnd w:id="265"/>
            <w:bookmarkEnd w:id="266"/>
            <w:bookmarkEnd w:id="267"/>
          </w:p>
          <w:p w14:paraId="7D211426"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790EF062" w14:textId="77777777" w:rsidR="007B586E" w:rsidRPr="00B014A9" w:rsidRDefault="007B586E">
            <w:pPr>
              <w:pStyle w:val="StyleHeader2-SubClausesAfter6pt"/>
            </w:pPr>
            <w:r w:rsidRPr="00B014A9">
              <w:t xml:space="preserve">To assist in the examination, evaluation, and comparison of the bids, and qualification of the Bidders, the </w:t>
            </w:r>
            <w:r w:rsidR="00283744" w:rsidRPr="00B014A9">
              <w:rPr>
                <w:rStyle w:val="StyleHeader2-SubClausesItalicChar"/>
                <w:rFonts w:cs="Times New Roman"/>
                <w:i w:val="0"/>
              </w:rPr>
              <w:t>Employer</w:t>
            </w:r>
            <w:r w:rsidRPr="00B014A9">
              <w:t xml:space="preserve"> may, at its discretion, ask any Bidder for a clarification of its bid. Any clarification submitted by a Bidder that is not in response to a request by the </w:t>
            </w:r>
            <w:r w:rsidR="00283744" w:rsidRPr="00B014A9">
              <w:rPr>
                <w:rStyle w:val="StyleHeader2-SubClausesItalicChar"/>
                <w:rFonts w:cs="Times New Roman"/>
                <w:i w:val="0"/>
              </w:rPr>
              <w:t>Employer</w:t>
            </w:r>
            <w:r w:rsidRPr="00B014A9">
              <w:t xml:space="preserve"> shall not be considered. The </w:t>
            </w:r>
            <w:r w:rsidR="00283744" w:rsidRPr="00B014A9">
              <w:rPr>
                <w:rStyle w:val="StyleHeader2-SubClausesItalicChar"/>
                <w:rFonts w:cs="Times New Roman"/>
                <w:i w:val="0"/>
              </w:rPr>
              <w:t>Employer</w:t>
            </w:r>
            <w:r w:rsidRPr="00B014A9">
              <w:t xml:space="preserve">’s request for clarification and the response shall be in writing. No change in the prices or substance of the bid shall be sought, offered, or permitted, except to confirm the correction of arithmetic errors discovered by the </w:t>
            </w:r>
            <w:r w:rsidR="00283744" w:rsidRPr="00B014A9">
              <w:rPr>
                <w:rStyle w:val="StyleHeader2-SubClausesItalicChar"/>
                <w:rFonts w:cs="Times New Roman"/>
                <w:i w:val="0"/>
              </w:rPr>
              <w:t>Employer</w:t>
            </w:r>
            <w:r w:rsidRPr="00B014A9">
              <w:t xml:space="preserve"> in the evaluation of the bids, in accordance with ITB 31.</w:t>
            </w:r>
          </w:p>
        </w:tc>
      </w:tr>
      <w:tr w:rsidR="007B586E" w:rsidRPr="00B014A9" w14:paraId="68ED458B" w14:textId="77777777">
        <w:trPr>
          <w:jc w:val="center"/>
        </w:trPr>
        <w:tc>
          <w:tcPr>
            <w:tcW w:w="2430" w:type="dxa"/>
          </w:tcPr>
          <w:p w14:paraId="351028B8"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47F6FA4D" w14:textId="77777777" w:rsidR="007B586E" w:rsidRPr="00B014A9" w:rsidRDefault="007B586E">
            <w:pPr>
              <w:pStyle w:val="StyleHeader2-SubClausesAfter6pt"/>
            </w:pPr>
            <w:r w:rsidRPr="00B014A9">
              <w:t xml:space="preserve">If a Bidder does not provide clarifications of its bid by the date and time set in the </w:t>
            </w:r>
            <w:r w:rsidR="00283744" w:rsidRPr="00B014A9">
              <w:rPr>
                <w:rStyle w:val="StyleHeader2-SubClausesItalicChar"/>
                <w:rFonts w:cs="Times New Roman"/>
                <w:i w:val="0"/>
              </w:rPr>
              <w:t>Employer</w:t>
            </w:r>
            <w:r w:rsidRPr="00B014A9">
              <w:t>’s request for clarification, its bid may be rejected.</w:t>
            </w:r>
          </w:p>
        </w:tc>
      </w:tr>
      <w:tr w:rsidR="007B586E" w:rsidRPr="00B014A9" w14:paraId="56183A32" w14:textId="77777777">
        <w:trPr>
          <w:cantSplit/>
          <w:jc w:val="center"/>
        </w:trPr>
        <w:tc>
          <w:tcPr>
            <w:tcW w:w="2430" w:type="dxa"/>
          </w:tcPr>
          <w:p w14:paraId="7191E313" w14:textId="77777777" w:rsidR="007B586E" w:rsidRPr="00B014A9" w:rsidRDefault="007B586E" w:rsidP="00C8082A">
            <w:pPr>
              <w:pStyle w:val="Style4"/>
            </w:pPr>
            <w:bookmarkStart w:id="268" w:name="_Toc97371033"/>
            <w:bookmarkStart w:id="269" w:name="_Toc139863130"/>
            <w:bookmarkStart w:id="270" w:name="_Toc4513324"/>
            <w:r w:rsidRPr="00B014A9">
              <w:t>Deviations, Reservations, and Omissions</w:t>
            </w:r>
            <w:bookmarkEnd w:id="268"/>
            <w:bookmarkEnd w:id="269"/>
            <w:bookmarkEnd w:id="270"/>
          </w:p>
        </w:tc>
        <w:tc>
          <w:tcPr>
            <w:tcW w:w="7020" w:type="dxa"/>
          </w:tcPr>
          <w:p w14:paraId="04C13A3B" w14:textId="77777777" w:rsidR="007B586E" w:rsidRPr="00B014A9" w:rsidRDefault="007B586E">
            <w:pPr>
              <w:pStyle w:val="Header2-SubClauses"/>
              <w:rPr>
                <w:rFonts w:cs="Times New Roman"/>
              </w:rPr>
            </w:pPr>
            <w:r w:rsidRPr="00B014A9">
              <w:rPr>
                <w:rFonts w:cs="Times New Roman"/>
              </w:rPr>
              <w:t>During the evaluation of bids, the following definitions apply:</w:t>
            </w:r>
          </w:p>
          <w:p w14:paraId="03E39353" w14:textId="77777777"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“Deviation” is a departure from the requirements specified in the Bidding Document;</w:t>
            </w:r>
          </w:p>
          <w:p w14:paraId="4C9778DF" w14:textId="77777777"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“Reservation” is the setting of limiting conditions or withholding from complete acceptance of the requirements specified in the Bidding Document; and</w:t>
            </w:r>
          </w:p>
          <w:p w14:paraId="6A04D2CF" w14:textId="77777777" w:rsidR="007B586E" w:rsidRPr="00B014A9" w:rsidRDefault="007B586E" w:rsidP="00C8082A">
            <w:pPr>
              <w:pStyle w:val="P3Header1-Clauses"/>
              <w:numPr>
                <w:ilvl w:val="0"/>
                <w:numId w:val="0"/>
              </w:numPr>
              <w:spacing w:after="120"/>
              <w:ind w:left="927" w:hanging="423"/>
              <w:rPr>
                <w:i/>
                <w:szCs w:val="24"/>
              </w:rPr>
            </w:pPr>
            <w:r w:rsidRPr="00B014A9">
              <w:rPr>
                <w:szCs w:val="24"/>
              </w:rPr>
              <w:t>(c)</w:t>
            </w:r>
            <w:r w:rsidRPr="00B014A9">
              <w:rPr>
                <w:szCs w:val="24"/>
              </w:rPr>
              <w:tab/>
              <w:t>“Omission” is the failure to submit part or all of the information or documentation required in the Bidding Document.</w:t>
            </w:r>
          </w:p>
        </w:tc>
      </w:tr>
      <w:tr w:rsidR="007B586E" w:rsidRPr="00B014A9" w14:paraId="23379762" w14:textId="77777777">
        <w:trPr>
          <w:jc w:val="center"/>
        </w:trPr>
        <w:tc>
          <w:tcPr>
            <w:tcW w:w="2430" w:type="dxa"/>
          </w:tcPr>
          <w:p w14:paraId="7A7D78B0" w14:textId="77777777" w:rsidR="007B586E" w:rsidRPr="00B014A9" w:rsidRDefault="007B586E" w:rsidP="00C8082A">
            <w:pPr>
              <w:pStyle w:val="Style4"/>
            </w:pPr>
            <w:bookmarkStart w:id="271" w:name="_Toc97371034"/>
            <w:bookmarkStart w:id="272" w:name="_Toc139863131"/>
            <w:bookmarkStart w:id="273" w:name="_Toc4513325"/>
            <w:bookmarkStart w:id="274" w:name="_Toc438438854"/>
            <w:bookmarkStart w:id="275" w:name="_Toc438532636"/>
            <w:bookmarkStart w:id="276" w:name="_Toc438733998"/>
            <w:bookmarkStart w:id="277" w:name="_Toc438907035"/>
            <w:bookmarkStart w:id="278" w:name="_Toc438907234"/>
            <w:r w:rsidRPr="00B014A9">
              <w:t>Determination of Responsiveness</w:t>
            </w:r>
            <w:bookmarkEnd w:id="271"/>
            <w:bookmarkEnd w:id="272"/>
            <w:bookmarkEnd w:id="273"/>
            <w:r w:rsidRPr="00B014A9">
              <w:t xml:space="preserve"> </w:t>
            </w:r>
            <w:bookmarkEnd w:id="274"/>
            <w:bookmarkEnd w:id="275"/>
            <w:bookmarkEnd w:id="276"/>
            <w:bookmarkEnd w:id="277"/>
            <w:bookmarkEnd w:id="278"/>
          </w:p>
        </w:tc>
        <w:tc>
          <w:tcPr>
            <w:tcW w:w="7020" w:type="dxa"/>
          </w:tcPr>
          <w:p w14:paraId="3A8BE0B0" w14:textId="77777777" w:rsidR="007B586E" w:rsidRPr="00B014A9" w:rsidRDefault="007B586E">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’s determination of a bid’s responsiveness is to be based on the contents of the bid itself, as defined in ITB11.</w:t>
            </w:r>
          </w:p>
        </w:tc>
      </w:tr>
      <w:tr w:rsidR="007B586E" w:rsidRPr="00B014A9" w14:paraId="467E9631" w14:textId="77777777">
        <w:trPr>
          <w:jc w:val="center"/>
        </w:trPr>
        <w:tc>
          <w:tcPr>
            <w:tcW w:w="2430" w:type="dxa"/>
          </w:tcPr>
          <w:p w14:paraId="26B73D1B" w14:textId="77777777" w:rsidR="007B586E" w:rsidRPr="00B014A9" w:rsidRDefault="007B586E">
            <w:pPr>
              <w:pStyle w:val="explanatorynotes"/>
              <w:suppressAutoHyphens w:val="0"/>
              <w:spacing w:before="120" w:after="120" w:line="240" w:lineRule="auto"/>
              <w:rPr>
                <w:rFonts w:ascii="Times New Roman" w:hAnsi="Times New Roman"/>
                <w:sz w:val="24"/>
                <w:szCs w:val="24"/>
              </w:rPr>
            </w:pPr>
          </w:p>
        </w:tc>
        <w:tc>
          <w:tcPr>
            <w:tcW w:w="7020" w:type="dxa"/>
          </w:tcPr>
          <w:p w14:paraId="5EAFF89E" w14:textId="77777777" w:rsidR="007B586E" w:rsidRPr="00B014A9" w:rsidRDefault="007B586E">
            <w:pPr>
              <w:pStyle w:val="Header2-SubClauses"/>
              <w:rPr>
                <w:rFonts w:cs="Times New Roman"/>
              </w:rPr>
            </w:pPr>
            <w:r w:rsidRPr="00B014A9">
              <w:rPr>
                <w:rFonts w:cs="Times New Roman"/>
              </w:rPr>
              <w:t>A substantially responsive bid is one that meets the requirements of the Bidding Document without material deviation, reservation, or omission. A material deviation, reservation, or omission is one that,</w:t>
            </w:r>
          </w:p>
          <w:p w14:paraId="1FE1AE00" w14:textId="77777777"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if accepted, would:</w:t>
            </w:r>
          </w:p>
          <w:p w14:paraId="2FDCFF5B" w14:textId="77777777" w:rsidR="007B586E" w:rsidRPr="00B014A9" w:rsidRDefault="007B586E" w:rsidP="00C8082A">
            <w:pPr>
              <w:pStyle w:val="Heading4"/>
              <w:numPr>
                <w:ilvl w:val="0"/>
                <w:numId w:val="0"/>
              </w:numPr>
              <w:spacing w:before="0"/>
              <w:ind w:left="1467" w:hanging="540"/>
              <w:rPr>
                <w:rFonts w:ascii="Times New Roman" w:hAnsi="Times New Roman" w:cs="Times New Roman"/>
                <w:sz w:val="24"/>
                <w:szCs w:val="24"/>
              </w:rPr>
            </w:pPr>
            <w:r w:rsidRPr="00B014A9">
              <w:rPr>
                <w:rFonts w:ascii="Times New Roman" w:hAnsi="Times New Roman" w:cs="Times New Roman"/>
                <w:sz w:val="24"/>
                <w:szCs w:val="24"/>
              </w:rPr>
              <w:t>(i)</w:t>
            </w:r>
            <w:r w:rsidRPr="00B014A9">
              <w:rPr>
                <w:rFonts w:ascii="Times New Roman" w:hAnsi="Times New Roman" w:cs="Times New Roman"/>
                <w:sz w:val="24"/>
                <w:szCs w:val="24"/>
              </w:rPr>
              <w:tab/>
              <w:t>affect in any substantial way the scope, quality, or performance of the Works specified in the Contract; or</w:t>
            </w:r>
          </w:p>
          <w:p w14:paraId="4C3D193B" w14:textId="77777777" w:rsidR="007B586E" w:rsidRPr="00B014A9" w:rsidRDefault="007B586E" w:rsidP="00C8082A">
            <w:pPr>
              <w:pStyle w:val="Heading4"/>
              <w:numPr>
                <w:ilvl w:val="0"/>
                <w:numId w:val="0"/>
              </w:numPr>
              <w:spacing w:before="0"/>
              <w:ind w:left="1467" w:hanging="540"/>
              <w:rPr>
                <w:rFonts w:ascii="Times New Roman" w:hAnsi="Times New Roman" w:cs="Times New Roman"/>
                <w:sz w:val="24"/>
                <w:szCs w:val="24"/>
              </w:rPr>
            </w:pPr>
            <w:r w:rsidRPr="00B014A9">
              <w:rPr>
                <w:rFonts w:ascii="Times New Roman" w:hAnsi="Times New Roman" w:cs="Times New Roman"/>
                <w:sz w:val="24"/>
                <w:szCs w:val="24"/>
              </w:rPr>
              <w:t>(ii)</w:t>
            </w:r>
            <w:r w:rsidRPr="00B014A9">
              <w:rPr>
                <w:rFonts w:ascii="Times New Roman" w:hAnsi="Times New Roman" w:cs="Times New Roman"/>
                <w:sz w:val="24"/>
                <w:szCs w:val="24"/>
              </w:rPr>
              <w:tab/>
              <w:t xml:space="preserve">limit in any substantial way, inconsistent with the Bidding Document, the </w:t>
            </w:r>
            <w:r w:rsidR="00283744" w:rsidRPr="00B014A9">
              <w:rPr>
                <w:rFonts w:ascii="Times New Roman" w:hAnsi="Times New Roman" w:cs="Times New Roman"/>
                <w:sz w:val="24"/>
                <w:szCs w:val="24"/>
              </w:rPr>
              <w:t>Employer</w:t>
            </w:r>
            <w:r w:rsidRPr="00B014A9">
              <w:rPr>
                <w:rFonts w:ascii="Times New Roman" w:hAnsi="Times New Roman" w:cs="Times New Roman"/>
                <w:sz w:val="24"/>
                <w:szCs w:val="24"/>
              </w:rPr>
              <w:t>’s rights or the Bidder’s obligations under the proposed Contract; or</w:t>
            </w:r>
          </w:p>
          <w:p w14:paraId="5EFDB7BC" w14:textId="77777777"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if rectified, would unfairly affect the competitive position of other Bidders presenting substantially responsive bids.</w:t>
            </w:r>
          </w:p>
        </w:tc>
      </w:tr>
      <w:tr w:rsidR="007B586E" w:rsidRPr="00B014A9" w14:paraId="3E262243" w14:textId="77777777">
        <w:trPr>
          <w:jc w:val="center"/>
        </w:trPr>
        <w:tc>
          <w:tcPr>
            <w:tcW w:w="2430" w:type="dxa"/>
          </w:tcPr>
          <w:p w14:paraId="0154A90D" w14:textId="77777777" w:rsidR="007B586E" w:rsidRPr="00B014A9" w:rsidRDefault="007B586E">
            <w:pPr>
              <w:spacing w:before="120" w:after="120"/>
            </w:pPr>
          </w:p>
        </w:tc>
        <w:tc>
          <w:tcPr>
            <w:tcW w:w="7020" w:type="dxa"/>
          </w:tcPr>
          <w:p w14:paraId="27E603A2" w14:textId="734CF587" w:rsidR="007B586E" w:rsidRPr="00B014A9" w:rsidRDefault="007B586E" w:rsidP="004E13C7">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shall examine the technical aspects of the bid submitted in accordance with ITB 16, Technical Proposal, in particular, to confirm that all requirements of Section </w:t>
            </w:r>
            <w:r w:rsidR="0007339E">
              <w:rPr>
                <w:rFonts w:cs="Times New Roman"/>
              </w:rPr>
              <w:t>VI</w:t>
            </w:r>
            <w:r w:rsidR="004E13C7">
              <w:rPr>
                <w:rFonts w:cs="Times New Roman"/>
              </w:rPr>
              <w:t>I</w:t>
            </w:r>
            <w:r w:rsidR="0007339E" w:rsidRPr="00B014A9">
              <w:rPr>
                <w:rFonts w:cs="Times New Roman"/>
              </w:rPr>
              <w:t xml:space="preserve"> </w:t>
            </w:r>
            <w:r w:rsidR="004E13C7">
              <w:rPr>
                <w:rFonts w:cs="Times New Roman"/>
              </w:rPr>
              <w:t>Work</w:t>
            </w:r>
            <w:r w:rsidRPr="00B014A9">
              <w:rPr>
                <w:rFonts w:cs="Times New Roman"/>
              </w:rPr>
              <w:t>s Requirements have been met without any material deviation, reservation or omission.</w:t>
            </w:r>
          </w:p>
        </w:tc>
      </w:tr>
      <w:tr w:rsidR="007B586E" w:rsidRPr="00B014A9" w14:paraId="0B470E5A" w14:textId="77777777">
        <w:trPr>
          <w:jc w:val="center"/>
        </w:trPr>
        <w:tc>
          <w:tcPr>
            <w:tcW w:w="2430" w:type="dxa"/>
          </w:tcPr>
          <w:p w14:paraId="57FD4376" w14:textId="77777777" w:rsidR="007B586E" w:rsidRPr="00B014A9" w:rsidRDefault="007B586E">
            <w:pPr>
              <w:spacing w:before="120" w:after="120"/>
            </w:pPr>
          </w:p>
        </w:tc>
        <w:tc>
          <w:tcPr>
            <w:tcW w:w="7020" w:type="dxa"/>
          </w:tcPr>
          <w:p w14:paraId="2A11E33B" w14:textId="77777777" w:rsidR="007B586E" w:rsidRPr="00B014A9" w:rsidRDefault="007B586E">
            <w:pPr>
              <w:pStyle w:val="StyleHeader2-SubClausesAfter6pt"/>
            </w:pPr>
            <w:r w:rsidRPr="00B014A9">
              <w:t xml:space="preserve">If a bid is not substantially responsive to the requirements of the Bidding Document, it shall be rejected by the </w:t>
            </w:r>
            <w:r w:rsidR="00283744" w:rsidRPr="00B014A9">
              <w:rPr>
                <w:rStyle w:val="StyleHeader2-SubClausesItalicChar"/>
                <w:rFonts w:cs="Times New Roman"/>
                <w:i w:val="0"/>
              </w:rPr>
              <w:t>Employer</w:t>
            </w:r>
            <w:r w:rsidRPr="00B014A9">
              <w:t xml:space="preserve"> and may not subsequently be made responsive by correction of the material deviation, reservation, or omission.</w:t>
            </w:r>
          </w:p>
        </w:tc>
      </w:tr>
      <w:tr w:rsidR="007B586E" w:rsidRPr="00B014A9" w14:paraId="2A954ED0" w14:textId="77777777" w:rsidTr="004E13C7">
        <w:trPr>
          <w:trHeight w:val="857"/>
          <w:jc w:val="center"/>
        </w:trPr>
        <w:tc>
          <w:tcPr>
            <w:tcW w:w="2430" w:type="dxa"/>
          </w:tcPr>
          <w:p w14:paraId="3FFE43D9" w14:textId="77777777" w:rsidR="007B586E" w:rsidRPr="00B014A9" w:rsidRDefault="007B586E" w:rsidP="00C8082A">
            <w:pPr>
              <w:pStyle w:val="Style4"/>
            </w:pPr>
            <w:bookmarkStart w:id="279" w:name="_Hlt438533232"/>
            <w:bookmarkStart w:id="280" w:name="_Toc97371035"/>
            <w:bookmarkStart w:id="281" w:name="_Toc139863132"/>
            <w:bookmarkStart w:id="282" w:name="_Toc4513326"/>
            <w:bookmarkEnd w:id="279"/>
            <w:r w:rsidRPr="00B014A9">
              <w:t>Nonconformities, Errors, and Omissions</w:t>
            </w:r>
            <w:bookmarkEnd w:id="280"/>
            <w:bookmarkEnd w:id="281"/>
            <w:bookmarkEnd w:id="282"/>
          </w:p>
        </w:tc>
        <w:tc>
          <w:tcPr>
            <w:tcW w:w="7020" w:type="dxa"/>
          </w:tcPr>
          <w:p w14:paraId="187DBBAB" w14:textId="77777777" w:rsidR="007B586E" w:rsidRPr="00B014A9" w:rsidRDefault="007B586E">
            <w:pPr>
              <w:pStyle w:val="StyleHeader2-SubClausesAfter6pt"/>
            </w:pPr>
            <w:r w:rsidRPr="00B014A9">
              <w:t xml:space="preserve">Provided that a bid is substantially responsive, the </w:t>
            </w:r>
            <w:r w:rsidR="00283744" w:rsidRPr="00B014A9">
              <w:rPr>
                <w:rStyle w:val="StyleHeader2-SubClausesItalicChar"/>
                <w:rFonts w:cs="Times New Roman"/>
                <w:i w:val="0"/>
              </w:rPr>
              <w:t>Employer</w:t>
            </w:r>
            <w:r w:rsidRPr="00B014A9">
              <w:t xml:space="preserve"> may waive any nonconformities in the bid.</w:t>
            </w:r>
          </w:p>
        </w:tc>
      </w:tr>
      <w:tr w:rsidR="007B586E" w:rsidRPr="00B014A9" w14:paraId="70D121A3" w14:textId="77777777">
        <w:trPr>
          <w:jc w:val="center"/>
        </w:trPr>
        <w:tc>
          <w:tcPr>
            <w:tcW w:w="2430" w:type="dxa"/>
          </w:tcPr>
          <w:p w14:paraId="3CFD442D" w14:textId="77777777" w:rsidR="007B586E" w:rsidRPr="00B014A9" w:rsidRDefault="007B586E">
            <w:pPr>
              <w:pStyle w:val="explanatorynotes"/>
              <w:suppressAutoHyphens w:val="0"/>
              <w:spacing w:before="100" w:after="100" w:line="240" w:lineRule="auto"/>
              <w:rPr>
                <w:rFonts w:ascii="Times New Roman" w:hAnsi="Times New Roman"/>
                <w:sz w:val="24"/>
                <w:szCs w:val="24"/>
              </w:rPr>
            </w:pPr>
          </w:p>
        </w:tc>
        <w:tc>
          <w:tcPr>
            <w:tcW w:w="7020" w:type="dxa"/>
          </w:tcPr>
          <w:p w14:paraId="5B2D382E" w14:textId="77777777" w:rsidR="007B586E" w:rsidRPr="00B014A9" w:rsidRDefault="007B586E">
            <w:pPr>
              <w:pStyle w:val="StyleHeader2-SubClausesAfter6pt"/>
            </w:pPr>
            <w:r w:rsidRPr="00B014A9">
              <w:t xml:space="preserve">Provided that a bid is substantially responsive, the </w:t>
            </w:r>
            <w:r w:rsidR="00283744" w:rsidRPr="00B014A9">
              <w:rPr>
                <w:rStyle w:val="StyleHeader2-SubClausesItalicChar"/>
                <w:rFonts w:cs="Times New Roman"/>
                <w:i w:val="0"/>
              </w:rPr>
              <w:t>Employer</w:t>
            </w:r>
            <w:r w:rsidRPr="00B014A9">
              <w:t xml:space="preserve"> may request that the Bidder submit the necessary information or documentation, within a reasonable period of time, to rectify nonmaterial nonconformities in the bid related to documentation </w:t>
            </w:r>
            <w:r w:rsidRPr="00B014A9">
              <w:lastRenderedPageBreak/>
              <w:t>requirements. Requesting information or documentation on such nonconformities shall not be related to any aspect of the price of the bid. Failure of the Bidder to comply with the request may result in the rejection of its bid.</w:t>
            </w:r>
          </w:p>
        </w:tc>
      </w:tr>
      <w:tr w:rsidR="007B586E" w:rsidRPr="00B014A9" w14:paraId="7E3BF21A" w14:textId="77777777">
        <w:trPr>
          <w:jc w:val="center"/>
        </w:trPr>
        <w:tc>
          <w:tcPr>
            <w:tcW w:w="2430" w:type="dxa"/>
          </w:tcPr>
          <w:p w14:paraId="22045DC2" w14:textId="77777777" w:rsidR="007B586E" w:rsidRPr="00B014A9" w:rsidRDefault="007B586E">
            <w:pPr>
              <w:spacing w:before="100" w:after="100"/>
            </w:pPr>
          </w:p>
        </w:tc>
        <w:tc>
          <w:tcPr>
            <w:tcW w:w="7020" w:type="dxa"/>
          </w:tcPr>
          <w:p w14:paraId="1C8D928D" w14:textId="07915623" w:rsidR="007B586E" w:rsidRPr="00B014A9" w:rsidRDefault="007B586E">
            <w:pPr>
              <w:pStyle w:val="StyleHeader2-SubClausesAfter6pt"/>
            </w:pPr>
            <w:r w:rsidRPr="00B014A9">
              <w:t xml:space="preserve">Provided that a bid is substantially responsive, the </w:t>
            </w:r>
            <w:r w:rsidR="00283744" w:rsidRPr="00B014A9">
              <w:rPr>
                <w:rStyle w:val="StyleHeader2-SubClausesItalicChar"/>
                <w:rFonts w:cs="Times New Roman"/>
                <w:i w:val="0"/>
              </w:rPr>
              <w:t>Employer</w:t>
            </w:r>
            <w:r w:rsidRPr="00B014A9">
              <w:t xml:space="preserve"> shall rectify quantifiable nonmaterial nonconformities related to the Bid Price. To this effect, the Bid Price may be adjusted, for comparison purposes only, to reflect the price of a missing or non-conforming item or component</w:t>
            </w:r>
            <w:r w:rsidR="004E13C7" w:rsidRPr="004A2C5F">
              <w:t xml:space="preserve"> in the manner specified</w:t>
            </w:r>
            <w:r w:rsidR="004E13C7" w:rsidRPr="004A2C5F">
              <w:rPr>
                <w:b/>
              </w:rPr>
              <w:t xml:space="preserve"> in the BDS</w:t>
            </w:r>
            <w:r w:rsidRPr="00B014A9">
              <w:t>.</w:t>
            </w:r>
          </w:p>
        </w:tc>
      </w:tr>
      <w:tr w:rsidR="007B586E" w:rsidRPr="00B014A9" w14:paraId="083B771A" w14:textId="77777777">
        <w:trPr>
          <w:jc w:val="center"/>
        </w:trPr>
        <w:tc>
          <w:tcPr>
            <w:tcW w:w="2430" w:type="dxa"/>
          </w:tcPr>
          <w:p w14:paraId="5CC3C934" w14:textId="77777777" w:rsidR="007B586E" w:rsidRPr="00B014A9" w:rsidRDefault="007B586E" w:rsidP="00C8082A">
            <w:pPr>
              <w:pStyle w:val="Style4"/>
            </w:pPr>
            <w:bookmarkStart w:id="283" w:name="_Toc97371036"/>
            <w:bookmarkStart w:id="284" w:name="_Toc139863133"/>
            <w:bookmarkStart w:id="285" w:name="_Toc4513327"/>
            <w:r w:rsidRPr="00B014A9">
              <w:t>Correction of Arithmetical Errors</w:t>
            </w:r>
            <w:bookmarkEnd w:id="283"/>
            <w:bookmarkEnd w:id="284"/>
            <w:bookmarkEnd w:id="285"/>
          </w:p>
        </w:tc>
        <w:tc>
          <w:tcPr>
            <w:tcW w:w="7020" w:type="dxa"/>
          </w:tcPr>
          <w:p w14:paraId="5E0AB02C" w14:textId="77777777" w:rsidR="007B586E" w:rsidRPr="00B014A9" w:rsidRDefault="007B586E">
            <w:pPr>
              <w:pStyle w:val="StyleHeader2-SubClausesAfter6pt"/>
            </w:pPr>
            <w:r w:rsidRPr="00B014A9">
              <w:t xml:space="preserve">Provided that the bid is substantially responsive, the </w:t>
            </w:r>
            <w:r w:rsidR="00283744" w:rsidRPr="00B014A9">
              <w:rPr>
                <w:rStyle w:val="StyleHeader2-SubClausesItalicChar"/>
                <w:rFonts w:cs="Times New Roman"/>
                <w:i w:val="0"/>
              </w:rPr>
              <w:t>Employer</w:t>
            </w:r>
            <w:r w:rsidRPr="00B014A9">
              <w:t xml:space="preserve"> shall correct arithmetical errors on the following basis:</w:t>
            </w:r>
          </w:p>
          <w:p w14:paraId="5B15717B" w14:textId="77777777"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 xml:space="preserve">only for unit price contracts, if there is a discrepancy between the unit price and the total price that is obtained by multiplying the unit price and quantity, the unit price shall prevail and the total price shall be corrected, unless in the opinion of the </w:t>
            </w:r>
            <w:r w:rsidR="00283744" w:rsidRPr="00B014A9">
              <w:rPr>
                <w:szCs w:val="24"/>
              </w:rPr>
              <w:t>Employer</w:t>
            </w:r>
            <w:r w:rsidRPr="00B014A9">
              <w:rPr>
                <w:szCs w:val="24"/>
              </w:rPr>
              <w:t xml:space="preserve"> there is an obvious misplacement of the decimal point in the unit price, in which case the total price as quoted shall govern and the unit price shall be corrected;</w:t>
            </w:r>
          </w:p>
          <w:p w14:paraId="60AF724B" w14:textId="77777777"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if there is an error in a total corresponding to the addition or subtraction of subtotals, the subtotals shall prevail and the total shall be corrected; and</w:t>
            </w:r>
          </w:p>
          <w:p w14:paraId="45C095B1" w14:textId="77777777" w:rsidR="007B586E" w:rsidRPr="00B014A9" w:rsidRDefault="007B586E" w:rsidP="00C8082A">
            <w:pPr>
              <w:pStyle w:val="P3Header1-Clauses"/>
              <w:numPr>
                <w:ilvl w:val="0"/>
                <w:numId w:val="0"/>
              </w:numPr>
              <w:spacing w:after="120"/>
              <w:ind w:left="927" w:hanging="423"/>
              <w:rPr>
                <w:szCs w:val="24"/>
              </w:rPr>
            </w:pPr>
            <w:r w:rsidRPr="00B014A9">
              <w:rPr>
                <w:szCs w:val="24"/>
              </w:rPr>
              <w:t>(c)</w:t>
            </w:r>
            <w:r w:rsidRPr="00B014A9">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7B586E" w:rsidRPr="00B014A9" w14:paraId="62F4E635" w14:textId="77777777">
        <w:trPr>
          <w:jc w:val="center"/>
        </w:trPr>
        <w:tc>
          <w:tcPr>
            <w:tcW w:w="2430" w:type="dxa"/>
          </w:tcPr>
          <w:p w14:paraId="6C54E514" w14:textId="77777777" w:rsidR="007B586E" w:rsidRPr="00B014A9" w:rsidRDefault="007B586E">
            <w:pPr>
              <w:pStyle w:val="Header1-Clauses"/>
              <w:numPr>
                <w:ilvl w:val="0"/>
                <w:numId w:val="0"/>
              </w:numPr>
              <w:spacing w:before="100" w:after="100"/>
              <w:rPr>
                <w:rFonts w:ascii="Times New Roman" w:hAnsi="Times New Roman"/>
                <w:sz w:val="24"/>
                <w:szCs w:val="24"/>
              </w:rPr>
            </w:pPr>
          </w:p>
        </w:tc>
        <w:tc>
          <w:tcPr>
            <w:tcW w:w="7020" w:type="dxa"/>
          </w:tcPr>
          <w:p w14:paraId="0FE518CB" w14:textId="046CDEF7" w:rsidR="007B586E" w:rsidRPr="00B014A9" w:rsidRDefault="004E13C7">
            <w:pPr>
              <w:pStyle w:val="StyleHeader2-SubClausesAfter6pt"/>
            </w:pPr>
            <w:r w:rsidRPr="00BC6702">
              <w:t>Bidders shall be requested to accept correction of arithmetical errors. Failure to accept the correction in accordance with ITB 31.1 shall result in the rejection of the Bid</w:t>
            </w:r>
            <w:r w:rsidR="007B586E" w:rsidRPr="00B014A9">
              <w:t>.</w:t>
            </w:r>
          </w:p>
        </w:tc>
      </w:tr>
      <w:tr w:rsidR="007B586E" w:rsidRPr="00B014A9" w14:paraId="30B3A045" w14:textId="77777777">
        <w:trPr>
          <w:jc w:val="center"/>
        </w:trPr>
        <w:tc>
          <w:tcPr>
            <w:tcW w:w="2430" w:type="dxa"/>
          </w:tcPr>
          <w:p w14:paraId="68305D83" w14:textId="77777777" w:rsidR="007B586E" w:rsidRPr="00B014A9" w:rsidRDefault="007B586E" w:rsidP="00C8082A">
            <w:pPr>
              <w:pStyle w:val="Style4"/>
            </w:pPr>
            <w:bookmarkStart w:id="286" w:name="_Toc97371037"/>
            <w:bookmarkStart w:id="287" w:name="_Toc139863134"/>
            <w:bookmarkStart w:id="288" w:name="_Toc4513328"/>
            <w:r w:rsidRPr="00B014A9">
              <w:t>Conversion to Single Currency</w:t>
            </w:r>
            <w:bookmarkEnd w:id="286"/>
            <w:bookmarkEnd w:id="287"/>
            <w:bookmarkEnd w:id="288"/>
            <w:r w:rsidRPr="00B014A9">
              <w:t xml:space="preserve"> </w:t>
            </w:r>
          </w:p>
        </w:tc>
        <w:tc>
          <w:tcPr>
            <w:tcW w:w="7020" w:type="dxa"/>
          </w:tcPr>
          <w:p w14:paraId="228057C3" w14:textId="51C5B214" w:rsidR="007B586E" w:rsidRPr="00B014A9" w:rsidRDefault="007B586E">
            <w:pPr>
              <w:pStyle w:val="StyleHeader2-SubClausesAfter6pt"/>
            </w:pPr>
            <w:r w:rsidRPr="00B014A9">
              <w:t xml:space="preserve">For evaluation and comparison purposes, the </w:t>
            </w:r>
            <w:r w:rsidR="006E7F25" w:rsidRPr="00B014A9">
              <w:t>currency (</w:t>
            </w:r>
            <w:r w:rsidRPr="00B014A9">
              <w:t xml:space="preserve">ies) of the bid shall be converted into a single currency as </w:t>
            </w:r>
            <w:r w:rsidRPr="00B014A9">
              <w:rPr>
                <w:b/>
              </w:rPr>
              <w:t>specified in the BDS</w:t>
            </w:r>
            <w:r w:rsidRPr="00B014A9">
              <w:t xml:space="preserve">.   </w:t>
            </w:r>
          </w:p>
        </w:tc>
      </w:tr>
      <w:tr w:rsidR="007B586E" w:rsidRPr="00B014A9" w14:paraId="6101ABCF" w14:textId="77777777">
        <w:trPr>
          <w:jc w:val="center"/>
        </w:trPr>
        <w:tc>
          <w:tcPr>
            <w:tcW w:w="2430" w:type="dxa"/>
          </w:tcPr>
          <w:p w14:paraId="76183507" w14:textId="77777777" w:rsidR="007B586E" w:rsidRPr="00B014A9" w:rsidRDefault="007B586E" w:rsidP="00C8082A">
            <w:pPr>
              <w:pStyle w:val="Style4"/>
            </w:pPr>
            <w:bookmarkStart w:id="289" w:name="_Toc438438858"/>
            <w:bookmarkStart w:id="290" w:name="_Toc438532647"/>
            <w:bookmarkStart w:id="291" w:name="_Toc438734002"/>
            <w:bookmarkStart w:id="292" w:name="_Toc438907039"/>
            <w:bookmarkStart w:id="293" w:name="_Toc438907238"/>
            <w:bookmarkStart w:id="294" w:name="_Toc97371038"/>
            <w:bookmarkStart w:id="295" w:name="_Toc139863135"/>
            <w:bookmarkStart w:id="296" w:name="_Toc4513329"/>
            <w:r w:rsidRPr="00B014A9">
              <w:t>Margin of Preference</w:t>
            </w:r>
            <w:bookmarkEnd w:id="289"/>
            <w:bookmarkEnd w:id="290"/>
            <w:bookmarkEnd w:id="291"/>
            <w:bookmarkEnd w:id="292"/>
            <w:bookmarkEnd w:id="293"/>
            <w:bookmarkEnd w:id="294"/>
            <w:bookmarkEnd w:id="295"/>
            <w:bookmarkEnd w:id="296"/>
          </w:p>
        </w:tc>
        <w:tc>
          <w:tcPr>
            <w:tcW w:w="7020" w:type="dxa"/>
          </w:tcPr>
          <w:p w14:paraId="7D45274D" w14:textId="256C5A09" w:rsidR="00636D0B" w:rsidRPr="00B014A9" w:rsidRDefault="007B586E" w:rsidP="00E97EAF">
            <w:pPr>
              <w:pStyle w:val="Header2-SubClauses"/>
              <w:rPr>
                <w:rFonts w:cs="Times New Roman"/>
              </w:rPr>
            </w:pPr>
            <w:r w:rsidRPr="00B014A9">
              <w:rPr>
                <w:rFonts w:cs="Times New Roman"/>
              </w:rPr>
              <w:t xml:space="preserve">A margin of preference shall not apply, </w:t>
            </w:r>
            <w:r w:rsidRPr="00B014A9">
              <w:rPr>
                <w:rStyle w:val="StyleHeader2-SubClausesItalicChar"/>
                <w:rFonts w:cs="Times New Roman"/>
                <w:b/>
                <w:i w:val="0"/>
              </w:rPr>
              <w:t xml:space="preserve">unless otherwise specified in the </w:t>
            </w:r>
            <w:r w:rsidRPr="00B014A9">
              <w:rPr>
                <w:rFonts w:cs="Times New Roman"/>
                <w:b/>
              </w:rPr>
              <w:t>BDS</w:t>
            </w:r>
            <w:r w:rsidRPr="00B014A9">
              <w:rPr>
                <w:rFonts w:cs="Times New Roman"/>
              </w:rPr>
              <w:t>.</w:t>
            </w:r>
          </w:p>
        </w:tc>
      </w:tr>
      <w:tr w:rsidR="004E13C7" w:rsidRPr="00B014A9" w14:paraId="2C8C46FF" w14:textId="77777777">
        <w:trPr>
          <w:cantSplit/>
          <w:jc w:val="center"/>
        </w:trPr>
        <w:tc>
          <w:tcPr>
            <w:tcW w:w="2430" w:type="dxa"/>
          </w:tcPr>
          <w:p w14:paraId="300408BB" w14:textId="6B254EDE" w:rsidR="004E13C7" w:rsidRPr="00B014A9" w:rsidRDefault="004E13C7" w:rsidP="00C8082A">
            <w:pPr>
              <w:pStyle w:val="Style4"/>
            </w:pPr>
            <w:bookmarkStart w:id="297" w:name="_Toc320179009"/>
            <w:bookmarkStart w:id="298" w:name="_Toc4513330"/>
            <w:r w:rsidRPr="00BC6702">
              <w:lastRenderedPageBreak/>
              <w:t>Subcontractors</w:t>
            </w:r>
            <w:bookmarkEnd w:id="297"/>
            <w:bookmarkEnd w:id="298"/>
          </w:p>
        </w:tc>
        <w:tc>
          <w:tcPr>
            <w:tcW w:w="7020" w:type="dxa"/>
          </w:tcPr>
          <w:p w14:paraId="114F9A8E" w14:textId="77777777" w:rsidR="004E13C7" w:rsidRPr="00E97EAF" w:rsidRDefault="004E13C7" w:rsidP="008118DA">
            <w:pPr>
              <w:pStyle w:val="StyleHeader1-ClausesAfter0pt"/>
              <w:tabs>
                <w:tab w:val="left" w:pos="576"/>
              </w:tabs>
              <w:spacing w:after="240"/>
              <w:ind w:left="576" w:hanging="576"/>
              <w:rPr>
                <w:bCs w:val="0"/>
                <w:lang w:val="en-GB"/>
              </w:rPr>
            </w:pPr>
            <w:r w:rsidRPr="00BC6702">
              <w:rPr>
                <w:rStyle w:val="StyleHeader2-SubClausesBoldChar"/>
                <w:b w:val="0"/>
                <w:lang w:val="en-US"/>
              </w:rPr>
              <w:t xml:space="preserve">34.1 </w:t>
            </w:r>
            <w:r w:rsidRPr="00BC6702">
              <w:rPr>
                <w:b/>
                <w:bCs w:val="0"/>
                <w:lang w:val="en-US"/>
              </w:rPr>
              <w:t>Unless otherwise stated in the</w:t>
            </w:r>
            <w:r w:rsidRPr="00BC6702">
              <w:rPr>
                <w:bCs w:val="0"/>
                <w:lang w:val="en-US"/>
              </w:rPr>
              <w:t xml:space="preserve"> </w:t>
            </w:r>
            <w:r w:rsidRPr="00BC6702">
              <w:rPr>
                <w:b/>
                <w:bCs w:val="0"/>
                <w:lang w:val="en-US"/>
              </w:rPr>
              <w:t xml:space="preserve">BDS, </w:t>
            </w:r>
            <w:r w:rsidRPr="00BC6702">
              <w:rPr>
                <w:bCs w:val="0"/>
                <w:lang w:val="en-US"/>
              </w:rPr>
              <w:t>the Employer does not intend to execute any specific elements of the Works by sub-contractors selected in advance by the Employer</w:t>
            </w:r>
            <w:r>
              <w:rPr>
                <w:bCs w:val="0"/>
                <w:lang w:val="en-US"/>
              </w:rPr>
              <w:t xml:space="preserve"> </w:t>
            </w:r>
            <w:r w:rsidRPr="00E42FD1">
              <w:rPr>
                <w:spacing w:val="-2"/>
                <w:lang w:val="en-US"/>
              </w:rPr>
              <w:t>(so</w:t>
            </w:r>
            <w:r w:rsidRPr="00E97EAF">
              <w:rPr>
                <w:spacing w:val="-2"/>
                <w:lang w:val="en-GB"/>
              </w:rPr>
              <w:t>-called “Nominated Subcontractors”)</w:t>
            </w:r>
            <w:r w:rsidRPr="00E97EAF">
              <w:rPr>
                <w:bCs w:val="0"/>
                <w:lang w:val="en-GB"/>
              </w:rPr>
              <w:t>.</w:t>
            </w:r>
          </w:p>
          <w:p w14:paraId="35E8EF76" w14:textId="77777777" w:rsidR="004E13C7" w:rsidRPr="00BC6702" w:rsidRDefault="004E13C7" w:rsidP="008118DA">
            <w:pPr>
              <w:pStyle w:val="StyleHeader1-ClausesAfter0pt"/>
              <w:tabs>
                <w:tab w:val="left" w:pos="576"/>
              </w:tabs>
              <w:spacing w:after="240"/>
              <w:ind w:left="576" w:hanging="576"/>
              <w:rPr>
                <w:bCs w:val="0"/>
                <w:lang w:val="en-US"/>
              </w:rPr>
            </w:pPr>
            <w:r>
              <w:rPr>
                <w:lang w:val="en-US"/>
              </w:rPr>
              <w:t>34.2</w:t>
            </w:r>
            <w:r>
              <w:rPr>
                <w:lang w:val="en-US"/>
              </w:rPr>
              <w:tab/>
            </w:r>
            <w:r w:rsidRPr="003261FD">
              <w:rPr>
                <w:lang w:val="en-US"/>
              </w:rPr>
              <w:t xml:space="preserve">Bidders may propose subcontracting up to the percentage of total value of contracts or the volume of works as specified </w:t>
            </w:r>
            <w:r w:rsidRPr="003261FD">
              <w:rPr>
                <w:b/>
                <w:lang w:val="en-US"/>
              </w:rPr>
              <w:t>in the BDS</w:t>
            </w:r>
            <w:r w:rsidRPr="003261FD">
              <w:rPr>
                <w:lang w:val="en-US"/>
              </w:rPr>
              <w:t>.</w:t>
            </w:r>
            <w:r w:rsidRPr="003261FD">
              <w:rPr>
                <w:spacing w:val="-2"/>
                <w:lang w:val="en-US"/>
              </w:rPr>
              <w:t xml:space="preserve"> Subcontractors proposed by the Bidder shall be fully qualified for their parts of the Works</w:t>
            </w:r>
            <w:r>
              <w:rPr>
                <w:spacing w:val="-2"/>
                <w:lang w:val="en-US"/>
              </w:rPr>
              <w:t>.</w:t>
            </w:r>
          </w:p>
          <w:p w14:paraId="25CFB62B" w14:textId="62AF1734" w:rsidR="004E13C7" w:rsidRPr="00E42FD1" w:rsidRDefault="004E13C7" w:rsidP="004E13C7">
            <w:pPr>
              <w:pStyle w:val="StyleHeader1-ClausesAfter0pt"/>
              <w:tabs>
                <w:tab w:val="left" w:pos="576"/>
              </w:tabs>
              <w:spacing w:after="240"/>
              <w:ind w:left="576" w:hanging="576"/>
              <w:rPr>
                <w:lang w:val="en-US"/>
              </w:rPr>
            </w:pPr>
            <w:r>
              <w:rPr>
                <w:spacing w:val="-2"/>
                <w:lang w:val="en-US"/>
              </w:rPr>
              <w:t>34.5</w:t>
            </w:r>
            <w:r>
              <w:rPr>
                <w:spacing w:val="-2"/>
                <w:lang w:val="en-US"/>
              </w:rPr>
              <w:tab/>
            </w:r>
            <w:r w:rsidRPr="003261FD">
              <w:rPr>
                <w:spacing w:val="-2"/>
                <w:lang w:val="en-US"/>
              </w:rPr>
              <w:t>The subcontractor’s qualifications shall not be used by the Bidder to qualify for the Works</w:t>
            </w:r>
            <w:r>
              <w:rPr>
                <w:spacing w:val="-2"/>
                <w:lang w:val="en-US"/>
              </w:rPr>
              <w:t>.</w:t>
            </w:r>
          </w:p>
        </w:tc>
      </w:tr>
      <w:tr w:rsidR="007B586E" w:rsidRPr="00B014A9" w14:paraId="412197EA" w14:textId="77777777">
        <w:trPr>
          <w:cantSplit/>
          <w:jc w:val="center"/>
        </w:trPr>
        <w:tc>
          <w:tcPr>
            <w:tcW w:w="2430" w:type="dxa"/>
          </w:tcPr>
          <w:p w14:paraId="18290156" w14:textId="77777777" w:rsidR="007B586E" w:rsidRPr="00B014A9" w:rsidRDefault="007B586E" w:rsidP="00C8082A">
            <w:pPr>
              <w:pStyle w:val="Style4"/>
            </w:pPr>
            <w:bookmarkStart w:id="299" w:name="_Toc438438859"/>
            <w:bookmarkStart w:id="300" w:name="_Toc438532648"/>
            <w:bookmarkStart w:id="301" w:name="_Toc438734003"/>
            <w:bookmarkStart w:id="302" w:name="_Toc438907040"/>
            <w:bookmarkStart w:id="303" w:name="_Toc438907239"/>
            <w:bookmarkStart w:id="304" w:name="_Toc97371039"/>
            <w:bookmarkStart w:id="305" w:name="_Toc139863136"/>
            <w:bookmarkStart w:id="306" w:name="_Toc4513331"/>
            <w:r w:rsidRPr="00B014A9">
              <w:t>Evaluation of Bids</w:t>
            </w:r>
            <w:bookmarkEnd w:id="299"/>
            <w:bookmarkEnd w:id="300"/>
            <w:bookmarkEnd w:id="301"/>
            <w:bookmarkEnd w:id="302"/>
            <w:bookmarkEnd w:id="303"/>
            <w:bookmarkEnd w:id="304"/>
            <w:bookmarkEnd w:id="305"/>
            <w:bookmarkEnd w:id="306"/>
          </w:p>
        </w:tc>
        <w:tc>
          <w:tcPr>
            <w:tcW w:w="7020" w:type="dxa"/>
          </w:tcPr>
          <w:p w14:paraId="1F56D205" w14:textId="77777777" w:rsidR="004E13C7" w:rsidRPr="004A2C5F" w:rsidRDefault="007B586E" w:rsidP="004E13C7">
            <w:pPr>
              <w:pStyle w:val="Header2-SubClauses"/>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shall use the criteria and methodologies listed in this Clause. No other evaluation criteria or methodologies shall be permitted.</w:t>
            </w:r>
            <w:r w:rsidR="004E13C7">
              <w:rPr>
                <w:rFonts w:cs="Times New Roman"/>
              </w:rPr>
              <w:t xml:space="preserve"> </w:t>
            </w:r>
            <w:r w:rsidR="004E13C7" w:rsidRPr="004A2C5F">
              <w:t xml:space="preserve">By applying the criteria and methodologies, the </w:t>
            </w:r>
            <w:r w:rsidR="004E13C7">
              <w:t>Employ</w:t>
            </w:r>
            <w:r w:rsidR="004E13C7" w:rsidRPr="004A2C5F">
              <w:t xml:space="preserve">er shall determine the </w:t>
            </w:r>
            <w:r w:rsidR="004E13C7">
              <w:t>Bid offering the most Value for Money</w:t>
            </w:r>
            <w:r w:rsidR="004E13C7" w:rsidRPr="004A2C5F">
              <w:t>. This is the Bid of the Bidder that meets the qualification criteria and whose Bid has been determined to be:</w:t>
            </w:r>
          </w:p>
          <w:p w14:paraId="60C3D5B8" w14:textId="77777777" w:rsidR="004E13C7" w:rsidRPr="004A2C5F" w:rsidRDefault="004E13C7" w:rsidP="00C8082A">
            <w:pPr>
              <w:pStyle w:val="Sub-ClauseText"/>
              <w:ind w:left="1110" w:hanging="450"/>
              <w:rPr>
                <w:spacing w:val="0"/>
              </w:rPr>
            </w:pPr>
            <w:r w:rsidRPr="004A2C5F">
              <w:rPr>
                <w:spacing w:val="0"/>
              </w:rPr>
              <w:t xml:space="preserve">(a) </w:t>
            </w:r>
            <w:r w:rsidRPr="004A2C5F">
              <w:rPr>
                <w:spacing w:val="0"/>
              </w:rPr>
              <w:tab/>
              <w:t>substantially responsive to the bidding document; and</w:t>
            </w:r>
          </w:p>
          <w:p w14:paraId="7825119C" w14:textId="71E4641D" w:rsidR="007B586E" w:rsidRPr="00B014A9" w:rsidRDefault="004E13C7" w:rsidP="00C8082A">
            <w:pPr>
              <w:pStyle w:val="Sub-ClauseText"/>
              <w:ind w:left="1110" w:hanging="450"/>
            </w:pPr>
            <w:r w:rsidRPr="004A2C5F">
              <w:rPr>
                <w:spacing w:val="0"/>
              </w:rPr>
              <w:t xml:space="preserve">(b) </w:t>
            </w:r>
            <w:r w:rsidRPr="004A2C5F">
              <w:rPr>
                <w:spacing w:val="0"/>
              </w:rPr>
              <w:tab/>
              <w:t>the lowest evaluated cost</w:t>
            </w:r>
            <w:r>
              <w:t>.</w:t>
            </w:r>
          </w:p>
        </w:tc>
      </w:tr>
      <w:tr w:rsidR="007B586E" w:rsidRPr="00B014A9" w14:paraId="2913D8C2" w14:textId="77777777">
        <w:trPr>
          <w:jc w:val="center"/>
        </w:trPr>
        <w:tc>
          <w:tcPr>
            <w:tcW w:w="2430" w:type="dxa"/>
          </w:tcPr>
          <w:p w14:paraId="40CDCACB"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31E99EF8" w14:textId="77777777" w:rsidR="007B586E" w:rsidRPr="00B014A9" w:rsidRDefault="007B586E">
            <w:pPr>
              <w:pStyle w:val="Header2-SubClauses"/>
              <w:rPr>
                <w:rFonts w:cs="Times New Roman"/>
              </w:rPr>
            </w:pPr>
            <w:r w:rsidRPr="00B014A9">
              <w:rPr>
                <w:rFonts w:cs="Times New Roman"/>
              </w:rPr>
              <w:t xml:space="preserve">To evaluate a bid, the </w:t>
            </w:r>
            <w:r w:rsidR="00283744" w:rsidRPr="00B014A9">
              <w:rPr>
                <w:rStyle w:val="StyleHeader2-SubClausesItalicChar"/>
                <w:rFonts w:cs="Times New Roman"/>
                <w:i w:val="0"/>
              </w:rPr>
              <w:t>Employer</w:t>
            </w:r>
            <w:r w:rsidRPr="00B014A9">
              <w:rPr>
                <w:rFonts w:cs="Times New Roman"/>
                <w:iCs/>
              </w:rPr>
              <w:t xml:space="preserve"> </w:t>
            </w:r>
            <w:r w:rsidRPr="00B014A9">
              <w:rPr>
                <w:rFonts w:cs="Times New Roman"/>
              </w:rPr>
              <w:t>shall consider the following:</w:t>
            </w:r>
          </w:p>
          <w:p w14:paraId="6A846609" w14:textId="77777777" w:rsidR="007B586E" w:rsidRPr="00B014A9" w:rsidRDefault="007B586E" w:rsidP="00C8082A">
            <w:pPr>
              <w:pStyle w:val="P3Header1-Clauses"/>
              <w:numPr>
                <w:ilvl w:val="0"/>
                <w:numId w:val="0"/>
              </w:numPr>
              <w:spacing w:after="120"/>
              <w:ind w:left="927" w:hanging="423"/>
              <w:rPr>
                <w:szCs w:val="24"/>
              </w:rPr>
            </w:pPr>
            <w:r w:rsidRPr="00B014A9">
              <w:rPr>
                <w:szCs w:val="24"/>
              </w:rPr>
              <w:t>(a)</w:t>
            </w:r>
            <w:r w:rsidRPr="00B014A9">
              <w:rPr>
                <w:szCs w:val="24"/>
              </w:rPr>
              <w:tab/>
              <w:t xml:space="preserve">the bid price, excluding Provisional Sums and the provision, if any, for contingencies in the Summary Bill of Quantities for admeasurement contracts or Schedule of Prices for lump sum contracts, but including </w:t>
            </w:r>
            <w:r w:rsidR="00936E8B" w:rsidRPr="00B014A9">
              <w:rPr>
                <w:szCs w:val="24"/>
              </w:rPr>
              <w:t>Daywork</w:t>
            </w:r>
            <w:r w:rsidRPr="00B014A9">
              <w:rPr>
                <w:szCs w:val="24"/>
              </w:rPr>
              <w:t xml:space="preserve"> items, where priced competitively;</w:t>
            </w:r>
          </w:p>
          <w:p w14:paraId="744B4E38" w14:textId="77777777" w:rsidR="007B586E" w:rsidRPr="00B014A9" w:rsidRDefault="007B586E" w:rsidP="00C8082A">
            <w:pPr>
              <w:pStyle w:val="P3Header1-Clauses"/>
              <w:numPr>
                <w:ilvl w:val="0"/>
                <w:numId w:val="0"/>
              </w:numPr>
              <w:spacing w:after="120"/>
              <w:ind w:left="927" w:hanging="423"/>
              <w:rPr>
                <w:szCs w:val="24"/>
              </w:rPr>
            </w:pPr>
            <w:r w:rsidRPr="00B014A9">
              <w:rPr>
                <w:szCs w:val="24"/>
              </w:rPr>
              <w:t>(b)</w:t>
            </w:r>
            <w:r w:rsidRPr="00B014A9">
              <w:rPr>
                <w:szCs w:val="24"/>
              </w:rPr>
              <w:tab/>
              <w:t>price adjustment for correction of arithmetic errors in accordance with ITB 31.1;</w:t>
            </w:r>
          </w:p>
          <w:p w14:paraId="0804AA37" w14:textId="5B01E5D1" w:rsidR="007B586E" w:rsidRPr="00B014A9" w:rsidRDefault="007B586E" w:rsidP="00C8082A">
            <w:pPr>
              <w:pStyle w:val="P3Header1-Clauses"/>
              <w:numPr>
                <w:ilvl w:val="0"/>
                <w:numId w:val="0"/>
              </w:numPr>
              <w:spacing w:after="120"/>
              <w:ind w:left="927" w:hanging="423"/>
              <w:rPr>
                <w:szCs w:val="24"/>
              </w:rPr>
            </w:pPr>
            <w:r w:rsidRPr="00B014A9">
              <w:rPr>
                <w:szCs w:val="24"/>
              </w:rPr>
              <w:t>(c)</w:t>
            </w:r>
            <w:r w:rsidRPr="00B014A9">
              <w:rPr>
                <w:szCs w:val="24"/>
              </w:rPr>
              <w:tab/>
              <w:t>price adjustment due to discounts offered in accordance with ITB 14.</w:t>
            </w:r>
            <w:r w:rsidR="004E13C7">
              <w:rPr>
                <w:szCs w:val="24"/>
              </w:rPr>
              <w:t>4</w:t>
            </w:r>
            <w:r w:rsidRPr="00B014A9">
              <w:rPr>
                <w:szCs w:val="24"/>
              </w:rPr>
              <w:t>;</w:t>
            </w:r>
          </w:p>
          <w:p w14:paraId="3602BACD" w14:textId="77777777" w:rsidR="007B586E" w:rsidRPr="00B014A9" w:rsidRDefault="007B586E" w:rsidP="00C8082A">
            <w:pPr>
              <w:pStyle w:val="P3Header1-Clauses"/>
              <w:numPr>
                <w:ilvl w:val="0"/>
                <w:numId w:val="0"/>
              </w:numPr>
              <w:spacing w:after="120"/>
              <w:ind w:left="927" w:hanging="423"/>
              <w:rPr>
                <w:szCs w:val="24"/>
              </w:rPr>
            </w:pPr>
            <w:r w:rsidRPr="00B014A9">
              <w:rPr>
                <w:szCs w:val="24"/>
              </w:rPr>
              <w:t>(d)</w:t>
            </w:r>
            <w:r w:rsidRPr="00B014A9">
              <w:rPr>
                <w:szCs w:val="24"/>
              </w:rPr>
              <w:tab/>
            </w:r>
            <w:r w:rsidRPr="00B014A9">
              <w:rPr>
                <w:spacing w:val="-4"/>
                <w:szCs w:val="24"/>
              </w:rPr>
              <w:t>converting the amount resulting from applying (a) to (c) above, if relevant, to a single currency in accordance with ITB 32;</w:t>
            </w:r>
          </w:p>
          <w:p w14:paraId="21C51481" w14:textId="77777777" w:rsidR="007B586E" w:rsidRPr="00B014A9" w:rsidRDefault="007B586E" w:rsidP="00C8082A">
            <w:pPr>
              <w:pStyle w:val="P3Header1-Clauses"/>
              <w:numPr>
                <w:ilvl w:val="0"/>
                <w:numId w:val="0"/>
              </w:numPr>
              <w:spacing w:after="120"/>
              <w:ind w:left="927" w:hanging="423"/>
              <w:rPr>
                <w:szCs w:val="24"/>
              </w:rPr>
            </w:pPr>
            <w:r w:rsidRPr="00B014A9">
              <w:rPr>
                <w:szCs w:val="24"/>
              </w:rPr>
              <w:t>(e)</w:t>
            </w:r>
            <w:r w:rsidRPr="00B014A9">
              <w:rPr>
                <w:szCs w:val="24"/>
              </w:rPr>
              <w:tab/>
              <w:t>adjustment for nonconformities in accordance with ITB 30.3;</w:t>
            </w:r>
          </w:p>
          <w:p w14:paraId="20B05E06" w14:textId="417E3656" w:rsidR="007B586E" w:rsidRPr="00B014A9" w:rsidRDefault="007B586E" w:rsidP="00C8082A">
            <w:pPr>
              <w:pStyle w:val="P3Header1-Clauses"/>
              <w:numPr>
                <w:ilvl w:val="0"/>
                <w:numId w:val="0"/>
              </w:numPr>
              <w:spacing w:after="120"/>
              <w:ind w:left="927" w:hanging="423"/>
              <w:rPr>
                <w:b/>
                <w:bCs/>
                <w:i/>
                <w:iCs/>
                <w:szCs w:val="24"/>
              </w:rPr>
            </w:pPr>
            <w:r w:rsidRPr="00B014A9">
              <w:rPr>
                <w:szCs w:val="24"/>
              </w:rPr>
              <w:t>(f)</w:t>
            </w:r>
            <w:r w:rsidRPr="00B014A9">
              <w:rPr>
                <w:szCs w:val="24"/>
              </w:rPr>
              <w:tab/>
              <w:t>application of all the evaluation factors indicated in Section III</w:t>
            </w:r>
            <w:r w:rsidR="004E13C7">
              <w:rPr>
                <w:szCs w:val="24"/>
              </w:rPr>
              <w:t xml:space="preserve">, </w:t>
            </w:r>
            <w:r w:rsidRPr="00B014A9">
              <w:rPr>
                <w:szCs w:val="24"/>
              </w:rPr>
              <w:t>Evaluation and Qualification Criteria;</w:t>
            </w:r>
          </w:p>
        </w:tc>
      </w:tr>
      <w:tr w:rsidR="007B586E" w:rsidRPr="00B014A9" w14:paraId="39A02DCF" w14:textId="77777777">
        <w:trPr>
          <w:jc w:val="center"/>
        </w:trPr>
        <w:tc>
          <w:tcPr>
            <w:tcW w:w="2430" w:type="dxa"/>
          </w:tcPr>
          <w:p w14:paraId="796F5660" w14:textId="77777777" w:rsidR="007B586E" w:rsidRPr="00B014A9" w:rsidRDefault="007B586E">
            <w:pPr>
              <w:spacing w:before="140" w:after="120"/>
            </w:pPr>
          </w:p>
        </w:tc>
        <w:tc>
          <w:tcPr>
            <w:tcW w:w="7020" w:type="dxa"/>
          </w:tcPr>
          <w:p w14:paraId="3F51A127" w14:textId="77777777" w:rsidR="007B586E" w:rsidRPr="00B014A9" w:rsidRDefault="007B586E">
            <w:pPr>
              <w:pStyle w:val="Header2-SubClauses"/>
              <w:rPr>
                <w:rFonts w:cs="Times New Roman"/>
              </w:rPr>
            </w:pPr>
            <w:r w:rsidRPr="00B014A9">
              <w:rPr>
                <w:rFonts w:cs="Times New Roman"/>
              </w:rPr>
              <w:t>The estimated effect of the price adjustment provisions of the Conditions of Contract, applied over the period of execution of the Contract, shall not be taken into account in bid evaluation.</w:t>
            </w:r>
          </w:p>
        </w:tc>
      </w:tr>
      <w:tr w:rsidR="007B586E" w:rsidRPr="00B014A9" w14:paraId="3CE8B365" w14:textId="77777777">
        <w:trPr>
          <w:jc w:val="center"/>
        </w:trPr>
        <w:tc>
          <w:tcPr>
            <w:tcW w:w="2430" w:type="dxa"/>
          </w:tcPr>
          <w:p w14:paraId="510A3378" w14:textId="77777777" w:rsidR="007B586E" w:rsidRPr="00B014A9" w:rsidRDefault="007B586E">
            <w:pPr>
              <w:spacing w:before="140" w:after="120"/>
            </w:pPr>
          </w:p>
        </w:tc>
        <w:tc>
          <w:tcPr>
            <w:tcW w:w="7020" w:type="dxa"/>
          </w:tcPr>
          <w:p w14:paraId="0F655132" w14:textId="294B87DB" w:rsidR="007B586E" w:rsidRPr="00B014A9" w:rsidRDefault="007B586E">
            <w:pPr>
              <w:pStyle w:val="Header2-SubClauses"/>
              <w:rPr>
                <w:rFonts w:cs="Times New Roman"/>
              </w:rPr>
            </w:pPr>
            <w:r w:rsidRPr="00B014A9">
              <w:rPr>
                <w:rFonts w:cs="Times New Roman"/>
              </w:rPr>
              <w:t xml:space="preserve">If this Bidding Document allows Bidders to quote separate prices for different contracts, and to award multiple contracts to a single Bidder, the methodology to determine the lowest evaluated price of the contract combinations, including any discounts offered in </w:t>
            </w:r>
            <w:r w:rsidRPr="00B014A9">
              <w:rPr>
                <w:rFonts w:cs="Times New Roman"/>
              </w:rPr>
              <w:lastRenderedPageBreak/>
              <w:t>the Letter of Bid, is specified in Section III</w:t>
            </w:r>
            <w:r w:rsidR="008118DA">
              <w:rPr>
                <w:rFonts w:cs="Times New Roman"/>
              </w:rPr>
              <w:t>,</w:t>
            </w:r>
            <w:r w:rsidRPr="00B014A9">
              <w:rPr>
                <w:rFonts w:cs="Times New Roman"/>
              </w:rPr>
              <w:t xml:space="preserve"> Evaluation and Qualification Criteria.</w:t>
            </w:r>
          </w:p>
        </w:tc>
      </w:tr>
      <w:tr w:rsidR="007B586E" w:rsidRPr="00B014A9" w14:paraId="249AD7CD" w14:textId="77777777">
        <w:trPr>
          <w:jc w:val="center"/>
        </w:trPr>
        <w:tc>
          <w:tcPr>
            <w:tcW w:w="2430" w:type="dxa"/>
          </w:tcPr>
          <w:p w14:paraId="4637076D" w14:textId="77777777" w:rsidR="007B586E" w:rsidRPr="00B014A9" w:rsidRDefault="007B586E">
            <w:pPr>
              <w:spacing w:before="140" w:after="120"/>
            </w:pPr>
          </w:p>
        </w:tc>
        <w:tc>
          <w:tcPr>
            <w:tcW w:w="7020" w:type="dxa"/>
          </w:tcPr>
          <w:p w14:paraId="45673CF8" w14:textId="2435AF16" w:rsidR="00BA1B7F" w:rsidRPr="00B014A9" w:rsidRDefault="007B586E" w:rsidP="00ED33F6">
            <w:pPr>
              <w:pStyle w:val="Header2-SubClauses"/>
              <w:rPr>
                <w:rFonts w:cs="Times New Roman"/>
              </w:rPr>
            </w:pPr>
            <w:r w:rsidRPr="00B014A9">
              <w:rPr>
                <w:rFonts w:cs="Times New Roman"/>
              </w:rPr>
              <w:t xml:space="preserve">If the bid for an admeasurement contract, which results in the lowest Evaluated Bid Price, is seriously unbalanced, front loaded or substantially below updated estimates in the opinion of the </w:t>
            </w:r>
            <w:r w:rsidR="00283744" w:rsidRPr="00B014A9">
              <w:rPr>
                <w:rStyle w:val="StyleHeader2-SubClausesItalicChar"/>
                <w:rFonts w:cs="Times New Roman"/>
                <w:i w:val="0"/>
              </w:rPr>
              <w:t>Employer</w:t>
            </w:r>
            <w:r w:rsidRPr="00B014A9">
              <w:rPr>
                <w:rFonts w:cs="Times New Roman"/>
              </w:rPr>
              <w:t xml:space="preserve">, the </w:t>
            </w:r>
            <w:r w:rsidR="00283744" w:rsidRPr="00B014A9">
              <w:rPr>
                <w:rStyle w:val="StyleHeader2-SubClausesItalicChar"/>
                <w:rFonts w:cs="Times New Roman"/>
                <w:i w:val="0"/>
              </w:rPr>
              <w:t>Employer</w:t>
            </w:r>
            <w:r w:rsidRPr="00B014A9">
              <w:rPr>
                <w:rFonts w:cs="Times New Roman"/>
              </w:rPr>
              <w:t xml:space="preserve"> may require the Bidder to produce detailed price analyses for any or all items of the Bill of Quantities, </w:t>
            </w:r>
            <w:r w:rsidRPr="00B014A9">
              <w:rPr>
                <w:rStyle w:val="StyleHeader2-SubClausesItalicChar"/>
                <w:rFonts w:cs="Times New Roman"/>
                <w:i w:val="0"/>
                <w:iCs w:val="0"/>
              </w:rPr>
              <w:t xml:space="preserve">to demonstrate the internal consistency of those prices with the construction methods and schedule proposed. After evaluation of the price analyses, taking into consideration the schedule of estimated Contract payments, the </w:t>
            </w:r>
            <w:r w:rsidR="00283744" w:rsidRPr="00B014A9">
              <w:rPr>
                <w:rStyle w:val="StyleHeader2-SubClausesItalicChar"/>
                <w:rFonts w:cs="Times New Roman"/>
                <w:i w:val="0"/>
                <w:iCs w:val="0"/>
              </w:rPr>
              <w:t>Employer</w:t>
            </w:r>
            <w:r w:rsidRPr="00B014A9">
              <w:rPr>
                <w:rStyle w:val="StyleHeader2-SubClausesItalicChar"/>
                <w:rFonts w:cs="Times New Roman"/>
                <w:i w:val="0"/>
                <w:iCs w:val="0"/>
              </w:rPr>
              <w:t xml:space="preserve"> may require that the amount of the performance security be increased at the expense of the Bidder to a level sufficient to protect the </w:t>
            </w:r>
            <w:r w:rsidR="00283744" w:rsidRPr="00B014A9">
              <w:rPr>
                <w:rStyle w:val="StyleHeader2-SubClausesItalicChar"/>
                <w:rFonts w:cs="Times New Roman"/>
                <w:i w:val="0"/>
                <w:iCs w:val="0"/>
              </w:rPr>
              <w:t>Employer</w:t>
            </w:r>
            <w:r w:rsidRPr="00B014A9">
              <w:rPr>
                <w:rStyle w:val="StyleHeader2-SubClausesItalicChar"/>
                <w:rFonts w:cs="Times New Roman"/>
                <w:i w:val="0"/>
                <w:iCs w:val="0"/>
              </w:rPr>
              <w:t xml:space="preserve"> against financial loss in the event of default of the successful Bidder under the Contract</w:t>
            </w:r>
            <w:r w:rsidRPr="00B014A9">
              <w:rPr>
                <w:rFonts w:cs="Times New Roman"/>
                <w:i/>
              </w:rPr>
              <w:t>.</w:t>
            </w:r>
          </w:p>
        </w:tc>
      </w:tr>
      <w:tr w:rsidR="007B586E" w:rsidRPr="00B014A9" w14:paraId="6FEFE88E" w14:textId="77777777">
        <w:trPr>
          <w:jc w:val="center"/>
        </w:trPr>
        <w:tc>
          <w:tcPr>
            <w:tcW w:w="2430" w:type="dxa"/>
          </w:tcPr>
          <w:p w14:paraId="6355A7EA" w14:textId="77777777" w:rsidR="007B586E" w:rsidRPr="00B014A9" w:rsidRDefault="007B586E" w:rsidP="00C8082A">
            <w:pPr>
              <w:pStyle w:val="Style4"/>
            </w:pPr>
            <w:bookmarkStart w:id="307" w:name="_Toc438438860"/>
            <w:bookmarkStart w:id="308" w:name="_Toc438532654"/>
            <w:bookmarkStart w:id="309" w:name="_Toc438734004"/>
            <w:bookmarkStart w:id="310" w:name="_Toc438907041"/>
            <w:bookmarkStart w:id="311" w:name="_Toc438907240"/>
            <w:bookmarkStart w:id="312" w:name="_Toc97371040"/>
            <w:bookmarkStart w:id="313" w:name="_Toc139863137"/>
            <w:bookmarkStart w:id="314" w:name="_Toc4513332"/>
            <w:r w:rsidRPr="00B014A9">
              <w:t>Comparison of Bids</w:t>
            </w:r>
            <w:bookmarkEnd w:id="307"/>
            <w:bookmarkEnd w:id="308"/>
            <w:bookmarkEnd w:id="309"/>
            <w:bookmarkEnd w:id="310"/>
            <w:bookmarkEnd w:id="311"/>
            <w:bookmarkEnd w:id="312"/>
            <w:bookmarkEnd w:id="313"/>
            <w:bookmarkEnd w:id="314"/>
          </w:p>
        </w:tc>
        <w:tc>
          <w:tcPr>
            <w:tcW w:w="7020" w:type="dxa"/>
          </w:tcPr>
          <w:p w14:paraId="6817B10B" w14:textId="25E5A894" w:rsidR="007B586E" w:rsidRPr="00B014A9" w:rsidRDefault="007B586E">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shall compare all substantially responsive bids in accordance with ITB 3</w:t>
            </w:r>
            <w:r w:rsidR="008118DA">
              <w:rPr>
                <w:rFonts w:cs="Times New Roman"/>
              </w:rPr>
              <w:t>5</w:t>
            </w:r>
            <w:r w:rsidRPr="00B014A9">
              <w:rPr>
                <w:rFonts w:cs="Times New Roman"/>
              </w:rPr>
              <w:t xml:space="preserve">.2 to determine the </w:t>
            </w:r>
            <w:r w:rsidR="008118DA">
              <w:t>Bid offering the most Value for Money</w:t>
            </w:r>
            <w:r w:rsidRPr="00B014A9">
              <w:rPr>
                <w:rStyle w:val="StyleHeader2-SubClausesItalicChar"/>
                <w:rFonts w:cs="Times New Roman"/>
              </w:rPr>
              <w:t>.</w:t>
            </w:r>
          </w:p>
        </w:tc>
      </w:tr>
      <w:tr w:rsidR="008118DA" w:rsidRPr="00B014A9" w14:paraId="45818FC7" w14:textId="77777777">
        <w:trPr>
          <w:jc w:val="center"/>
        </w:trPr>
        <w:tc>
          <w:tcPr>
            <w:tcW w:w="2430" w:type="dxa"/>
          </w:tcPr>
          <w:p w14:paraId="30B0375D" w14:textId="4BBECFE2" w:rsidR="008118DA" w:rsidRPr="00B014A9" w:rsidRDefault="008118DA" w:rsidP="00C8082A">
            <w:pPr>
              <w:pStyle w:val="Style4"/>
            </w:pPr>
            <w:bookmarkStart w:id="315" w:name="_Toc494463387"/>
            <w:bookmarkStart w:id="316" w:name="_Toc4513333"/>
            <w:r w:rsidRPr="00092FE6">
              <w:t>Abnormally Low Bids</w:t>
            </w:r>
            <w:bookmarkEnd w:id="315"/>
            <w:bookmarkEnd w:id="316"/>
          </w:p>
        </w:tc>
        <w:tc>
          <w:tcPr>
            <w:tcW w:w="7020" w:type="dxa"/>
          </w:tcPr>
          <w:p w14:paraId="7239EF6F" w14:textId="77777777" w:rsidR="008118DA" w:rsidRPr="00E97EAF" w:rsidRDefault="008118DA" w:rsidP="008118DA">
            <w:pPr>
              <w:pStyle w:val="StyleHeader1-ClausesAfter0pt"/>
              <w:tabs>
                <w:tab w:val="left" w:pos="576"/>
              </w:tabs>
              <w:ind w:left="576" w:hanging="576"/>
              <w:rPr>
                <w:szCs w:val="24"/>
                <w:lang w:val="en-GB"/>
              </w:rPr>
            </w:pPr>
            <w:r w:rsidRPr="00E42FD1">
              <w:rPr>
                <w:szCs w:val="24"/>
                <w:lang w:val="en-US"/>
              </w:rPr>
              <w:t>37.1</w:t>
            </w:r>
            <w:r w:rsidRPr="00E42FD1">
              <w:rPr>
                <w:szCs w:val="24"/>
                <w:lang w:val="en-US"/>
              </w:rPr>
              <w:tab/>
            </w:r>
            <w:r w:rsidRPr="00E97EAF">
              <w:rPr>
                <w:szCs w:val="24"/>
                <w:lang w:val="en-GB"/>
              </w:rPr>
              <w:t>An Abnormally Low Bid is one where the Bid price, in combination with other constituent elements of the Bid, appears unreasonably low to the extent that the Bid price raises material concerns with the Employer as to the capability of the Bidder to perform the Contract for the offered Bid price.</w:t>
            </w:r>
          </w:p>
          <w:p w14:paraId="33A36977" w14:textId="77777777" w:rsidR="008118DA" w:rsidRPr="00E97EAF" w:rsidRDefault="008118DA" w:rsidP="008118DA">
            <w:pPr>
              <w:pStyle w:val="StyleHeader1-ClausesAfter0pt"/>
              <w:tabs>
                <w:tab w:val="left" w:pos="576"/>
              </w:tabs>
              <w:ind w:left="576" w:hanging="576"/>
              <w:rPr>
                <w:szCs w:val="24"/>
                <w:lang w:val="en-GB"/>
              </w:rPr>
            </w:pPr>
            <w:r w:rsidRPr="00E97EAF">
              <w:rPr>
                <w:color w:val="000000" w:themeColor="text1"/>
                <w:szCs w:val="24"/>
                <w:lang w:val="en-GB"/>
              </w:rPr>
              <w:t>37.2</w:t>
            </w:r>
            <w:r w:rsidRPr="00E97EAF">
              <w:rPr>
                <w:color w:val="000000" w:themeColor="text1"/>
                <w:szCs w:val="24"/>
                <w:lang w:val="en-GB"/>
              </w:rPr>
              <w:tab/>
              <w:t>In the event of identification of a potentially Abnormally Low Bid</w:t>
            </w:r>
            <w:r w:rsidRPr="00E97EAF">
              <w:rPr>
                <w:szCs w:val="24"/>
                <w:lang w:val="en-GB"/>
              </w:rPr>
              <w:t>, the Employer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14:paraId="7348A8D3" w14:textId="1F11C28A" w:rsidR="008118DA" w:rsidRPr="00E42FD1" w:rsidRDefault="008118DA" w:rsidP="008118DA">
            <w:pPr>
              <w:pStyle w:val="StyleHeader1-ClausesAfter0pt"/>
              <w:tabs>
                <w:tab w:val="left" w:pos="576"/>
              </w:tabs>
              <w:ind w:left="576" w:hanging="576"/>
              <w:rPr>
                <w:lang w:val="en-US"/>
              </w:rPr>
            </w:pPr>
            <w:r w:rsidRPr="00E97EAF">
              <w:rPr>
                <w:lang w:val="en-GB"/>
              </w:rPr>
              <w:t>37.3</w:t>
            </w:r>
            <w:r w:rsidRPr="00E97EAF">
              <w:rPr>
                <w:lang w:val="en-GB"/>
              </w:rPr>
              <w:tab/>
              <w:t>After evaluation of the price analyses, in the event that the Employer determines that the Bidder has failed to demonstrate its capability to perform the contract for the offered Bid price, the Employer shall reject the Bid.</w:t>
            </w:r>
          </w:p>
        </w:tc>
      </w:tr>
      <w:tr w:rsidR="008118DA" w:rsidRPr="00B014A9" w14:paraId="5A6D42D1" w14:textId="77777777">
        <w:trPr>
          <w:jc w:val="center"/>
        </w:trPr>
        <w:tc>
          <w:tcPr>
            <w:tcW w:w="2430" w:type="dxa"/>
          </w:tcPr>
          <w:p w14:paraId="72C5F4A4" w14:textId="7750FA40" w:rsidR="008118DA" w:rsidRPr="00B014A9" w:rsidRDefault="008118DA" w:rsidP="00C8082A">
            <w:pPr>
              <w:pStyle w:val="Style4"/>
            </w:pPr>
            <w:bookmarkStart w:id="317" w:name="_Toc325714193"/>
            <w:bookmarkStart w:id="318" w:name="_Toc473800018"/>
            <w:bookmarkStart w:id="319" w:name="_Toc4513334"/>
            <w:r w:rsidRPr="002430FC">
              <w:t xml:space="preserve">Unbalanced </w:t>
            </w:r>
            <w:bookmarkEnd w:id="317"/>
            <w:r w:rsidRPr="002430FC">
              <w:t>or Front Loaded Bids</w:t>
            </w:r>
            <w:bookmarkEnd w:id="318"/>
            <w:bookmarkEnd w:id="319"/>
          </w:p>
        </w:tc>
        <w:tc>
          <w:tcPr>
            <w:tcW w:w="7020" w:type="dxa"/>
          </w:tcPr>
          <w:p w14:paraId="789D5D16" w14:textId="05DA2472" w:rsidR="008118DA" w:rsidRPr="003261FD" w:rsidRDefault="008118DA" w:rsidP="00DB0FDA">
            <w:pPr>
              <w:numPr>
                <w:ilvl w:val="0"/>
                <w:numId w:val="46"/>
              </w:numPr>
              <w:spacing w:after="134"/>
              <w:ind w:left="336" w:hanging="336"/>
              <w:jc w:val="both"/>
              <w:rPr>
                <w:color w:val="000000" w:themeColor="text1"/>
                <w:spacing w:val="-4"/>
              </w:rPr>
            </w:pPr>
            <w:r w:rsidRPr="003261FD">
              <w:rPr>
                <w:color w:val="000000" w:themeColor="text1"/>
                <w:spacing w:val="-4"/>
              </w:rPr>
              <w:t xml:space="preserve">If the Bid </w:t>
            </w:r>
            <w:r w:rsidRPr="00B014A9">
              <w:t>for an admeasurement contract</w:t>
            </w:r>
            <w:r w:rsidRPr="003261FD">
              <w:rPr>
                <w:color w:val="000000" w:themeColor="text1"/>
                <w:spacing w:val="-4"/>
              </w:rPr>
              <w:t xml:space="preserve"> that is evaluated as </w:t>
            </w:r>
            <w:r>
              <w:rPr>
                <w:color w:val="000000" w:themeColor="text1"/>
                <w:spacing w:val="-4"/>
              </w:rPr>
              <w:t xml:space="preserve">offering </w:t>
            </w:r>
            <w:r w:rsidRPr="003261FD">
              <w:rPr>
                <w:color w:val="000000" w:themeColor="text1"/>
                <w:spacing w:val="-4"/>
              </w:rPr>
              <w:t xml:space="preserve">the </w:t>
            </w:r>
            <w:r>
              <w:rPr>
                <w:color w:val="000000" w:themeColor="text1"/>
                <w:spacing w:val="-4"/>
              </w:rPr>
              <w:t>most Value for Money</w:t>
            </w:r>
            <w:r w:rsidRPr="003261FD">
              <w:rPr>
                <w:color w:val="000000" w:themeColor="text1"/>
                <w:spacing w:val="-4"/>
              </w:rPr>
              <w:t xml:space="preserve"> is, in the Employer’s opinion, seriously unbalanced or front loaded, the Employer may require the Bidder to provide written clarifications. Clarifications may include detailed price analyses to demonstrate the consistency of the Bid prices with the scope of works, proposed methodology, schedule and any other requirements of the Bidding document. </w:t>
            </w:r>
          </w:p>
          <w:p w14:paraId="48090E27" w14:textId="77777777" w:rsidR="008118DA" w:rsidRPr="003261FD" w:rsidRDefault="008118DA" w:rsidP="00DB0FDA">
            <w:pPr>
              <w:numPr>
                <w:ilvl w:val="0"/>
                <w:numId w:val="46"/>
              </w:numPr>
              <w:spacing w:after="134"/>
              <w:ind w:left="336" w:hanging="336"/>
              <w:jc w:val="both"/>
              <w:rPr>
                <w:color w:val="000000" w:themeColor="text1"/>
                <w:spacing w:val="-4"/>
              </w:rPr>
            </w:pPr>
            <w:r w:rsidRPr="003261FD">
              <w:rPr>
                <w:color w:val="000000" w:themeColor="text1"/>
                <w:spacing w:val="-4"/>
              </w:rPr>
              <w:t>After the evaluation of the information and detailed price analyses presented by the Bidder, the Employer may as appropriate:</w:t>
            </w:r>
          </w:p>
          <w:p w14:paraId="1E70BD12" w14:textId="77777777" w:rsidR="008118DA" w:rsidRPr="00F43F84" w:rsidRDefault="008118DA" w:rsidP="00DB0FDA">
            <w:pPr>
              <w:numPr>
                <w:ilvl w:val="0"/>
                <w:numId w:val="47"/>
              </w:numPr>
              <w:spacing w:after="120"/>
              <w:jc w:val="both"/>
              <w:rPr>
                <w:color w:val="000000" w:themeColor="text1"/>
              </w:rPr>
            </w:pPr>
            <w:r w:rsidRPr="00F43F84">
              <w:rPr>
                <w:color w:val="000000" w:themeColor="text1"/>
              </w:rPr>
              <w:t xml:space="preserve">accept the Bid; or </w:t>
            </w:r>
          </w:p>
          <w:p w14:paraId="66121947" w14:textId="77777777" w:rsidR="008118DA" w:rsidRPr="00F43F84" w:rsidRDefault="008118DA" w:rsidP="00DB0FDA">
            <w:pPr>
              <w:numPr>
                <w:ilvl w:val="0"/>
                <w:numId w:val="47"/>
              </w:numPr>
              <w:spacing w:after="120"/>
              <w:jc w:val="both"/>
              <w:rPr>
                <w:color w:val="000000" w:themeColor="text1"/>
              </w:rPr>
            </w:pPr>
            <w:r w:rsidRPr="00F43F84">
              <w:rPr>
                <w:color w:val="000000" w:themeColor="text1"/>
              </w:rPr>
              <w:lastRenderedPageBreak/>
              <w:t xml:space="preserve">require that the total amount of the Performance Security be increased at the expense of the Bidder to a level not exceeding 20% of the Contract Price; or </w:t>
            </w:r>
          </w:p>
          <w:p w14:paraId="2F473948" w14:textId="5F60AC68" w:rsidR="008118DA" w:rsidRPr="00B014A9" w:rsidRDefault="008118DA" w:rsidP="00DB0FDA">
            <w:pPr>
              <w:numPr>
                <w:ilvl w:val="0"/>
                <w:numId w:val="47"/>
              </w:numPr>
              <w:spacing w:after="120"/>
              <w:jc w:val="both"/>
            </w:pPr>
            <w:r w:rsidRPr="00F43F84">
              <w:rPr>
                <w:color w:val="000000" w:themeColor="text1"/>
              </w:rPr>
              <w:t>reject the Bid.</w:t>
            </w:r>
          </w:p>
        </w:tc>
      </w:tr>
      <w:tr w:rsidR="007B586E" w:rsidRPr="00B014A9" w14:paraId="7E9156CD" w14:textId="77777777">
        <w:trPr>
          <w:jc w:val="center"/>
        </w:trPr>
        <w:tc>
          <w:tcPr>
            <w:tcW w:w="2430" w:type="dxa"/>
          </w:tcPr>
          <w:p w14:paraId="61B98F90" w14:textId="77777777" w:rsidR="007B586E" w:rsidRPr="00B014A9" w:rsidRDefault="007B586E" w:rsidP="00C8082A">
            <w:pPr>
              <w:pStyle w:val="Style4"/>
            </w:pPr>
            <w:bookmarkStart w:id="320" w:name="_Toc438438861"/>
            <w:bookmarkStart w:id="321" w:name="_Toc438532655"/>
            <w:bookmarkStart w:id="322" w:name="_Toc438734005"/>
            <w:bookmarkStart w:id="323" w:name="_Toc438907042"/>
            <w:bookmarkStart w:id="324" w:name="_Toc438907241"/>
            <w:bookmarkStart w:id="325" w:name="_Toc97371041"/>
            <w:bookmarkStart w:id="326" w:name="_Toc139863138"/>
            <w:bookmarkStart w:id="327" w:name="_Toc4513335"/>
            <w:r w:rsidRPr="00B014A9">
              <w:lastRenderedPageBreak/>
              <w:t>Qualification of the Bidder</w:t>
            </w:r>
            <w:bookmarkEnd w:id="320"/>
            <w:bookmarkEnd w:id="321"/>
            <w:bookmarkEnd w:id="322"/>
            <w:bookmarkEnd w:id="323"/>
            <w:bookmarkEnd w:id="324"/>
            <w:bookmarkEnd w:id="325"/>
            <w:bookmarkEnd w:id="326"/>
            <w:bookmarkEnd w:id="327"/>
          </w:p>
        </w:tc>
        <w:tc>
          <w:tcPr>
            <w:tcW w:w="7020" w:type="dxa"/>
          </w:tcPr>
          <w:p w14:paraId="26C56A72" w14:textId="3FEBFB71" w:rsidR="007B586E" w:rsidRPr="00B014A9" w:rsidRDefault="007B586E">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shall determine to its satisfaction whether the Bidder that is selected as having submitted the </w:t>
            </w:r>
            <w:r w:rsidR="008118DA">
              <w:t>most Value for Money</w:t>
            </w:r>
            <w:r w:rsidR="008118DA" w:rsidRPr="00BC6702">
              <w:t xml:space="preserve"> </w:t>
            </w:r>
            <w:r w:rsidRPr="00B014A9">
              <w:rPr>
                <w:rFonts w:cs="Times New Roman"/>
              </w:rPr>
              <w:t xml:space="preserve">and substantially responsive bid </w:t>
            </w:r>
            <w:r w:rsidRPr="00B014A9">
              <w:rPr>
                <w:rFonts w:cs="Times New Roman"/>
                <w:iCs/>
              </w:rPr>
              <w:t>meets the qualifying criteria specified in Section III</w:t>
            </w:r>
            <w:r w:rsidR="008118DA">
              <w:rPr>
                <w:rFonts w:cs="Times New Roman"/>
                <w:iCs/>
              </w:rPr>
              <w:t>,</w:t>
            </w:r>
            <w:r w:rsidRPr="00B014A9">
              <w:rPr>
                <w:rFonts w:cs="Times New Roman"/>
                <w:iCs/>
              </w:rPr>
              <w:t xml:space="preserve"> Evaluation and Qualification Criteria</w:t>
            </w:r>
            <w:r w:rsidRPr="00B014A9">
              <w:rPr>
                <w:rFonts w:cs="Times New Roman"/>
              </w:rPr>
              <w:t>.</w:t>
            </w:r>
          </w:p>
        </w:tc>
      </w:tr>
      <w:tr w:rsidR="007B586E" w:rsidRPr="00B014A9" w14:paraId="47DA822A" w14:textId="77777777">
        <w:trPr>
          <w:jc w:val="center"/>
        </w:trPr>
        <w:tc>
          <w:tcPr>
            <w:tcW w:w="2430" w:type="dxa"/>
          </w:tcPr>
          <w:p w14:paraId="28BBE9F0" w14:textId="77777777" w:rsidR="007B586E" w:rsidRPr="00B014A9" w:rsidRDefault="007B586E">
            <w:pPr>
              <w:pStyle w:val="Header1-Clauses"/>
              <w:numPr>
                <w:ilvl w:val="0"/>
                <w:numId w:val="0"/>
              </w:numPr>
              <w:spacing w:before="140" w:after="120"/>
              <w:rPr>
                <w:rFonts w:ascii="Times New Roman" w:hAnsi="Times New Roman"/>
                <w:sz w:val="24"/>
                <w:szCs w:val="24"/>
              </w:rPr>
            </w:pPr>
          </w:p>
        </w:tc>
        <w:tc>
          <w:tcPr>
            <w:tcW w:w="7020" w:type="dxa"/>
          </w:tcPr>
          <w:p w14:paraId="4C0A7294" w14:textId="626FCA36" w:rsidR="007B586E" w:rsidRPr="00B014A9" w:rsidRDefault="007B586E">
            <w:pPr>
              <w:pStyle w:val="Header2-SubClauses"/>
              <w:rPr>
                <w:rFonts w:cs="Times New Roman"/>
              </w:rPr>
            </w:pPr>
            <w:r w:rsidRPr="00B014A9">
              <w:rPr>
                <w:rFonts w:cs="Times New Roman"/>
              </w:rPr>
              <w:t>The determination shall be based upon an examination of the documentary evidence of the Bidder’s qualifications submitted by the Bidder, pursuant to ITB 17.1.</w:t>
            </w:r>
            <w:r w:rsidR="008118DA">
              <w:rPr>
                <w:rFonts w:cs="Times New Roman"/>
              </w:rPr>
              <w:t xml:space="preserve">  </w:t>
            </w:r>
            <w:r w:rsidR="008118DA" w:rsidRPr="004A2C5F">
              <w:t>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r w:rsidR="008118DA">
              <w:t>.</w:t>
            </w:r>
          </w:p>
        </w:tc>
      </w:tr>
      <w:tr w:rsidR="007B586E" w:rsidRPr="00B014A9" w14:paraId="25D4C871" w14:textId="77777777">
        <w:trPr>
          <w:jc w:val="center"/>
        </w:trPr>
        <w:tc>
          <w:tcPr>
            <w:tcW w:w="2430" w:type="dxa"/>
          </w:tcPr>
          <w:p w14:paraId="24C05C67" w14:textId="77777777" w:rsidR="007B586E" w:rsidRPr="00B014A9" w:rsidRDefault="007B586E">
            <w:pPr>
              <w:spacing w:before="120" w:after="120"/>
            </w:pPr>
          </w:p>
        </w:tc>
        <w:tc>
          <w:tcPr>
            <w:tcW w:w="7020" w:type="dxa"/>
          </w:tcPr>
          <w:p w14:paraId="02A5986A" w14:textId="77777777" w:rsidR="007B586E" w:rsidRPr="00B014A9" w:rsidRDefault="007B586E">
            <w:pPr>
              <w:pStyle w:val="Header2-SubClauses"/>
              <w:rPr>
                <w:rFonts w:cs="Times New Roman"/>
              </w:rPr>
            </w:pPr>
            <w:r w:rsidRPr="00B014A9">
              <w:rPr>
                <w:rFonts w:cs="Times New Roman"/>
              </w:rPr>
              <w:t xml:space="preserve">An affirmative determination of qualification shall be a prerequisite for award of the Contract to the Bidder. A negative determination shall result in disqualification of the bid, in which event the </w:t>
            </w:r>
            <w:r w:rsidR="00283744" w:rsidRPr="00B014A9">
              <w:rPr>
                <w:rStyle w:val="StyleHeader2-SubClausesItalicChar"/>
                <w:rFonts w:cs="Times New Roman"/>
                <w:i w:val="0"/>
              </w:rPr>
              <w:t>Employer</w:t>
            </w:r>
            <w:r w:rsidRPr="00B014A9">
              <w:rPr>
                <w:rFonts w:cs="Times New Roman"/>
              </w:rPr>
              <w:t xml:space="preserve"> shall proceed to the next lowest evaluated bid to make a similar determination of that Bidder’s qualifications to perform satisfactorily.</w:t>
            </w:r>
          </w:p>
        </w:tc>
      </w:tr>
      <w:tr w:rsidR="008118DA" w:rsidRPr="00B014A9" w14:paraId="5C74E81C" w14:textId="77777777">
        <w:trPr>
          <w:trHeight w:val="1332"/>
          <w:jc w:val="center"/>
        </w:trPr>
        <w:tc>
          <w:tcPr>
            <w:tcW w:w="2430" w:type="dxa"/>
          </w:tcPr>
          <w:p w14:paraId="06525C49" w14:textId="1764C17D" w:rsidR="008118DA" w:rsidRPr="00B014A9" w:rsidRDefault="009F73B8" w:rsidP="00C8082A">
            <w:pPr>
              <w:pStyle w:val="Style4"/>
              <w:rPr>
                <w:bCs/>
                <w:iCs/>
              </w:rPr>
            </w:pPr>
            <w:bookmarkStart w:id="328" w:name="_Toc473800020"/>
            <w:bookmarkStart w:id="329" w:name="_Toc4513336"/>
            <w:r>
              <w:t xml:space="preserve">Bid Offering the </w:t>
            </w:r>
            <w:r w:rsidR="008118DA" w:rsidRPr="00F43F84">
              <w:t xml:space="preserve">Most </w:t>
            </w:r>
            <w:bookmarkEnd w:id="328"/>
            <w:r>
              <w:t>Value for Money</w:t>
            </w:r>
            <w:bookmarkEnd w:id="329"/>
          </w:p>
        </w:tc>
        <w:tc>
          <w:tcPr>
            <w:tcW w:w="7020" w:type="dxa"/>
          </w:tcPr>
          <w:p w14:paraId="1BC51ABB" w14:textId="77777777" w:rsidR="008118DA" w:rsidRPr="003261FD" w:rsidRDefault="008118DA" w:rsidP="00DB0FDA">
            <w:pPr>
              <w:pStyle w:val="ListParagraph"/>
              <w:numPr>
                <w:ilvl w:val="0"/>
                <w:numId w:val="48"/>
              </w:numPr>
              <w:spacing w:after="134"/>
              <w:ind w:left="391" w:hanging="391"/>
              <w:contextualSpacing w:val="0"/>
              <w:rPr>
                <w:rFonts w:cs="Arial"/>
                <w:color w:val="000000" w:themeColor="text1"/>
              </w:rPr>
            </w:pPr>
            <w:r w:rsidRPr="003261FD">
              <w:rPr>
                <w:rFonts w:cs="Arial"/>
                <w:color w:val="000000" w:themeColor="text1"/>
              </w:rPr>
              <w:t xml:space="preserve">Having compared the evaluated costs of Bids, the Employer shall determine the </w:t>
            </w:r>
            <w:r>
              <w:rPr>
                <w:rFonts w:cs="Arial"/>
                <w:color w:val="000000" w:themeColor="text1"/>
              </w:rPr>
              <w:t xml:space="preserve">Bid offering the </w:t>
            </w:r>
            <w:r w:rsidRPr="003261FD">
              <w:rPr>
                <w:rFonts w:cs="Arial"/>
                <w:color w:val="000000" w:themeColor="text1"/>
              </w:rPr>
              <w:t xml:space="preserve">Most </w:t>
            </w:r>
            <w:r>
              <w:rPr>
                <w:rFonts w:cs="Arial"/>
                <w:color w:val="000000" w:themeColor="text1"/>
              </w:rPr>
              <w:t>Value for Money</w:t>
            </w:r>
            <w:r w:rsidRPr="003261FD">
              <w:rPr>
                <w:rFonts w:cs="Arial"/>
                <w:color w:val="000000" w:themeColor="text1"/>
              </w:rPr>
              <w:t xml:space="preserve">. The </w:t>
            </w:r>
            <w:r>
              <w:rPr>
                <w:rFonts w:cs="Arial"/>
                <w:color w:val="000000" w:themeColor="text1"/>
              </w:rPr>
              <w:t xml:space="preserve">Bid offering the </w:t>
            </w:r>
            <w:r w:rsidRPr="003261FD">
              <w:rPr>
                <w:rFonts w:cs="Arial"/>
                <w:color w:val="000000" w:themeColor="text1"/>
              </w:rPr>
              <w:t xml:space="preserve">Most </w:t>
            </w:r>
            <w:r>
              <w:rPr>
                <w:rFonts w:cs="Arial"/>
                <w:color w:val="000000" w:themeColor="text1"/>
              </w:rPr>
              <w:t>Value for Money</w:t>
            </w:r>
            <w:r w:rsidRPr="003261FD">
              <w:rPr>
                <w:rFonts w:cs="Arial"/>
                <w:color w:val="000000" w:themeColor="text1"/>
              </w:rPr>
              <w:t xml:space="preserve"> is the Bid of the Bidder that meets the Qualification Criteria and whose Bid has been determined to be:</w:t>
            </w:r>
          </w:p>
          <w:p w14:paraId="739F40E9" w14:textId="77777777" w:rsidR="008118DA" w:rsidRPr="003261FD" w:rsidRDefault="008118DA" w:rsidP="00DB0FDA">
            <w:pPr>
              <w:numPr>
                <w:ilvl w:val="0"/>
                <w:numId w:val="49"/>
              </w:numPr>
              <w:autoSpaceDE w:val="0"/>
              <w:autoSpaceDN w:val="0"/>
              <w:adjustRightInd w:val="0"/>
              <w:spacing w:after="134"/>
              <w:jc w:val="both"/>
              <w:rPr>
                <w:color w:val="000000" w:themeColor="text1"/>
              </w:rPr>
            </w:pPr>
            <w:r w:rsidRPr="003261FD">
              <w:rPr>
                <w:color w:val="000000" w:themeColor="text1"/>
              </w:rPr>
              <w:t>substantially responsive to the Bidding document; and</w:t>
            </w:r>
          </w:p>
          <w:p w14:paraId="20AB0894" w14:textId="3F8A27B3" w:rsidR="008118DA" w:rsidRPr="00B014A9" w:rsidRDefault="008118DA" w:rsidP="00DB0FDA">
            <w:pPr>
              <w:numPr>
                <w:ilvl w:val="0"/>
                <w:numId w:val="49"/>
              </w:numPr>
              <w:autoSpaceDE w:val="0"/>
              <w:autoSpaceDN w:val="0"/>
              <w:adjustRightInd w:val="0"/>
              <w:spacing w:after="134"/>
              <w:jc w:val="both"/>
            </w:pPr>
            <w:r w:rsidRPr="003261FD">
              <w:rPr>
                <w:color w:val="000000" w:themeColor="text1"/>
              </w:rPr>
              <w:t>the lowest evaluated cost.</w:t>
            </w:r>
          </w:p>
        </w:tc>
      </w:tr>
      <w:tr w:rsidR="007B586E" w:rsidRPr="00B014A9" w14:paraId="7A596AF6" w14:textId="77777777" w:rsidTr="00E97EAF">
        <w:trPr>
          <w:trHeight w:val="356"/>
          <w:jc w:val="center"/>
        </w:trPr>
        <w:tc>
          <w:tcPr>
            <w:tcW w:w="2430" w:type="dxa"/>
          </w:tcPr>
          <w:p w14:paraId="6F1A57CA" w14:textId="77777777" w:rsidR="007B586E" w:rsidRPr="00B014A9" w:rsidRDefault="00283744" w:rsidP="00C8082A">
            <w:pPr>
              <w:pStyle w:val="Style4"/>
            </w:pPr>
            <w:bookmarkStart w:id="330" w:name="_Toc438438862"/>
            <w:bookmarkStart w:id="331" w:name="_Toc438532656"/>
            <w:bookmarkStart w:id="332" w:name="_Toc438734006"/>
            <w:bookmarkStart w:id="333" w:name="_Toc438907043"/>
            <w:bookmarkStart w:id="334" w:name="_Toc438907242"/>
            <w:bookmarkStart w:id="335" w:name="_Toc97371042"/>
            <w:bookmarkStart w:id="336" w:name="_Toc139863139"/>
            <w:bookmarkStart w:id="337" w:name="_Toc4513337"/>
            <w:r w:rsidRPr="00B014A9">
              <w:rPr>
                <w:bCs/>
                <w:iCs/>
              </w:rPr>
              <w:t>Employer</w:t>
            </w:r>
            <w:r w:rsidR="007B586E" w:rsidRPr="00B014A9">
              <w:rPr>
                <w:iCs/>
              </w:rPr>
              <w:t xml:space="preserve">’s </w:t>
            </w:r>
            <w:r w:rsidR="007B586E" w:rsidRPr="00B014A9">
              <w:t>Right to Accept Any Bid, and to Reject Any or All Bids</w:t>
            </w:r>
            <w:bookmarkEnd w:id="330"/>
            <w:bookmarkEnd w:id="331"/>
            <w:bookmarkEnd w:id="332"/>
            <w:bookmarkEnd w:id="333"/>
            <w:bookmarkEnd w:id="334"/>
            <w:bookmarkEnd w:id="335"/>
            <w:bookmarkEnd w:id="336"/>
            <w:bookmarkEnd w:id="337"/>
          </w:p>
        </w:tc>
        <w:tc>
          <w:tcPr>
            <w:tcW w:w="7020" w:type="dxa"/>
          </w:tcPr>
          <w:p w14:paraId="60A6CED3" w14:textId="77777777" w:rsidR="007B586E" w:rsidRPr="00B014A9" w:rsidRDefault="007B586E">
            <w:pPr>
              <w:pStyle w:val="Header2-SubClauses"/>
              <w:rPr>
                <w:rFonts w:cs="Times New Roman"/>
              </w:rPr>
            </w:pPr>
            <w:r w:rsidRPr="00B014A9">
              <w:rPr>
                <w:rFonts w:cs="Times New Roman"/>
              </w:rPr>
              <w:t xml:space="preserve">The </w:t>
            </w:r>
            <w:r w:rsidR="00283744" w:rsidRPr="00B014A9">
              <w:rPr>
                <w:rStyle w:val="StyleHeader2-SubClausesItalicChar"/>
                <w:rFonts w:cs="Times New Roman"/>
                <w:i w:val="0"/>
              </w:rPr>
              <w:t>Employer</w:t>
            </w:r>
            <w:r w:rsidRPr="00B014A9">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8118DA" w:rsidRPr="00B014A9" w14:paraId="48727798" w14:textId="77777777">
        <w:trPr>
          <w:trHeight w:val="1332"/>
          <w:jc w:val="center"/>
        </w:trPr>
        <w:tc>
          <w:tcPr>
            <w:tcW w:w="2430" w:type="dxa"/>
          </w:tcPr>
          <w:p w14:paraId="4C4314E4" w14:textId="78395313" w:rsidR="008118DA" w:rsidRPr="00B014A9" w:rsidRDefault="008118DA" w:rsidP="00C8082A">
            <w:pPr>
              <w:pStyle w:val="Style4"/>
              <w:rPr>
                <w:bCs/>
                <w:iCs/>
              </w:rPr>
            </w:pPr>
            <w:bookmarkStart w:id="338" w:name="_Toc494463390"/>
            <w:bookmarkStart w:id="339" w:name="_Toc4513338"/>
            <w:r w:rsidRPr="004A2C5F">
              <w:t>Standstill Period</w:t>
            </w:r>
            <w:bookmarkEnd w:id="338"/>
            <w:bookmarkEnd w:id="339"/>
          </w:p>
        </w:tc>
        <w:tc>
          <w:tcPr>
            <w:tcW w:w="7020" w:type="dxa"/>
          </w:tcPr>
          <w:p w14:paraId="448549F1" w14:textId="791A638A" w:rsidR="008118DA" w:rsidRPr="00B014A9" w:rsidRDefault="008118DA">
            <w:pPr>
              <w:pStyle w:val="Header2-SubClauses"/>
              <w:rPr>
                <w:rFonts w:cs="Times New Roman"/>
              </w:rPr>
            </w:pPr>
            <w:r w:rsidRPr="00E246B3">
              <w:t xml:space="preserve">The Contract shall </w:t>
            </w:r>
            <w:r>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The Standstill Period commences the day after the date the Employer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 xml:space="preserve">contract is in response to an emergency </w:t>
            </w:r>
            <w:r w:rsidRPr="00026B25">
              <w:t xml:space="preserve">situation recognized by </w:t>
            </w:r>
            <w:r>
              <w:t>IsDB,</w:t>
            </w:r>
            <w:r w:rsidRPr="00026B25">
              <w:t xml:space="preserve"> </w:t>
            </w:r>
            <w:r w:rsidRPr="00E246B3">
              <w:t>the Standstill Period shall not apply</w:t>
            </w:r>
            <w:r w:rsidRPr="004A2C5F">
              <w:t xml:space="preserve">. </w:t>
            </w:r>
          </w:p>
        </w:tc>
      </w:tr>
      <w:tr w:rsidR="008118DA" w:rsidRPr="00B014A9" w14:paraId="6555FD8D" w14:textId="77777777">
        <w:trPr>
          <w:trHeight w:val="1332"/>
          <w:jc w:val="center"/>
        </w:trPr>
        <w:tc>
          <w:tcPr>
            <w:tcW w:w="2430" w:type="dxa"/>
          </w:tcPr>
          <w:p w14:paraId="0D2C2FF7" w14:textId="157DBCD9" w:rsidR="008118DA" w:rsidRPr="00B014A9" w:rsidRDefault="008118DA" w:rsidP="00C8082A">
            <w:pPr>
              <w:pStyle w:val="Style4"/>
              <w:rPr>
                <w:bCs/>
                <w:iCs/>
              </w:rPr>
            </w:pPr>
            <w:bookmarkStart w:id="340" w:name="_Toc494463391"/>
            <w:bookmarkStart w:id="341" w:name="_Toc4513339"/>
            <w:r w:rsidRPr="004A2C5F">
              <w:lastRenderedPageBreak/>
              <w:t>Noti</w:t>
            </w:r>
            <w:r>
              <w:t>fication</w:t>
            </w:r>
            <w:r w:rsidRPr="004A2C5F">
              <w:t xml:space="preserve"> of Intention to Award</w:t>
            </w:r>
            <w:bookmarkEnd w:id="340"/>
            <w:bookmarkEnd w:id="341"/>
            <w:r w:rsidRPr="004A2C5F">
              <w:t xml:space="preserve"> </w:t>
            </w:r>
          </w:p>
        </w:tc>
        <w:tc>
          <w:tcPr>
            <w:tcW w:w="7020" w:type="dxa"/>
          </w:tcPr>
          <w:p w14:paraId="13C289DB" w14:textId="77777777" w:rsidR="008118DA" w:rsidRPr="00E42FD1" w:rsidRDefault="008118DA" w:rsidP="008118DA">
            <w:pPr>
              <w:pStyle w:val="StyleHeader1-ClausesAfter0pt"/>
              <w:tabs>
                <w:tab w:val="left" w:pos="576"/>
              </w:tabs>
              <w:spacing w:after="240"/>
              <w:ind w:left="576" w:hanging="576"/>
              <w:rPr>
                <w:color w:val="000000" w:themeColor="text1"/>
                <w:szCs w:val="24"/>
                <w:lang w:val="en-US"/>
              </w:rPr>
            </w:pPr>
            <w:r w:rsidRPr="00E42FD1">
              <w:rPr>
                <w:szCs w:val="24"/>
                <w:lang w:val="en-US"/>
              </w:rPr>
              <w:t>43.1</w:t>
            </w:r>
            <w:r w:rsidRPr="00E42FD1">
              <w:rPr>
                <w:szCs w:val="24"/>
                <w:lang w:val="en-US"/>
              </w:rPr>
              <w:tab/>
            </w:r>
            <w:r w:rsidRPr="00E97EAF">
              <w:rPr>
                <w:szCs w:val="24"/>
                <w:lang w:val="en-GB"/>
              </w:rPr>
              <w:t xml:space="preserve">The Employer shall send to each Bidder the Notification of Intention to Award the Contract to the successful Bidder. </w:t>
            </w:r>
            <w:r w:rsidRPr="00E97EAF">
              <w:rPr>
                <w:color w:val="000000" w:themeColor="text1"/>
                <w:szCs w:val="24"/>
                <w:lang w:val="en-GB"/>
              </w:rPr>
              <w:t>The Notification of Intention to Award shall contain, at a minimum, the following information:</w:t>
            </w:r>
          </w:p>
          <w:p w14:paraId="292F52CD" w14:textId="77777777" w:rsidR="008118DA" w:rsidRPr="004A2C5F" w:rsidRDefault="008118DA" w:rsidP="00DB0FDA">
            <w:pPr>
              <w:pStyle w:val="ListParagraph"/>
              <w:numPr>
                <w:ilvl w:val="0"/>
                <w:numId w:val="50"/>
              </w:numPr>
              <w:spacing w:after="120"/>
              <w:ind w:left="1166" w:hanging="540"/>
              <w:contextualSpacing w:val="0"/>
              <w:jc w:val="left"/>
              <w:rPr>
                <w:color w:val="000000" w:themeColor="text1"/>
              </w:rPr>
            </w:pPr>
            <w:r w:rsidRPr="004A2C5F">
              <w:rPr>
                <w:color w:val="000000" w:themeColor="text1"/>
              </w:rPr>
              <w:t xml:space="preserve">the name and address of the Bidder submitting the successful Bid; </w:t>
            </w:r>
          </w:p>
          <w:p w14:paraId="17885DD0" w14:textId="77777777" w:rsidR="008118DA" w:rsidRPr="004A2C5F" w:rsidRDefault="008118DA" w:rsidP="00DB0FDA">
            <w:pPr>
              <w:pStyle w:val="ListParagraph"/>
              <w:numPr>
                <w:ilvl w:val="0"/>
                <w:numId w:val="50"/>
              </w:numPr>
              <w:spacing w:after="120"/>
              <w:ind w:left="1166" w:hanging="540"/>
              <w:contextualSpacing w:val="0"/>
              <w:jc w:val="left"/>
              <w:rPr>
                <w:color w:val="000000" w:themeColor="text1"/>
              </w:rPr>
            </w:pPr>
            <w:r w:rsidRPr="004A2C5F">
              <w:rPr>
                <w:color w:val="000000" w:themeColor="text1"/>
              </w:rPr>
              <w:t xml:space="preserve">the Contract price of the successful Bid; </w:t>
            </w:r>
          </w:p>
          <w:p w14:paraId="6583B825" w14:textId="77777777" w:rsidR="008118DA" w:rsidRPr="004A2C5F" w:rsidRDefault="008118DA" w:rsidP="00DB0FDA">
            <w:pPr>
              <w:pStyle w:val="ListParagraph"/>
              <w:numPr>
                <w:ilvl w:val="0"/>
                <w:numId w:val="50"/>
              </w:numPr>
              <w:spacing w:after="120"/>
              <w:ind w:left="1166" w:hanging="540"/>
              <w:contextualSpacing w:val="0"/>
            </w:pPr>
            <w:r w:rsidRPr="004A2C5F">
              <w:t>the names of all Bidders who submitted Bids, and their Bid prices as readout, and as evaluated;</w:t>
            </w:r>
          </w:p>
          <w:p w14:paraId="093C5D81" w14:textId="77777777" w:rsidR="008118DA" w:rsidRPr="004A2C5F" w:rsidRDefault="008118DA" w:rsidP="00DB0FDA">
            <w:pPr>
              <w:pStyle w:val="ListParagraph"/>
              <w:numPr>
                <w:ilvl w:val="0"/>
                <w:numId w:val="50"/>
              </w:numPr>
              <w:spacing w:after="120"/>
              <w:ind w:left="1166" w:hanging="540"/>
              <w:contextualSpacing w:val="0"/>
            </w:pPr>
            <w:r w:rsidRPr="004A2C5F">
              <w:rPr>
                <w:bCs/>
              </w:rPr>
              <w:t xml:space="preserve">a statement of the reason(s) </w:t>
            </w:r>
            <w:r w:rsidRPr="004A2C5F">
              <w:rPr>
                <w:color w:val="000000" w:themeColor="text1"/>
              </w:rPr>
              <w:t xml:space="preserve">the Bid (of the unsuccessful Bidder to whom the </w:t>
            </w:r>
            <w:r>
              <w:rPr>
                <w:color w:val="000000" w:themeColor="text1"/>
              </w:rPr>
              <w:t>notification</w:t>
            </w:r>
            <w:r w:rsidRPr="004A2C5F">
              <w:rPr>
                <w:color w:val="000000" w:themeColor="text1"/>
              </w:rPr>
              <w:t xml:space="preserve"> is addressed) was unsuccessful</w:t>
            </w:r>
            <w:r w:rsidRPr="004A2C5F">
              <w:rPr>
                <w:bCs/>
              </w:rPr>
              <w:t>, unless the price information in c) above already reveals the reason;</w:t>
            </w:r>
          </w:p>
          <w:p w14:paraId="6BDBCD37" w14:textId="77777777" w:rsidR="008118DA" w:rsidRPr="004A2C5F" w:rsidRDefault="008118DA" w:rsidP="00DB0FDA">
            <w:pPr>
              <w:pStyle w:val="ListParagraph"/>
              <w:numPr>
                <w:ilvl w:val="0"/>
                <w:numId w:val="50"/>
              </w:numPr>
              <w:spacing w:after="120"/>
              <w:ind w:left="1166" w:hanging="540"/>
              <w:contextualSpacing w:val="0"/>
            </w:pPr>
            <w:r w:rsidRPr="004A2C5F">
              <w:t>the expiry date of the Standstill Period;</w:t>
            </w:r>
            <w:r>
              <w:t xml:space="preserve"> and</w:t>
            </w:r>
          </w:p>
          <w:p w14:paraId="7338CE79" w14:textId="6A5CAF63" w:rsidR="008118DA" w:rsidRPr="00B014A9" w:rsidRDefault="008118DA" w:rsidP="00DB0FDA">
            <w:pPr>
              <w:pStyle w:val="ListParagraph"/>
              <w:numPr>
                <w:ilvl w:val="0"/>
                <w:numId w:val="50"/>
              </w:numPr>
              <w:spacing w:after="120"/>
              <w:ind w:left="1166" w:hanging="540"/>
              <w:contextualSpacing w:val="0"/>
            </w:pPr>
            <w:r w:rsidRPr="004A2C5F">
              <w:t>instructions on how to request a debriefing and/or submit a complaint during the standstill period</w:t>
            </w:r>
            <w:r>
              <w:t>.</w:t>
            </w:r>
          </w:p>
        </w:tc>
      </w:tr>
      <w:tr w:rsidR="007B586E" w:rsidRPr="00B014A9" w14:paraId="0B6D6269" w14:textId="77777777">
        <w:trPr>
          <w:cantSplit/>
          <w:jc w:val="center"/>
        </w:trPr>
        <w:tc>
          <w:tcPr>
            <w:tcW w:w="9450" w:type="dxa"/>
            <w:gridSpan w:val="2"/>
          </w:tcPr>
          <w:p w14:paraId="5369584D" w14:textId="77777777" w:rsidR="007B586E" w:rsidRPr="00B014A9" w:rsidRDefault="007B586E" w:rsidP="00C8082A">
            <w:pPr>
              <w:pStyle w:val="Style3"/>
            </w:pPr>
            <w:bookmarkStart w:id="342" w:name="_Toc438438863"/>
            <w:bookmarkStart w:id="343" w:name="_Toc438532657"/>
            <w:bookmarkStart w:id="344" w:name="_Toc438734007"/>
            <w:bookmarkStart w:id="345" w:name="_Toc438962089"/>
            <w:bookmarkStart w:id="346" w:name="_Toc461939621"/>
            <w:bookmarkStart w:id="347" w:name="_Toc97371043"/>
            <w:bookmarkStart w:id="348" w:name="_Toc4513340"/>
            <w:r w:rsidRPr="00B014A9">
              <w:t>Award of Contract</w:t>
            </w:r>
            <w:bookmarkEnd w:id="342"/>
            <w:bookmarkEnd w:id="343"/>
            <w:bookmarkEnd w:id="344"/>
            <w:bookmarkEnd w:id="345"/>
            <w:bookmarkEnd w:id="346"/>
            <w:bookmarkEnd w:id="347"/>
            <w:bookmarkEnd w:id="348"/>
          </w:p>
        </w:tc>
      </w:tr>
      <w:tr w:rsidR="007B586E" w:rsidRPr="00B014A9" w14:paraId="0DB61896" w14:textId="77777777">
        <w:trPr>
          <w:jc w:val="center"/>
        </w:trPr>
        <w:tc>
          <w:tcPr>
            <w:tcW w:w="2430" w:type="dxa"/>
          </w:tcPr>
          <w:p w14:paraId="7E6500DA" w14:textId="77777777" w:rsidR="007B586E" w:rsidRPr="00B014A9" w:rsidRDefault="007B586E" w:rsidP="00C8082A">
            <w:pPr>
              <w:pStyle w:val="Style4"/>
            </w:pPr>
            <w:bookmarkStart w:id="349" w:name="_Toc438438864"/>
            <w:bookmarkStart w:id="350" w:name="_Toc438532658"/>
            <w:bookmarkStart w:id="351" w:name="_Toc438734008"/>
            <w:bookmarkStart w:id="352" w:name="_Toc438907044"/>
            <w:bookmarkStart w:id="353" w:name="_Toc438907243"/>
            <w:bookmarkStart w:id="354" w:name="_Toc97371044"/>
            <w:bookmarkStart w:id="355" w:name="_Toc139863140"/>
            <w:bookmarkStart w:id="356" w:name="_Toc4513341"/>
            <w:r w:rsidRPr="00B014A9">
              <w:t>Award Criteria</w:t>
            </w:r>
            <w:bookmarkEnd w:id="349"/>
            <w:bookmarkEnd w:id="350"/>
            <w:bookmarkEnd w:id="351"/>
            <w:bookmarkEnd w:id="352"/>
            <w:bookmarkEnd w:id="353"/>
            <w:bookmarkEnd w:id="354"/>
            <w:bookmarkEnd w:id="355"/>
            <w:bookmarkEnd w:id="356"/>
          </w:p>
        </w:tc>
        <w:tc>
          <w:tcPr>
            <w:tcW w:w="7020" w:type="dxa"/>
          </w:tcPr>
          <w:p w14:paraId="03DE9992" w14:textId="5A53B039" w:rsidR="007B586E" w:rsidRPr="00B014A9" w:rsidRDefault="007B586E" w:rsidP="008118DA">
            <w:pPr>
              <w:pStyle w:val="Header2-SubClauses"/>
              <w:rPr>
                <w:rFonts w:cs="Times New Roman"/>
              </w:rPr>
            </w:pPr>
            <w:r w:rsidRPr="00B014A9">
              <w:rPr>
                <w:rStyle w:val="StyleHeader2-SubClausesItalicChar"/>
                <w:rFonts w:cs="Times New Roman"/>
                <w:i w:val="0"/>
              </w:rPr>
              <w:t xml:space="preserve">Subject to ITB </w:t>
            </w:r>
            <w:r w:rsidR="008118DA">
              <w:rPr>
                <w:rStyle w:val="StyleHeader2-SubClausesItalicChar"/>
                <w:rFonts w:cs="Times New Roman"/>
                <w:i w:val="0"/>
              </w:rPr>
              <w:t>4</w:t>
            </w:r>
            <w:r w:rsidRPr="00B014A9">
              <w:rPr>
                <w:rStyle w:val="StyleHeader2-SubClausesItalicChar"/>
                <w:rFonts w:cs="Times New Roman"/>
                <w:i w:val="0"/>
              </w:rPr>
              <w:t>1</w:t>
            </w:r>
            <w:r w:rsidRPr="00B014A9">
              <w:rPr>
                <w:rFonts w:cs="Times New Roman"/>
                <w:i/>
              </w:rPr>
              <w:t>,</w:t>
            </w:r>
            <w:r w:rsidRPr="00B014A9">
              <w:rPr>
                <w:rFonts w:cs="Times New Roman"/>
              </w:rPr>
              <w:t xml:space="preserve"> the </w:t>
            </w:r>
            <w:r w:rsidR="00283744" w:rsidRPr="00B014A9">
              <w:rPr>
                <w:rStyle w:val="StyleHeader2-SubClausesItalicChar"/>
                <w:rFonts w:cs="Times New Roman"/>
                <w:i w:val="0"/>
              </w:rPr>
              <w:t>Employer</w:t>
            </w:r>
            <w:r w:rsidRPr="00B014A9">
              <w:rPr>
                <w:rFonts w:cs="Times New Roman"/>
              </w:rPr>
              <w:t xml:space="preserve"> shall award the Contract to the </w:t>
            </w:r>
            <w:r w:rsidR="008118DA">
              <w:t xml:space="preserve">successful Bidder.  This is the </w:t>
            </w:r>
            <w:r w:rsidR="008118DA" w:rsidRPr="00BC6702">
              <w:t xml:space="preserve">Bidder </w:t>
            </w:r>
            <w:r w:rsidR="008118DA" w:rsidRPr="004A2C5F">
              <w:t xml:space="preserve">offering the Most </w:t>
            </w:r>
            <w:r w:rsidR="008118DA">
              <w:t>Value for Money</w:t>
            </w:r>
            <w:r w:rsidRPr="00B014A9">
              <w:rPr>
                <w:rFonts w:cs="Times New Roman"/>
              </w:rPr>
              <w:t>.</w:t>
            </w:r>
          </w:p>
        </w:tc>
      </w:tr>
      <w:tr w:rsidR="007B586E" w:rsidRPr="00B014A9" w14:paraId="69985D5A" w14:textId="77777777">
        <w:trPr>
          <w:trHeight w:val="720"/>
          <w:jc w:val="center"/>
        </w:trPr>
        <w:tc>
          <w:tcPr>
            <w:tcW w:w="2430" w:type="dxa"/>
          </w:tcPr>
          <w:p w14:paraId="1DD9DBDB" w14:textId="77777777" w:rsidR="007B586E" w:rsidRPr="00B014A9" w:rsidRDefault="007B586E" w:rsidP="00C8082A">
            <w:pPr>
              <w:pStyle w:val="Style4"/>
            </w:pPr>
            <w:bookmarkStart w:id="357" w:name="_Toc438438866"/>
            <w:bookmarkStart w:id="358" w:name="_Toc438532660"/>
            <w:bookmarkStart w:id="359" w:name="_Toc438734010"/>
            <w:bookmarkStart w:id="360" w:name="_Toc438907046"/>
            <w:bookmarkStart w:id="361" w:name="_Toc438907245"/>
            <w:bookmarkStart w:id="362" w:name="_Toc97371045"/>
            <w:bookmarkStart w:id="363" w:name="_Toc139863141"/>
            <w:bookmarkStart w:id="364" w:name="_Toc4513342"/>
            <w:r w:rsidRPr="00B014A9">
              <w:t>Notification of Award</w:t>
            </w:r>
            <w:bookmarkEnd w:id="357"/>
            <w:bookmarkEnd w:id="358"/>
            <w:bookmarkEnd w:id="359"/>
            <w:bookmarkEnd w:id="360"/>
            <w:bookmarkEnd w:id="361"/>
            <w:bookmarkEnd w:id="362"/>
            <w:bookmarkEnd w:id="363"/>
            <w:bookmarkEnd w:id="364"/>
          </w:p>
        </w:tc>
        <w:tc>
          <w:tcPr>
            <w:tcW w:w="7020" w:type="dxa"/>
          </w:tcPr>
          <w:p w14:paraId="6798AD17" w14:textId="1AE94867" w:rsidR="003D74E6" w:rsidRPr="003D74E6" w:rsidRDefault="007B586E" w:rsidP="003D74E6">
            <w:pPr>
              <w:pStyle w:val="Header2-SubClauses"/>
              <w:rPr>
                <w:rFonts w:cs="Times New Roman"/>
              </w:rPr>
            </w:pPr>
            <w:r w:rsidRPr="00B014A9">
              <w:rPr>
                <w:rFonts w:cs="Times New Roman"/>
              </w:rPr>
              <w:t xml:space="preserve">Prior to the expiration of the </w:t>
            </w:r>
            <w:r w:rsidR="008118DA" w:rsidRPr="00BC6702">
              <w:t xml:space="preserve">of </w:t>
            </w:r>
            <w:r w:rsidR="008118DA">
              <w:t>B</w:t>
            </w:r>
            <w:r w:rsidR="008118DA" w:rsidRPr="00BC6702">
              <w:t>id validity</w:t>
            </w:r>
            <w:r w:rsidR="008118DA" w:rsidRPr="00BE0662">
              <w:t xml:space="preserve"> </w:t>
            </w:r>
            <w:r w:rsidR="008118DA">
              <w:t>p</w:t>
            </w:r>
            <w:r w:rsidR="008118DA" w:rsidRPr="00BE0662">
              <w:t>eriod and upon expiry of the Stan</w:t>
            </w:r>
            <w:r w:rsidR="008118DA">
              <w:t xml:space="preserve">dstill Period, specified in </w:t>
            </w:r>
            <w:r w:rsidR="008118DA" w:rsidRPr="00BE0662">
              <w:t xml:space="preserve">ITB </w:t>
            </w:r>
            <w:r w:rsidR="008118DA">
              <w:t>42</w:t>
            </w:r>
            <w:r w:rsidR="008118DA" w:rsidRPr="00BE0662">
              <w:t xml:space="preserve">.1 or any extension thereof, </w:t>
            </w:r>
            <w:r w:rsidR="008118DA">
              <w:t>and u</w:t>
            </w:r>
            <w:r w:rsidR="008118DA" w:rsidRPr="00BE0662">
              <w:t>pon satisfactorily addressing a</w:t>
            </w:r>
            <w:r w:rsidR="008118DA">
              <w:t xml:space="preserve">ny </w:t>
            </w:r>
            <w:r w:rsidR="008118DA" w:rsidRPr="00BE0662">
              <w:t>complaint that has been filed within the Standstill Period</w:t>
            </w:r>
            <w:r w:rsidR="008118DA" w:rsidRPr="00BC6702">
              <w:t>,</w:t>
            </w:r>
            <w:r w:rsidRPr="00B014A9">
              <w:rPr>
                <w:rFonts w:cs="Times New Roman"/>
              </w:rPr>
              <w:t xml:space="preserve">, the </w:t>
            </w:r>
            <w:r w:rsidR="00283744" w:rsidRPr="00B014A9">
              <w:rPr>
                <w:rStyle w:val="StyleHeader2-SubClausesItalicChar"/>
                <w:rFonts w:cs="Times New Roman"/>
                <w:i w:val="0"/>
              </w:rPr>
              <w:t>Employer</w:t>
            </w:r>
            <w:r w:rsidRPr="00B014A9">
              <w:rPr>
                <w:rFonts w:cs="Times New Roman"/>
              </w:rPr>
              <w:t xml:space="preserve"> shall notify the successful Bidder, in writing, that its </w:t>
            </w:r>
            <w:r w:rsidR="00CA62A1">
              <w:rPr>
                <w:rFonts w:cs="Times New Roman"/>
              </w:rPr>
              <w:t>B</w:t>
            </w:r>
            <w:r w:rsidR="00CA62A1" w:rsidRPr="00B014A9">
              <w:rPr>
                <w:rFonts w:cs="Times New Roman"/>
              </w:rPr>
              <w:t xml:space="preserve">id </w:t>
            </w:r>
            <w:r w:rsidRPr="00B014A9">
              <w:rPr>
                <w:rFonts w:cs="Times New Roman"/>
              </w:rPr>
              <w:t xml:space="preserve">has been accepted.  </w:t>
            </w:r>
            <w:r w:rsidR="003D74E6" w:rsidRPr="00BC6702">
              <w:t xml:space="preserve">The notification letter (hereinafter and in the Conditions of Contract and Contract Forms called the “Letter of Acceptance”) shall specify the sum that the Employer will pay the Contractor in consideration of the execution and completion of the Works (hereinafter and in the Conditions of Contract and Contract Forms called “the Contract Price”).  </w:t>
            </w:r>
          </w:p>
          <w:p w14:paraId="16C244BC" w14:textId="0D9C1E3D" w:rsidR="003D74E6" w:rsidRPr="004A2C5F" w:rsidRDefault="003D74E6" w:rsidP="00C8082A">
            <w:pPr>
              <w:pStyle w:val="Header2-SubClauses"/>
              <w:rPr>
                <w:b/>
              </w:rPr>
            </w:pPr>
            <w:r>
              <w:t>Within ten (10) Business Days  after the date of transmission of the Letter of Acceptance</w:t>
            </w:r>
            <w:r w:rsidRPr="004A2C5F">
              <w:t xml:space="preserve">, the </w:t>
            </w:r>
            <w:r>
              <w:t>Employer</w:t>
            </w:r>
            <w:r w:rsidRPr="004A2C5F">
              <w:t xml:space="preserve"> shall publish the Contract Award Notice which shall contain, at a minimum, the following information: </w:t>
            </w:r>
          </w:p>
          <w:p w14:paraId="35D3A3F5" w14:textId="77777777" w:rsidR="003D74E6" w:rsidRPr="003D74E6" w:rsidRDefault="003D74E6" w:rsidP="00DB0FDA">
            <w:pPr>
              <w:pStyle w:val="ListParagraph"/>
              <w:numPr>
                <w:ilvl w:val="0"/>
                <w:numId w:val="51"/>
              </w:numPr>
              <w:spacing w:after="120"/>
              <w:ind w:left="1166" w:hanging="540"/>
              <w:contextualSpacing w:val="0"/>
              <w:jc w:val="left"/>
              <w:rPr>
                <w:color w:val="000000" w:themeColor="text1"/>
              </w:rPr>
            </w:pPr>
            <w:r w:rsidRPr="003D74E6">
              <w:rPr>
                <w:color w:val="000000" w:themeColor="text1"/>
              </w:rPr>
              <w:t>name and address of the Employer;</w:t>
            </w:r>
          </w:p>
          <w:p w14:paraId="1345C8AC" w14:textId="77777777" w:rsidR="003D74E6" w:rsidRPr="003D74E6" w:rsidRDefault="003D74E6" w:rsidP="00DB0FDA">
            <w:pPr>
              <w:pStyle w:val="ListParagraph"/>
              <w:numPr>
                <w:ilvl w:val="0"/>
                <w:numId w:val="51"/>
              </w:numPr>
              <w:spacing w:after="120"/>
              <w:ind w:left="1166" w:hanging="540"/>
              <w:contextualSpacing w:val="0"/>
              <w:jc w:val="left"/>
              <w:rPr>
                <w:color w:val="000000" w:themeColor="text1"/>
              </w:rPr>
            </w:pPr>
            <w:r w:rsidRPr="003D74E6">
              <w:rPr>
                <w:color w:val="000000" w:themeColor="text1"/>
              </w:rPr>
              <w:t xml:space="preserve">name and reference number of the contract being awarded, and the selection method used; </w:t>
            </w:r>
          </w:p>
          <w:p w14:paraId="773019B7" w14:textId="77777777" w:rsidR="003D74E6" w:rsidRPr="003D74E6" w:rsidRDefault="003D74E6" w:rsidP="00DB0FDA">
            <w:pPr>
              <w:pStyle w:val="ListParagraph"/>
              <w:numPr>
                <w:ilvl w:val="0"/>
                <w:numId w:val="51"/>
              </w:numPr>
              <w:spacing w:after="120"/>
              <w:ind w:left="1166" w:hanging="540"/>
              <w:contextualSpacing w:val="0"/>
              <w:jc w:val="left"/>
              <w:rPr>
                <w:color w:val="000000" w:themeColor="text1"/>
              </w:rPr>
            </w:pPr>
            <w:r w:rsidRPr="003D74E6">
              <w:rPr>
                <w:color w:val="000000" w:themeColor="text1"/>
              </w:rPr>
              <w:t xml:space="preserve">names of all Bidders that submitted Bids, and their Bid prices as read out at Bid opening, and as evaluated; </w:t>
            </w:r>
          </w:p>
          <w:p w14:paraId="0B577A45" w14:textId="77777777" w:rsidR="003D74E6" w:rsidRPr="003D74E6" w:rsidRDefault="003D74E6" w:rsidP="00DB0FDA">
            <w:pPr>
              <w:pStyle w:val="ListParagraph"/>
              <w:numPr>
                <w:ilvl w:val="0"/>
                <w:numId w:val="51"/>
              </w:numPr>
              <w:spacing w:after="120"/>
              <w:ind w:left="1166" w:hanging="540"/>
              <w:contextualSpacing w:val="0"/>
              <w:jc w:val="left"/>
              <w:rPr>
                <w:color w:val="000000" w:themeColor="text1"/>
              </w:rPr>
            </w:pPr>
            <w:r w:rsidRPr="003D74E6">
              <w:rPr>
                <w:color w:val="000000" w:themeColor="text1"/>
              </w:rPr>
              <w:lastRenderedPageBreak/>
              <w:t>names of all Bidders whose Bids were rejected either as nonresponsive or as not meeting qualification criteria, or were not evaluated, with the reasons therefor; and</w:t>
            </w:r>
          </w:p>
          <w:p w14:paraId="35FA550D" w14:textId="77777777" w:rsidR="003D74E6" w:rsidRPr="003D74E6" w:rsidRDefault="003D74E6" w:rsidP="00DB0FDA">
            <w:pPr>
              <w:pStyle w:val="ListParagraph"/>
              <w:numPr>
                <w:ilvl w:val="0"/>
                <w:numId w:val="51"/>
              </w:numPr>
              <w:spacing w:after="120"/>
              <w:ind w:left="1166" w:hanging="540"/>
              <w:contextualSpacing w:val="0"/>
              <w:jc w:val="left"/>
              <w:rPr>
                <w:color w:val="000000" w:themeColor="text1"/>
              </w:rPr>
            </w:pPr>
            <w:r w:rsidRPr="003D74E6">
              <w:rPr>
                <w:color w:val="000000" w:themeColor="text1"/>
              </w:rPr>
              <w:t>the name of the successful Bidder, the final total contract price, the contract duration and a summary of its scope.</w:t>
            </w:r>
          </w:p>
          <w:p w14:paraId="49D41E39" w14:textId="103F2122" w:rsidR="007B586E" w:rsidRPr="00B014A9" w:rsidRDefault="003D74E6" w:rsidP="00E97EAF">
            <w:pPr>
              <w:pStyle w:val="Header2-SubClauses"/>
            </w:pPr>
            <w:r w:rsidRPr="00103AFD">
              <w:t xml:space="preserve">The </w:t>
            </w:r>
            <w:r>
              <w:t xml:space="preserve">Employer shall publish the </w:t>
            </w:r>
            <w:r w:rsidRPr="00103AFD">
              <w:t xml:space="preserve">Contract Award Notice </w:t>
            </w:r>
            <w:r w:rsidRPr="004A2C5F">
              <w:t xml:space="preserve">in </w:t>
            </w:r>
            <w:r w:rsidRPr="00AF5CCA">
              <w:t>UNDB online or Dg Market website in addition to I</w:t>
            </w:r>
            <w:r>
              <w:t>s</w:t>
            </w:r>
            <w:r w:rsidRPr="00AF5CCA">
              <w:t>DB’s external website</w:t>
            </w:r>
            <w:r w:rsidRPr="00103AFD">
              <w:t xml:space="preserve"> </w:t>
            </w:r>
            <w:r>
              <w:t xml:space="preserve">and </w:t>
            </w:r>
            <w:r w:rsidRPr="00103AFD">
              <w:t xml:space="preserve">on the </w:t>
            </w:r>
            <w:r>
              <w:t>Employ</w:t>
            </w:r>
            <w:r w:rsidRPr="00103AFD">
              <w:t xml:space="preserve">er’s website </w:t>
            </w:r>
            <w:r>
              <w:t>if available</w:t>
            </w:r>
            <w:r w:rsidR="00E97EAF">
              <w:t>.</w:t>
            </w:r>
          </w:p>
        </w:tc>
      </w:tr>
      <w:tr w:rsidR="007B586E" w:rsidRPr="00B014A9" w14:paraId="1D9AB33B" w14:textId="77777777">
        <w:trPr>
          <w:jc w:val="center"/>
        </w:trPr>
        <w:tc>
          <w:tcPr>
            <w:tcW w:w="2430" w:type="dxa"/>
          </w:tcPr>
          <w:p w14:paraId="15422E13"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26EE435B" w14:textId="77777777" w:rsidR="007B586E" w:rsidRPr="00B014A9" w:rsidRDefault="007B586E">
            <w:pPr>
              <w:pStyle w:val="Header2-SubClauses"/>
              <w:rPr>
                <w:rFonts w:cs="Times New Roman"/>
              </w:rPr>
            </w:pPr>
            <w:r w:rsidRPr="00B014A9">
              <w:rPr>
                <w:rFonts w:cs="Times New Roman"/>
              </w:rPr>
              <w:t>Until a formal contract is prepared and executed, the notification of award shall constitute a binding Contract.</w:t>
            </w:r>
          </w:p>
        </w:tc>
      </w:tr>
      <w:tr w:rsidR="003D74E6" w:rsidRPr="00B014A9" w14:paraId="58CFC814" w14:textId="77777777">
        <w:trPr>
          <w:jc w:val="center"/>
        </w:trPr>
        <w:tc>
          <w:tcPr>
            <w:tcW w:w="2430" w:type="dxa"/>
          </w:tcPr>
          <w:p w14:paraId="31288AE0" w14:textId="5BCD6F9B" w:rsidR="003D74E6" w:rsidRPr="00B014A9" w:rsidRDefault="003D74E6" w:rsidP="00C8082A">
            <w:pPr>
              <w:pStyle w:val="Style4"/>
            </w:pPr>
            <w:bookmarkStart w:id="365" w:name="_Toc494463396"/>
            <w:bookmarkStart w:id="366" w:name="_Toc4513343"/>
            <w:r w:rsidRPr="004A2C5F">
              <w:t xml:space="preserve">Debriefing by the </w:t>
            </w:r>
            <w:bookmarkEnd w:id="365"/>
            <w:r>
              <w:t>Employer</w:t>
            </w:r>
            <w:bookmarkEnd w:id="366"/>
          </w:p>
        </w:tc>
        <w:tc>
          <w:tcPr>
            <w:tcW w:w="7020" w:type="dxa"/>
          </w:tcPr>
          <w:p w14:paraId="733F6785" w14:textId="77777777" w:rsidR="003D74E6" w:rsidRPr="004A2C5F" w:rsidRDefault="003D74E6" w:rsidP="001371C5">
            <w:pPr>
              <w:pStyle w:val="S1-subpara"/>
              <w:tabs>
                <w:tab w:val="clear" w:pos="1296"/>
              </w:tabs>
              <w:spacing w:after="120"/>
              <w:ind w:left="619" w:hanging="619"/>
            </w:pPr>
            <w:r w:rsidRPr="004A2C5F">
              <w:t>4</w:t>
            </w:r>
            <w:r>
              <w:t>6</w:t>
            </w:r>
            <w:r w:rsidRPr="004A2C5F">
              <w:t xml:space="preserve">.1  On receipt of the </w:t>
            </w:r>
            <w:r>
              <w:t>Employer</w:t>
            </w:r>
            <w:r w:rsidRPr="004A2C5F">
              <w:t>’s Notification of Intentio</w:t>
            </w:r>
            <w:r>
              <w:t>n to Award referred to in ITB 43</w:t>
            </w:r>
            <w:r w:rsidRPr="004A2C5F">
              <w:t xml:space="preserve">.1, an unsuccessful Bidder has three (3) Business Days to make a written request to the </w:t>
            </w:r>
            <w:r>
              <w:t>Employer</w:t>
            </w:r>
            <w:r w:rsidRPr="004A2C5F">
              <w:t xml:space="preserve"> for a debriefing. The </w:t>
            </w:r>
            <w:r>
              <w:t>Employer</w:t>
            </w:r>
            <w:r w:rsidRPr="004A2C5F">
              <w:t xml:space="preserve"> shall provide a debriefing to all unsuccessful Bidders whose request is received within this deadline.</w:t>
            </w:r>
          </w:p>
          <w:p w14:paraId="62734DD4" w14:textId="77777777" w:rsidR="003D74E6" w:rsidRPr="004A2C5F" w:rsidRDefault="003D74E6" w:rsidP="001371C5">
            <w:pPr>
              <w:pStyle w:val="S1-subpara"/>
              <w:tabs>
                <w:tab w:val="clear" w:pos="1296"/>
              </w:tabs>
              <w:spacing w:after="120"/>
              <w:ind w:left="619" w:hanging="619"/>
            </w:pPr>
            <w:r>
              <w:t>46.2</w:t>
            </w:r>
            <w:r>
              <w:tab/>
            </w:r>
            <w:r w:rsidRPr="004A2C5F">
              <w:t xml:space="preserve">Where a request for debriefing is received within the deadline, the </w:t>
            </w:r>
            <w:r>
              <w:t>Employer</w:t>
            </w:r>
            <w:r w:rsidRPr="004A2C5F">
              <w:t xml:space="preserve"> shall provide a debriefing within five (5) Business Days, unless the </w:t>
            </w:r>
            <w:r>
              <w:t>Employer</w:t>
            </w:r>
            <w:r w:rsidRPr="004A2C5F">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t>Employer</w:t>
            </w:r>
            <w:r w:rsidRPr="004A2C5F">
              <w:t xml:space="preserve"> shall promptly inform, by the quickest means available, all Bidders of the extended standstill period</w:t>
            </w:r>
          </w:p>
          <w:p w14:paraId="7C7DA93C" w14:textId="77777777" w:rsidR="003D74E6" w:rsidRPr="004A2C5F" w:rsidRDefault="003D74E6" w:rsidP="001371C5">
            <w:pPr>
              <w:pStyle w:val="S1-subpara"/>
              <w:tabs>
                <w:tab w:val="clear" w:pos="1296"/>
              </w:tabs>
              <w:spacing w:after="120"/>
              <w:ind w:left="619" w:hanging="619"/>
            </w:pPr>
            <w:r>
              <w:t>46.3</w:t>
            </w:r>
            <w:r>
              <w:tab/>
            </w:r>
            <w:r w:rsidRPr="004A2C5F">
              <w:t xml:space="preserve">Where a request for debriefing is received by the </w:t>
            </w:r>
            <w:r>
              <w:t>Employer</w:t>
            </w:r>
            <w:r w:rsidRPr="004A2C5F">
              <w:t xml:space="preserve"> later than the three (3)-Business Day deadline, the </w:t>
            </w:r>
            <w:r>
              <w:t>Employer</w:t>
            </w:r>
            <w:r w:rsidRPr="004A2C5F">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7B647B01" w14:textId="7BD26039" w:rsidR="003D74E6" w:rsidRPr="00B014A9" w:rsidRDefault="003D74E6" w:rsidP="003D74E6">
            <w:pPr>
              <w:pStyle w:val="S1-subpara"/>
              <w:tabs>
                <w:tab w:val="clear" w:pos="1296"/>
              </w:tabs>
              <w:spacing w:after="120"/>
              <w:ind w:left="619" w:hanging="619"/>
            </w:pPr>
            <w:r>
              <w:t>46.4</w:t>
            </w:r>
            <w:r>
              <w:tab/>
            </w:r>
            <w:r w:rsidRPr="004A2C5F">
              <w:t>Debriefings of unsuccessful Bidders may be done in writing or verbally. The Bidder</w:t>
            </w:r>
            <w:r>
              <w:t>s</w:t>
            </w:r>
            <w:r w:rsidRPr="004A2C5F">
              <w:t xml:space="preserve"> shall bear their own costs of attending such a debriefing meeting. </w:t>
            </w:r>
          </w:p>
        </w:tc>
      </w:tr>
      <w:tr w:rsidR="007B586E" w:rsidRPr="00B014A9" w14:paraId="1B43565E" w14:textId="77777777">
        <w:trPr>
          <w:jc w:val="center"/>
        </w:trPr>
        <w:tc>
          <w:tcPr>
            <w:tcW w:w="2430" w:type="dxa"/>
          </w:tcPr>
          <w:p w14:paraId="4CCE0A97" w14:textId="77777777" w:rsidR="007B586E" w:rsidRPr="00B014A9" w:rsidRDefault="007B586E" w:rsidP="00C8082A">
            <w:pPr>
              <w:pStyle w:val="Style4"/>
            </w:pPr>
            <w:bookmarkStart w:id="367" w:name="_Toc438438867"/>
            <w:bookmarkStart w:id="368" w:name="_Toc438532661"/>
            <w:bookmarkStart w:id="369" w:name="_Toc438734011"/>
            <w:bookmarkStart w:id="370" w:name="_Toc438907047"/>
            <w:bookmarkStart w:id="371" w:name="_Toc438907246"/>
            <w:bookmarkStart w:id="372" w:name="_Toc97371046"/>
            <w:bookmarkStart w:id="373" w:name="_Toc139863142"/>
            <w:bookmarkStart w:id="374" w:name="_Toc4513344"/>
            <w:r w:rsidRPr="00B014A9">
              <w:t>Signing of Contract</w:t>
            </w:r>
            <w:bookmarkEnd w:id="367"/>
            <w:bookmarkEnd w:id="368"/>
            <w:bookmarkEnd w:id="369"/>
            <w:bookmarkEnd w:id="370"/>
            <w:bookmarkEnd w:id="371"/>
            <w:bookmarkEnd w:id="372"/>
            <w:bookmarkEnd w:id="373"/>
            <w:bookmarkEnd w:id="374"/>
          </w:p>
        </w:tc>
        <w:tc>
          <w:tcPr>
            <w:tcW w:w="7020" w:type="dxa"/>
          </w:tcPr>
          <w:p w14:paraId="177915BB" w14:textId="4D82CF34" w:rsidR="007B586E" w:rsidRPr="00B014A9" w:rsidRDefault="007B586E">
            <w:pPr>
              <w:pStyle w:val="Header2-SubClauses"/>
              <w:rPr>
                <w:rFonts w:cs="Times New Roman"/>
              </w:rPr>
            </w:pPr>
            <w:r w:rsidRPr="00B014A9">
              <w:rPr>
                <w:rFonts w:cs="Times New Roman"/>
              </w:rPr>
              <w:t xml:space="preserve">Promptly upon notification, the </w:t>
            </w:r>
            <w:r w:rsidR="00283744" w:rsidRPr="00B014A9">
              <w:rPr>
                <w:rStyle w:val="StyleHeader2-SubClausesItalicChar"/>
                <w:rFonts w:cs="Times New Roman"/>
                <w:i w:val="0"/>
              </w:rPr>
              <w:t>Employer</w:t>
            </w:r>
            <w:r w:rsidRPr="00B014A9">
              <w:rPr>
                <w:rFonts w:cs="Times New Roman"/>
              </w:rPr>
              <w:t xml:space="preserve"> shall send the successful Bidder </w:t>
            </w:r>
            <w:r w:rsidR="003D74E6" w:rsidRPr="008E329A">
              <w:t>the</w:t>
            </w:r>
            <w:r w:rsidR="003D74E6">
              <w:t xml:space="preserve"> Letter of Acceptance including </w:t>
            </w:r>
            <w:r w:rsidRPr="00B014A9">
              <w:rPr>
                <w:rFonts w:cs="Times New Roman"/>
              </w:rPr>
              <w:t>the Contract Agreement.</w:t>
            </w:r>
          </w:p>
        </w:tc>
      </w:tr>
      <w:tr w:rsidR="007B586E" w:rsidRPr="00B014A9" w14:paraId="3B921CB4" w14:textId="77777777">
        <w:trPr>
          <w:jc w:val="center"/>
        </w:trPr>
        <w:tc>
          <w:tcPr>
            <w:tcW w:w="2430" w:type="dxa"/>
          </w:tcPr>
          <w:p w14:paraId="015506CE" w14:textId="77777777" w:rsidR="007B586E" w:rsidRPr="00B014A9" w:rsidRDefault="007B586E">
            <w:pPr>
              <w:pStyle w:val="Header1-Clauses"/>
              <w:numPr>
                <w:ilvl w:val="0"/>
                <w:numId w:val="0"/>
              </w:numPr>
              <w:spacing w:after="120"/>
              <w:rPr>
                <w:rFonts w:ascii="Times New Roman" w:hAnsi="Times New Roman"/>
                <w:sz w:val="24"/>
                <w:szCs w:val="24"/>
              </w:rPr>
            </w:pPr>
          </w:p>
        </w:tc>
        <w:tc>
          <w:tcPr>
            <w:tcW w:w="7020" w:type="dxa"/>
          </w:tcPr>
          <w:p w14:paraId="35F2B838" w14:textId="77777777" w:rsidR="007B586E" w:rsidRPr="00B014A9" w:rsidRDefault="007B586E">
            <w:pPr>
              <w:pStyle w:val="Header2-SubClauses"/>
              <w:rPr>
                <w:rFonts w:cs="Times New Roman"/>
              </w:rPr>
            </w:pPr>
            <w:r w:rsidRPr="00B014A9">
              <w:rPr>
                <w:rFonts w:cs="Times New Roman"/>
              </w:rPr>
              <w:t xml:space="preserve">Within twenty-eight (28) days of receipt of the Contract Agreement, the successful Bidder shall sign, date, and return it to the </w:t>
            </w:r>
            <w:r w:rsidR="00283744" w:rsidRPr="00B014A9">
              <w:rPr>
                <w:rStyle w:val="StyleHeader2-SubClausesItalicChar"/>
                <w:rFonts w:cs="Times New Roman"/>
                <w:i w:val="0"/>
              </w:rPr>
              <w:t>Employer</w:t>
            </w:r>
            <w:r w:rsidRPr="00B014A9">
              <w:rPr>
                <w:rFonts w:cs="Times New Roman"/>
              </w:rPr>
              <w:t>.</w:t>
            </w:r>
          </w:p>
        </w:tc>
      </w:tr>
      <w:tr w:rsidR="007B586E" w:rsidRPr="00B014A9" w14:paraId="251DED82" w14:textId="77777777" w:rsidTr="005C1474">
        <w:trPr>
          <w:cantSplit/>
          <w:jc w:val="center"/>
        </w:trPr>
        <w:tc>
          <w:tcPr>
            <w:tcW w:w="2430" w:type="dxa"/>
          </w:tcPr>
          <w:p w14:paraId="6F63FAF5" w14:textId="77777777" w:rsidR="007B586E" w:rsidRPr="00B014A9" w:rsidRDefault="007B586E" w:rsidP="00C8082A">
            <w:pPr>
              <w:pStyle w:val="Style4"/>
            </w:pPr>
            <w:bookmarkStart w:id="375" w:name="_Toc438438868"/>
            <w:bookmarkStart w:id="376" w:name="_Toc438532662"/>
            <w:bookmarkStart w:id="377" w:name="_Toc438734012"/>
            <w:bookmarkStart w:id="378" w:name="_Toc438907048"/>
            <w:bookmarkStart w:id="379" w:name="_Toc438907247"/>
            <w:bookmarkStart w:id="380" w:name="_Toc97371047"/>
            <w:bookmarkStart w:id="381" w:name="_Toc139863143"/>
            <w:bookmarkStart w:id="382" w:name="_Toc4513345"/>
            <w:r w:rsidRPr="00B014A9">
              <w:lastRenderedPageBreak/>
              <w:t>Performance Security</w:t>
            </w:r>
            <w:bookmarkEnd w:id="375"/>
            <w:bookmarkEnd w:id="376"/>
            <w:bookmarkEnd w:id="377"/>
            <w:bookmarkEnd w:id="378"/>
            <w:bookmarkEnd w:id="379"/>
            <w:bookmarkEnd w:id="380"/>
            <w:bookmarkEnd w:id="381"/>
            <w:bookmarkEnd w:id="382"/>
          </w:p>
        </w:tc>
        <w:tc>
          <w:tcPr>
            <w:tcW w:w="7020" w:type="dxa"/>
          </w:tcPr>
          <w:p w14:paraId="699F737A" w14:textId="04BE5ECF" w:rsidR="007B586E" w:rsidRPr="00B014A9" w:rsidRDefault="007B586E">
            <w:pPr>
              <w:pStyle w:val="Header2-SubClauses"/>
              <w:rPr>
                <w:rFonts w:cs="Times New Roman"/>
              </w:rPr>
            </w:pPr>
            <w:r w:rsidRPr="00B014A9">
              <w:rPr>
                <w:rFonts w:cs="Times New Roman"/>
              </w:rPr>
              <w:t xml:space="preserve">Within twenty-eight (28) days of the receipt of notification of award from the </w:t>
            </w:r>
            <w:r w:rsidR="00283744" w:rsidRPr="00B014A9">
              <w:rPr>
                <w:rStyle w:val="StyleHeader2-SubClausesItalicChar"/>
                <w:rFonts w:cs="Times New Roman"/>
                <w:i w:val="0"/>
              </w:rPr>
              <w:t>Employer</w:t>
            </w:r>
            <w:r w:rsidRPr="00B014A9">
              <w:rPr>
                <w:rFonts w:cs="Times New Roman"/>
              </w:rPr>
              <w:t xml:space="preserve">, the successful Bidder shall furnish the performance security in accordance with the conditions of contract, subject to ITB </w:t>
            </w:r>
            <w:r w:rsidR="003D74E6" w:rsidRPr="00BC6702">
              <w:t>3</w:t>
            </w:r>
            <w:r w:rsidR="003D74E6">
              <w:t>8</w:t>
            </w:r>
            <w:r w:rsidR="003D74E6" w:rsidRPr="00BC6702">
              <w:t>.</w:t>
            </w:r>
            <w:r w:rsidR="003D74E6">
              <w:t>2 (b)</w:t>
            </w:r>
            <w:r w:rsidRPr="00B014A9">
              <w:rPr>
                <w:rFonts w:cs="Times New Roman"/>
              </w:rPr>
              <w:t xml:space="preserve">, using for that purpose the Performance Security </w:t>
            </w:r>
            <w:r w:rsidR="003D74E6" w:rsidRPr="003261FD">
              <w:rPr>
                <w:color w:val="000000" w:themeColor="text1"/>
              </w:rPr>
              <w:t>and ESHS Performance Security</w:t>
            </w:r>
            <w:r w:rsidR="003D74E6" w:rsidRPr="00B014A9">
              <w:rPr>
                <w:rFonts w:cs="Times New Roman"/>
              </w:rPr>
              <w:t xml:space="preserve"> </w:t>
            </w:r>
            <w:r w:rsidRPr="00B014A9">
              <w:rPr>
                <w:rFonts w:cs="Times New Roman"/>
              </w:rPr>
              <w:t>Form</w:t>
            </w:r>
            <w:r w:rsidR="003D74E6">
              <w:rPr>
                <w:rFonts w:cs="Times New Roman"/>
              </w:rPr>
              <w:t>s</w:t>
            </w:r>
            <w:r w:rsidRPr="00B014A9">
              <w:rPr>
                <w:rFonts w:cs="Times New Roman"/>
              </w:rPr>
              <w:t xml:space="preserve"> included in Section IX</w:t>
            </w:r>
            <w:r w:rsidR="003D74E6">
              <w:rPr>
                <w:rFonts w:cs="Times New Roman"/>
              </w:rPr>
              <w:t>,</w:t>
            </w:r>
            <w:r w:rsidRPr="00B014A9">
              <w:rPr>
                <w:rFonts w:cs="Times New Roman"/>
              </w:rPr>
              <w:t xml:space="preserve"> Contract Forms, or another form acceptable to the </w:t>
            </w:r>
            <w:r w:rsidR="00283744" w:rsidRPr="00B014A9">
              <w:rPr>
                <w:rStyle w:val="StyleHeader2-SubClausesItalicChar"/>
                <w:rFonts w:cs="Times New Roman"/>
                <w:i w:val="0"/>
              </w:rPr>
              <w:t>Employer</w:t>
            </w:r>
            <w:r w:rsidRPr="00B014A9">
              <w:rPr>
                <w:rFonts w:cs="Times New Roman"/>
              </w:rPr>
              <w:t xml:space="preserve">. </w:t>
            </w:r>
            <w:r w:rsidRPr="00B014A9">
              <w:rPr>
                <w:rFonts w:cs="Times New Roman"/>
                <w:i/>
              </w:rPr>
              <w:t xml:space="preserve"> </w:t>
            </w:r>
            <w:r w:rsidRPr="00B014A9">
              <w:rPr>
                <w:rStyle w:val="StyleHeader2-SubClausesItalicChar"/>
                <w:rFonts w:cs="Times New Roman"/>
                <w:i w:val="0"/>
              </w:rPr>
              <w:t xml:space="preserve">If the performance security furnished by the successful Bidder is in the form of a bond, it shall be issued by a bonding or insurance company that has been determined by the successful Bidder to be acceptable to the </w:t>
            </w:r>
            <w:r w:rsidR="00283744" w:rsidRPr="00B014A9">
              <w:rPr>
                <w:rStyle w:val="StyleHeader2-SubClausesItalicChar"/>
                <w:rFonts w:cs="Times New Roman"/>
                <w:i w:val="0"/>
              </w:rPr>
              <w:t>Employer</w:t>
            </w:r>
            <w:r w:rsidRPr="00B014A9">
              <w:rPr>
                <w:rStyle w:val="StyleHeader2-SubClausesItalicChar"/>
                <w:rFonts w:cs="Times New Roman"/>
                <w:i w:val="0"/>
              </w:rPr>
              <w:t xml:space="preserve">. A foreign institution providing a bond shall have a correspondent </w:t>
            </w:r>
            <w:r w:rsidRPr="00B014A9">
              <w:rPr>
                <w:rFonts w:cs="Times New Roman"/>
                <w:iCs/>
                <w:spacing w:val="-2"/>
              </w:rPr>
              <w:t>financial institution</w:t>
            </w:r>
            <w:r w:rsidRPr="00B014A9">
              <w:rPr>
                <w:rFonts w:cs="Times New Roman"/>
                <w:i/>
                <w:spacing w:val="-2"/>
              </w:rPr>
              <w:t xml:space="preserve"> </w:t>
            </w:r>
            <w:r w:rsidRPr="00B014A9">
              <w:rPr>
                <w:rStyle w:val="StyleHeader2-SubClausesItalicChar"/>
                <w:rFonts w:cs="Times New Roman"/>
                <w:i w:val="0"/>
              </w:rPr>
              <w:t xml:space="preserve">located in the </w:t>
            </w:r>
            <w:r w:rsidR="00283744" w:rsidRPr="00B014A9">
              <w:rPr>
                <w:rStyle w:val="StyleHeader2-SubClausesItalicChar"/>
                <w:rFonts w:cs="Times New Roman"/>
                <w:i w:val="0"/>
              </w:rPr>
              <w:t>Employer</w:t>
            </w:r>
            <w:r w:rsidRPr="00B014A9">
              <w:rPr>
                <w:rStyle w:val="StyleHeader2-SubClausesItalicChar"/>
                <w:rFonts w:cs="Times New Roman"/>
                <w:i w:val="0"/>
              </w:rPr>
              <w:t>’s Country.</w:t>
            </w:r>
          </w:p>
        </w:tc>
      </w:tr>
      <w:tr w:rsidR="007B586E" w:rsidRPr="00B014A9" w14:paraId="45FFFD29" w14:textId="77777777">
        <w:trPr>
          <w:jc w:val="center"/>
        </w:trPr>
        <w:tc>
          <w:tcPr>
            <w:tcW w:w="2430" w:type="dxa"/>
          </w:tcPr>
          <w:p w14:paraId="082D5412" w14:textId="77777777" w:rsidR="007B586E" w:rsidRPr="00B014A9" w:rsidRDefault="007B586E">
            <w:pPr>
              <w:spacing w:before="120"/>
            </w:pPr>
          </w:p>
        </w:tc>
        <w:tc>
          <w:tcPr>
            <w:tcW w:w="7020" w:type="dxa"/>
          </w:tcPr>
          <w:p w14:paraId="4DFEE0B9" w14:textId="1E1F6E5D" w:rsidR="007B586E" w:rsidRPr="00B014A9" w:rsidRDefault="007B586E" w:rsidP="003D74E6">
            <w:pPr>
              <w:pStyle w:val="Header2-SubClauses"/>
              <w:rPr>
                <w:rFonts w:cs="Times New Roman"/>
              </w:rPr>
            </w:pPr>
            <w:r w:rsidRPr="00B014A9">
              <w:rPr>
                <w:rFonts w:cs="Times New Roman"/>
              </w:rPr>
              <w:t xml:space="preserve">Failure of the successful Bidder to submit the above-mentioned Performance Security </w:t>
            </w:r>
            <w:r w:rsidR="003D74E6" w:rsidRPr="003261FD">
              <w:rPr>
                <w:color w:val="000000" w:themeColor="text1"/>
              </w:rPr>
              <w:t>and, if required in the BDS, the Environmental, Social, Health and Safety (ESHS) Performance Security,</w:t>
            </w:r>
            <w:r w:rsidR="003D74E6">
              <w:rPr>
                <w:color w:val="000000" w:themeColor="text1"/>
              </w:rPr>
              <w:t xml:space="preserve"> </w:t>
            </w:r>
            <w:r w:rsidRPr="00B014A9">
              <w:rPr>
                <w:rFonts w:cs="Times New Roman"/>
              </w:rPr>
              <w:t xml:space="preserve">or to sign the Contract Agreement shall constitute sufficient grounds for the annulment of the award and forfeiture of the bid security. In that event the </w:t>
            </w:r>
            <w:r w:rsidR="00283744" w:rsidRPr="00B014A9">
              <w:rPr>
                <w:rStyle w:val="StyleHeader2-SubClausesItalicChar"/>
                <w:rFonts w:cs="Times New Roman"/>
                <w:i w:val="0"/>
              </w:rPr>
              <w:t>Employer</w:t>
            </w:r>
            <w:r w:rsidRPr="00B014A9">
              <w:rPr>
                <w:rFonts w:cs="Times New Roman"/>
              </w:rPr>
              <w:t xml:space="preserve"> may award the Contract to the Bidder whose </w:t>
            </w:r>
            <w:r w:rsidR="003D74E6">
              <w:t xml:space="preserve">Bid </w:t>
            </w:r>
            <w:r w:rsidR="003D74E6" w:rsidRPr="00BC6702">
              <w:t>offer</w:t>
            </w:r>
            <w:r w:rsidR="003D74E6">
              <w:t>s the next most Value for Money</w:t>
            </w:r>
            <w:r w:rsidRPr="00B014A9">
              <w:rPr>
                <w:rFonts w:cs="Times New Roman"/>
              </w:rPr>
              <w:t>.</w:t>
            </w:r>
          </w:p>
        </w:tc>
      </w:tr>
      <w:tr w:rsidR="007B586E" w:rsidRPr="00B014A9" w14:paraId="1E805237" w14:textId="77777777">
        <w:trPr>
          <w:jc w:val="center"/>
        </w:trPr>
        <w:tc>
          <w:tcPr>
            <w:tcW w:w="2430" w:type="dxa"/>
          </w:tcPr>
          <w:p w14:paraId="0DE4EF5C" w14:textId="77777777" w:rsidR="007B586E" w:rsidRPr="00B014A9" w:rsidRDefault="007B586E" w:rsidP="00C8082A">
            <w:pPr>
              <w:pStyle w:val="Style4"/>
            </w:pPr>
            <w:bookmarkStart w:id="383" w:name="_Toc139863144"/>
            <w:bookmarkStart w:id="384" w:name="_Toc4513346"/>
            <w:r w:rsidRPr="00B014A9">
              <w:t>Adjudicator</w:t>
            </w:r>
            <w:bookmarkEnd w:id="383"/>
            <w:bookmarkEnd w:id="384"/>
          </w:p>
        </w:tc>
        <w:tc>
          <w:tcPr>
            <w:tcW w:w="7020" w:type="dxa"/>
          </w:tcPr>
          <w:p w14:paraId="22BF4329" w14:textId="77777777" w:rsidR="007B586E" w:rsidRPr="00B014A9" w:rsidRDefault="007B586E">
            <w:pPr>
              <w:pStyle w:val="Header2-SubClauses"/>
              <w:rPr>
                <w:rFonts w:cs="Times New Roman"/>
              </w:rPr>
            </w:pPr>
            <w:r w:rsidRPr="00B014A9">
              <w:rPr>
                <w:rFonts w:cs="Times New Roman"/>
              </w:rPr>
              <w:t xml:space="preserve">The </w:t>
            </w:r>
            <w:r w:rsidR="00283744" w:rsidRPr="00B014A9">
              <w:rPr>
                <w:rFonts w:cs="Times New Roman"/>
              </w:rPr>
              <w:t>Employer</w:t>
            </w:r>
            <w:r w:rsidRPr="00B014A9">
              <w:rPr>
                <w:rFonts w:cs="Times New Roman"/>
              </w:rPr>
              <w:t xml:space="preserve"> proposes the person </w:t>
            </w:r>
            <w:r w:rsidRPr="00B014A9">
              <w:rPr>
                <w:rFonts w:cs="Times New Roman"/>
                <w:b/>
              </w:rPr>
              <w:t>named in the BDS</w:t>
            </w:r>
            <w:r w:rsidRPr="00B014A9">
              <w:rPr>
                <w:rFonts w:cs="Times New Roman"/>
              </w:rPr>
              <w:t xml:space="preserve"> to be appointed as Adjudicator under the Contract, at the hourly fee </w:t>
            </w:r>
            <w:r w:rsidRPr="00B014A9">
              <w:rPr>
                <w:rFonts w:cs="Times New Roman"/>
                <w:b/>
              </w:rPr>
              <w:t>specified in the BDS</w:t>
            </w:r>
            <w:r w:rsidRPr="00B014A9">
              <w:rPr>
                <w:rFonts w:cs="Times New Roman"/>
              </w:rPr>
              <w:t xml:space="preserve">, plus reimbursable expenses.  If the Bidder disagrees with this proposal, the Bidder should so state in his Bid.  If, in the Letter of Acceptance, the </w:t>
            </w:r>
            <w:r w:rsidR="00283744" w:rsidRPr="00B014A9">
              <w:rPr>
                <w:rFonts w:cs="Times New Roman"/>
              </w:rPr>
              <w:t>Employer</w:t>
            </w:r>
            <w:r w:rsidRPr="00B014A9">
              <w:rPr>
                <w:rFonts w:cs="Times New Roman"/>
              </w:rPr>
              <w:t xml:space="preserve"> does not agree on the appointment of the Adjudicator, the </w:t>
            </w:r>
            <w:r w:rsidR="00283744" w:rsidRPr="00B014A9">
              <w:rPr>
                <w:rFonts w:cs="Times New Roman"/>
              </w:rPr>
              <w:t>Employer</w:t>
            </w:r>
            <w:r w:rsidRPr="00B014A9">
              <w:rPr>
                <w:rFonts w:cs="Times New Roman"/>
              </w:rPr>
              <w:t xml:space="preserve"> will request the Appointing Authority designated in the Particular Conditions of Contract (PCC) pursuant to Clause 23.1 of the General Conditions of Contract (GCC), to appoint the Adjudicator.</w:t>
            </w:r>
          </w:p>
        </w:tc>
      </w:tr>
      <w:tr w:rsidR="001416F4" w:rsidRPr="00B014A9" w14:paraId="616D385F" w14:textId="77777777">
        <w:trPr>
          <w:jc w:val="center"/>
        </w:trPr>
        <w:tc>
          <w:tcPr>
            <w:tcW w:w="2430" w:type="dxa"/>
          </w:tcPr>
          <w:p w14:paraId="3A52272D" w14:textId="12037C82" w:rsidR="001416F4" w:rsidRPr="00B014A9" w:rsidRDefault="001416F4" w:rsidP="00C8082A">
            <w:pPr>
              <w:pStyle w:val="Style4"/>
            </w:pPr>
            <w:bookmarkStart w:id="385" w:name="_Toc494463399"/>
            <w:bookmarkStart w:id="386" w:name="_Toc4513347"/>
            <w:r w:rsidRPr="002430FC">
              <w:rPr>
                <w:bCs/>
              </w:rPr>
              <w:t xml:space="preserve">Procurement </w:t>
            </w:r>
            <w:r w:rsidRPr="00B90803">
              <w:t>Related</w:t>
            </w:r>
            <w:r w:rsidRPr="002430FC">
              <w:rPr>
                <w:bCs/>
              </w:rPr>
              <w:t xml:space="preserve"> Complaint</w:t>
            </w:r>
            <w:bookmarkEnd w:id="385"/>
            <w:bookmarkEnd w:id="386"/>
          </w:p>
        </w:tc>
        <w:tc>
          <w:tcPr>
            <w:tcW w:w="7020" w:type="dxa"/>
          </w:tcPr>
          <w:p w14:paraId="7CB5B1A6" w14:textId="3C46A718" w:rsidR="001416F4" w:rsidRPr="00B014A9" w:rsidRDefault="001416F4">
            <w:pPr>
              <w:pStyle w:val="Header2-SubClauses"/>
              <w:rPr>
                <w:rFonts w:cs="Times New Roman"/>
              </w:rPr>
            </w:pPr>
            <w:r w:rsidRPr="004A2C5F">
              <w:rPr>
                <w:color w:val="000000" w:themeColor="text1"/>
              </w:rPr>
              <w:t>The procedures for making a Procurement-related Com</w:t>
            </w:r>
            <w:r>
              <w:rPr>
                <w:color w:val="000000" w:themeColor="text1"/>
              </w:rPr>
              <w:t xml:space="preserve">plaint are as specified in the </w:t>
            </w:r>
            <w:r w:rsidRPr="002430FC">
              <w:rPr>
                <w:b/>
                <w:color w:val="000000" w:themeColor="text1"/>
              </w:rPr>
              <w:t>BDS</w:t>
            </w:r>
            <w:r w:rsidRPr="004A2C5F">
              <w:rPr>
                <w:color w:val="000000" w:themeColor="text1"/>
              </w:rPr>
              <w:t>.</w:t>
            </w:r>
            <w:bookmarkStart w:id="387" w:name="_Toc473881717"/>
            <w:r w:rsidRPr="004A2C5F">
              <w:rPr>
                <w:color w:val="000000" w:themeColor="text1"/>
              </w:rPr>
              <w:t xml:space="preserve"> </w:t>
            </w:r>
            <w:bookmarkEnd w:id="387"/>
          </w:p>
        </w:tc>
      </w:tr>
    </w:tbl>
    <w:p w14:paraId="3BDEC50C" w14:textId="77777777" w:rsidR="007B586E" w:rsidRPr="00B014A9" w:rsidRDefault="007B586E">
      <w:pPr>
        <w:pStyle w:val="BodyText"/>
      </w:pPr>
      <w:bookmarkStart w:id="388" w:name="_Toc438532584"/>
      <w:bookmarkStart w:id="389" w:name="_Toc438532601"/>
      <w:bookmarkStart w:id="390" w:name="_Toc438532602"/>
      <w:bookmarkStart w:id="391" w:name="_Toc438532639"/>
      <w:bookmarkStart w:id="392" w:name="_Toc438532651"/>
      <w:bookmarkStart w:id="393" w:name="_Toc438532652"/>
      <w:bookmarkStart w:id="394" w:name="_Toc438532653"/>
      <w:bookmarkEnd w:id="388"/>
      <w:bookmarkEnd w:id="389"/>
      <w:bookmarkEnd w:id="390"/>
      <w:bookmarkEnd w:id="391"/>
      <w:bookmarkEnd w:id="392"/>
      <w:bookmarkEnd w:id="393"/>
      <w:bookmarkEnd w:id="394"/>
    </w:p>
    <w:p w14:paraId="6C3A389F" w14:textId="77777777" w:rsidR="007B586E" w:rsidRPr="00B014A9" w:rsidRDefault="007B586E">
      <w:pPr>
        <w:pStyle w:val="BodyText"/>
      </w:pPr>
    </w:p>
    <w:p w14:paraId="109B0EBF" w14:textId="77777777" w:rsidR="007B586E" w:rsidRPr="00B014A9" w:rsidRDefault="007B586E">
      <w:pPr>
        <w:pStyle w:val="BodyText"/>
        <w:sectPr w:rsidR="007B586E" w:rsidRPr="00B014A9" w:rsidSect="00614975">
          <w:headerReference w:type="even" r:id="rId28"/>
          <w:headerReference w:type="default" r:id="rId29"/>
          <w:headerReference w:type="first" r:id="rId30"/>
          <w:type w:val="oddPage"/>
          <w:pgSz w:w="11907" w:h="16840" w:code="9"/>
          <w:pgMar w:top="1440" w:right="1440" w:bottom="1440" w:left="1800" w:header="720" w:footer="720" w:gutter="0"/>
          <w:cols w:space="720"/>
          <w:titlePg/>
        </w:sectPr>
      </w:pPr>
    </w:p>
    <w:p w14:paraId="279166EB" w14:textId="77777777" w:rsidR="007B586E" w:rsidRPr="00B014A9" w:rsidRDefault="007B586E">
      <w:pPr>
        <w:tabs>
          <w:tab w:val="left" w:pos="180"/>
        </w:tabs>
        <w:ind w:left="720" w:right="288" w:hanging="360"/>
        <w:jc w:val="both"/>
        <w:rPr>
          <w:rFonts w:ascii="Arial" w:hAnsi="Arial" w:cs="Arial"/>
          <w:iCs/>
          <w:spacing w:val="-2"/>
          <w:sz w:val="20"/>
          <w:lang w:val="en-GB"/>
        </w:rPr>
      </w:pPr>
    </w:p>
    <w:p w14:paraId="1025FB53" w14:textId="77777777" w:rsidR="007B586E" w:rsidRPr="00B014A9" w:rsidRDefault="007B586E" w:rsidP="00C8082A">
      <w:pPr>
        <w:pStyle w:val="Style2"/>
      </w:pPr>
      <w:bookmarkStart w:id="395" w:name="_Toc4585744"/>
      <w:bookmarkStart w:id="396" w:name="_Toc438366665"/>
      <w:bookmarkStart w:id="397" w:name="_Toc41971239"/>
      <w:r w:rsidRPr="00B014A9">
        <w:t>Section II - Bid Data Sheet (BDS)</w:t>
      </w:r>
      <w:bookmarkEnd w:id="395"/>
    </w:p>
    <w:bookmarkEnd w:id="396"/>
    <w:bookmarkEnd w:id="397"/>
    <w:p w14:paraId="1C274A3D" w14:textId="77777777" w:rsidR="007B586E" w:rsidRPr="00B014A9" w:rsidRDefault="007B586E">
      <w:pPr>
        <w:pStyle w:val="Caption"/>
        <w:tabs>
          <w:tab w:val="clear" w:pos="7254"/>
          <w:tab w:val="right" w:pos="7434"/>
        </w:tabs>
        <w:rPr>
          <w:rFonts w:ascii="Times New Roman" w:hAnsi="Times New Roman" w:cs="Times New Roman"/>
        </w:rPr>
      </w:pPr>
      <w:r w:rsidRPr="00B014A9">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08"/>
        <w:gridCol w:w="7153"/>
      </w:tblGrid>
      <w:tr w:rsidR="007B586E" w:rsidRPr="00B014A9" w14:paraId="50CF8A09" w14:textId="77777777" w:rsidTr="000A7EA9">
        <w:trPr>
          <w:cantSplit/>
          <w:jc w:val="center"/>
        </w:trPr>
        <w:tc>
          <w:tcPr>
            <w:tcW w:w="1601" w:type="dxa"/>
            <w:tcBorders>
              <w:top w:val="single" w:sz="2" w:space="0" w:color="000000"/>
              <w:left w:val="single" w:sz="2" w:space="0" w:color="000000"/>
              <w:bottom w:val="single" w:sz="2" w:space="0" w:color="000000"/>
              <w:right w:val="single" w:sz="8" w:space="0" w:color="000000"/>
            </w:tcBorders>
            <w:shd w:val="clear" w:color="auto" w:fill="D9D9D9"/>
          </w:tcPr>
          <w:p w14:paraId="2A57CAA5" w14:textId="77777777" w:rsidR="007B586E" w:rsidRPr="00B014A9" w:rsidRDefault="007B586E">
            <w:pPr>
              <w:spacing w:before="160" w:after="160"/>
              <w:rPr>
                <w:b/>
              </w:rPr>
            </w:pPr>
            <w:r w:rsidRPr="00B014A9">
              <w:rPr>
                <w:b/>
              </w:rPr>
              <w:t>ITB 1.1</w:t>
            </w:r>
          </w:p>
        </w:tc>
        <w:tc>
          <w:tcPr>
            <w:tcW w:w="7393" w:type="dxa"/>
            <w:tcBorders>
              <w:top w:val="single" w:sz="2" w:space="0" w:color="000000"/>
              <w:left w:val="nil"/>
              <w:bottom w:val="single" w:sz="2" w:space="0" w:color="000000"/>
              <w:right w:val="single" w:sz="2" w:space="0" w:color="000000"/>
            </w:tcBorders>
          </w:tcPr>
          <w:p w14:paraId="0505F689" w14:textId="695B6C0F" w:rsidR="007B586E" w:rsidRPr="00B014A9" w:rsidRDefault="007B586E">
            <w:pPr>
              <w:tabs>
                <w:tab w:val="right" w:pos="7272"/>
              </w:tabs>
              <w:spacing w:before="160" w:after="160"/>
            </w:pPr>
            <w:r w:rsidRPr="00B014A9">
              <w:t xml:space="preserve">The </w:t>
            </w:r>
            <w:r w:rsidR="00283744" w:rsidRPr="00B014A9">
              <w:rPr>
                <w:iCs/>
              </w:rPr>
              <w:t>Employer</w:t>
            </w:r>
            <w:r w:rsidRPr="00B014A9">
              <w:rPr>
                <w:iCs/>
              </w:rPr>
              <w:t xml:space="preserve"> </w:t>
            </w:r>
            <w:r w:rsidRPr="00B014A9">
              <w:t xml:space="preserve">is: </w:t>
            </w:r>
            <w:r w:rsidR="00A2789A" w:rsidRPr="003D625B">
              <w:rPr>
                <w:b/>
              </w:rPr>
              <w:t xml:space="preserve">MINISTRY OF AGRICULTURE AND RURAL DEVELOPMENT (MINADER) THROUGH THE PROJECT MANAGEMENT UNITS OF </w:t>
            </w:r>
            <w:r w:rsidR="00A2789A">
              <w:rPr>
                <w:b/>
              </w:rPr>
              <w:t>RICE VALUE CHAIN DEVELOPMENT PROJECT (</w:t>
            </w:r>
            <w:r w:rsidR="00A2789A" w:rsidRPr="003D625B">
              <w:rPr>
                <w:b/>
              </w:rPr>
              <w:t>RVCDP</w:t>
            </w:r>
            <w:r w:rsidR="00A2789A">
              <w:rPr>
                <w:b/>
              </w:rPr>
              <w:t>)</w:t>
            </w:r>
          </w:p>
        </w:tc>
      </w:tr>
      <w:tr w:rsidR="007B586E" w:rsidRPr="00B014A9" w14:paraId="60D20A52" w14:textId="77777777" w:rsidTr="000A7EA9">
        <w:trPr>
          <w:cantSplit/>
          <w:jc w:val="center"/>
        </w:trPr>
        <w:tc>
          <w:tcPr>
            <w:tcW w:w="1601" w:type="dxa"/>
            <w:tcBorders>
              <w:top w:val="single" w:sz="2" w:space="0" w:color="000000"/>
              <w:left w:val="single" w:sz="2" w:space="0" w:color="000000"/>
              <w:bottom w:val="single" w:sz="2" w:space="0" w:color="000000"/>
            </w:tcBorders>
            <w:shd w:val="clear" w:color="auto" w:fill="D9D9D9"/>
          </w:tcPr>
          <w:p w14:paraId="44EF51D0" w14:textId="77777777" w:rsidR="007B586E" w:rsidRPr="00B014A9" w:rsidRDefault="007B586E">
            <w:pPr>
              <w:spacing w:before="160" w:after="160"/>
              <w:rPr>
                <w:b/>
              </w:rPr>
            </w:pPr>
            <w:r w:rsidRPr="00B014A9">
              <w:rPr>
                <w:b/>
              </w:rPr>
              <w:t>ITB 1.1</w:t>
            </w:r>
          </w:p>
        </w:tc>
        <w:tc>
          <w:tcPr>
            <w:tcW w:w="7393" w:type="dxa"/>
            <w:tcBorders>
              <w:top w:val="single" w:sz="2" w:space="0" w:color="000000"/>
              <w:bottom w:val="single" w:sz="2" w:space="0" w:color="000000"/>
              <w:right w:val="single" w:sz="2" w:space="0" w:color="000000"/>
            </w:tcBorders>
          </w:tcPr>
          <w:p w14:paraId="2C226A89" w14:textId="1D59636C" w:rsidR="007B586E" w:rsidRPr="006D1D59" w:rsidRDefault="00936E8B" w:rsidP="00936E8B">
            <w:pPr>
              <w:tabs>
                <w:tab w:val="right" w:pos="7272"/>
              </w:tabs>
              <w:spacing w:before="160" w:after="160"/>
              <w:jc w:val="both"/>
              <w:rPr>
                <w:b/>
                <w:iCs/>
              </w:rPr>
            </w:pPr>
            <w:r w:rsidRPr="00B014A9">
              <w:t>The N</w:t>
            </w:r>
            <w:r w:rsidR="007B586E" w:rsidRPr="00B014A9">
              <w:t xml:space="preserve">ame of the bidding process is: </w:t>
            </w:r>
            <w:r w:rsidR="00E14AD9" w:rsidRPr="00E14AD9">
              <w:rPr>
                <w:b/>
              </w:rPr>
              <w:t>REHABILITATION/CONTRUCTIONTION OF TEMPORAL AND STORAGE WAREHOUSES INCLUDING DRYING BEDS (FINISED PRODUCTS) IN FOUR (4) LOTS</w:t>
            </w:r>
          </w:p>
          <w:p w14:paraId="39BF384D" w14:textId="77777777" w:rsidR="00A2789A" w:rsidRDefault="007B586E" w:rsidP="00A2789A">
            <w:pPr>
              <w:tabs>
                <w:tab w:val="right" w:pos="7272"/>
              </w:tabs>
              <w:spacing w:before="60" w:after="60"/>
            </w:pPr>
            <w:r w:rsidRPr="00B014A9">
              <w:t>The identification number</w:t>
            </w:r>
            <w:r w:rsidRPr="00B014A9">
              <w:rPr>
                <w:i/>
              </w:rPr>
              <w:t xml:space="preserve"> </w:t>
            </w:r>
            <w:r w:rsidRPr="00B014A9">
              <w:t xml:space="preserve">of the bidding process is:  </w:t>
            </w:r>
          </w:p>
          <w:p w14:paraId="32383412" w14:textId="7A8EDA67" w:rsidR="00A2789A" w:rsidRPr="00525BF3" w:rsidRDefault="00A2789A" w:rsidP="00A2789A">
            <w:pPr>
              <w:tabs>
                <w:tab w:val="right" w:pos="7272"/>
              </w:tabs>
              <w:spacing w:before="60" w:after="60"/>
              <w:rPr>
                <w:iCs/>
                <w:sz w:val="28"/>
                <w:szCs w:val="22"/>
              </w:rPr>
            </w:pPr>
            <w:r>
              <w:rPr>
                <w:b/>
                <w:iCs/>
                <w:sz w:val="28"/>
                <w:szCs w:val="22"/>
              </w:rPr>
              <w:t>ISDB</w:t>
            </w:r>
            <w:r w:rsidRPr="00525BF3">
              <w:rPr>
                <w:b/>
                <w:iCs/>
                <w:sz w:val="28"/>
                <w:szCs w:val="22"/>
              </w:rPr>
              <w:t>-</w:t>
            </w:r>
            <w:r w:rsidR="00E14AD9">
              <w:t xml:space="preserve"> </w:t>
            </w:r>
            <w:r w:rsidR="00E14AD9" w:rsidRPr="00E14AD9">
              <w:rPr>
                <w:b/>
                <w:iCs/>
                <w:sz w:val="28"/>
                <w:szCs w:val="22"/>
              </w:rPr>
              <w:t>B-5.5/</w:t>
            </w:r>
            <w:r w:rsidR="00187AD3">
              <w:rPr>
                <w:b/>
                <w:iCs/>
                <w:sz w:val="28"/>
                <w:szCs w:val="22"/>
              </w:rPr>
              <w:t>____</w:t>
            </w:r>
            <w:r w:rsidR="00E14AD9" w:rsidRPr="00E14AD9">
              <w:rPr>
                <w:b/>
                <w:iCs/>
                <w:sz w:val="28"/>
                <w:szCs w:val="22"/>
              </w:rPr>
              <w:t>/2025/NCB/STB/RVCDP</w:t>
            </w:r>
          </w:p>
          <w:p w14:paraId="6E7A2741" w14:textId="77777777" w:rsidR="00A2789A" w:rsidRDefault="007B586E" w:rsidP="00936E8B">
            <w:pPr>
              <w:tabs>
                <w:tab w:val="right" w:pos="7272"/>
              </w:tabs>
              <w:spacing w:before="160" w:after="160"/>
              <w:jc w:val="both"/>
            </w:pPr>
            <w:r w:rsidRPr="00B014A9">
              <w:t>The number and identification of lots comprising this bidding process is:</w:t>
            </w:r>
          </w:p>
          <w:tbl>
            <w:tblPr>
              <w:tblStyle w:val="TableGrid"/>
              <w:tblW w:w="5000" w:type="pct"/>
              <w:tblLook w:val="04A0" w:firstRow="1" w:lastRow="0" w:firstColumn="1" w:lastColumn="0" w:noHBand="0" w:noVBand="1"/>
            </w:tblPr>
            <w:tblGrid>
              <w:gridCol w:w="943"/>
              <w:gridCol w:w="4522"/>
              <w:gridCol w:w="1462"/>
            </w:tblGrid>
            <w:tr w:rsidR="00DB0E8B" w:rsidRPr="00A2789A" w14:paraId="1366958F" w14:textId="77777777" w:rsidTr="00650B2E">
              <w:tc>
                <w:tcPr>
                  <w:tcW w:w="681" w:type="pct"/>
                  <w:vAlign w:val="center"/>
                </w:tcPr>
                <w:p w14:paraId="08770785" w14:textId="18523964" w:rsidR="00DB0E8B" w:rsidRPr="00A2789A" w:rsidRDefault="00DB0E8B" w:rsidP="00DB0E8B">
                  <w:pPr>
                    <w:rPr>
                      <w:b/>
                      <w:bCs/>
                    </w:rPr>
                  </w:pPr>
                  <w:bookmarkStart w:id="398" w:name="RANGE!B3"/>
                  <w:bookmarkStart w:id="399" w:name="_Hlk188013085"/>
                  <w:r>
                    <w:rPr>
                      <w:b/>
                      <w:bCs/>
                      <w:color w:val="000000"/>
                    </w:rPr>
                    <w:t>LOT</w:t>
                  </w:r>
                  <w:bookmarkEnd w:id="398"/>
                </w:p>
              </w:tc>
              <w:tc>
                <w:tcPr>
                  <w:tcW w:w="3264" w:type="pct"/>
                  <w:vAlign w:val="center"/>
                </w:tcPr>
                <w:p w14:paraId="596829F2" w14:textId="63456B1A" w:rsidR="00DB0E8B" w:rsidRPr="00A2789A" w:rsidRDefault="00DB0E8B" w:rsidP="00DB0E8B">
                  <w:pPr>
                    <w:rPr>
                      <w:b/>
                      <w:bCs/>
                    </w:rPr>
                  </w:pPr>
                  <w:r>
                    <w:rPr>
                      <w:b/>
                      <w:bCs/>
                      <w:color w:val="000000"/>
                    </w:rPr>
                    <w:t>DESCRIPTION</w:t>
                  </w:r>
                </w:p>
              </w:tc>
              <w:tc>
                <w:tcPr>
                  <w:tcW w:w="1055" w:type="pct"/>
                  <w:vAlign w:val="center"/>
                </w:tcPr>
                <w:p w14:paraId="75B2DF6A" w14:textId="75B62948" w:rsidR="00DB0E8B" w:rsidRPr="00A2789A" w:rsidRDefault="00DB0E8B" w:rsidP="00DB0E8B">
                  <w:pPr>
                    <w:jc w:val="center"/>
                    <w:rPr>
                      <w:b/>
                      <w:bCs/>
                    </w:rPr>
                  </w:pPr>
                  <w:r>
                    <w:rPr>
                      <w:b/>
                      <w:bCs/>
                      <w:color w:val="000000"/>
                      <w:sz w:val="22"/>
                      <w:szCs w:val="22"/>
                    </w:rPr>
                    <w:t>Duration</w:t>
                  </w:r>
                </w:p>
              </w:tc>
            </w:tr>
            <w:tr w:rsidR="00DB0E8B" w:rsidRPr="00A2789A" w14:paraId="44F4A52C" w14:textId="77777777" w:rsidTr="00650B2E">
              <w:tc>
                <w:tcPr>
                  <w:tcW w:w="681" w:type="pct"/>
                  <w:vAlign w:val="center"/>
                </w:tcPr>
                <w:p w14:paraId="6184523C" w14:textId="76181B6E" w:rsidR="00DB0E8B" w:rsidRPr="00A2789A" w:rsidRDefault="00DB0E8B" w:rsidP="00DB0E8B">
                  <w:pPr>
                    <w:rPr>
                      <w:b/>
                      <w:bCs/>
                    </w:rPr>
                  </w:pPr>
                  <w:r>
                    <w:rPr>
                      <w:b/>
                      <w:bCs/>
                      <w:color w:val="000000"/>
                    </w:rPr>
                    <w:t>LOT 1</w:t>
                  </w:r>
                </w:p>
              </w:tc>
              <w:tc>
                <w:tcPr>
                  <w:tcW w:w="3264" w:type="pct"/>
                  <w:vAlign w:val="center"/>
                </w:tcPr>
                <w:p w14:paraId="2C53A5FC" w14:textId="7DB74B51" w:rsidR="00DB0E8B" w:rsidRPr="00294C43" w:rsidRDefault="00DB0E8B" w:rsidP="00DB0E8B">
                  <w:pPr>
                    <w:rPr>
                      <w:b/>
                      <w:bCs/>
                      <w:color w:val="000000" w:themeColor="text1"/>
                      <w:sz w:val="22"/>
                      <w:szCs w:val="22"/>
                    </w:rPr>
                  </w:pPr>
                  <w:r w:rsidRPr="00294C43">
                    <w:rPr>
                      <w:color w:val="000000" w:themeColor="text1"/>
                      <w:sz w:val="22"/>
                      <w:szCs w:val="22"/>
                    </w:rPr>
                    <w:t>Rehabilitation/construction of 8 temporal and 3 storage warehouses including drying beds (finished products) in Menchum/Boyo Divisions of NWR</w:t>
                  </w:r>
                </w:p>
              </w:tc>
              <w:tc>
                <w:tcPr>
                  <w:tcW w:w="1055" w:type="pct"/>
                  <w:vAlign w:val="center"/>
                </w:tcPr>
                <w:p w14:paraId="2564CA84" w14:textId="29713B71" w:rsidR="00DB0E8B" w:rsidRPr="00A51F56" w:rsidRDefault="00DB0E8B" w:rsidP="00DB0E8B">
                  <w:pPr>
                    <w:jc w:val="center"/>
                  </w:pPr>
                  <w:r>
                    <w:rPr>
                      <w:color w:val="000000"/>
                    </w:rPr>
                    <w:t>18 months</w:t>
                  </w:r>
                </w:p>
              </w:tc>
            </w:tr>
            <w:tr w:rsidR="00DB0E8B" w14:paraId="5014CA40" w14:textId="77777777" w:rsidTr="00650B2E">
              <w:tc>
                <w:tcPr>
                  <w:tcW w:w="681" w:type="pct"/>
                  <w:vAlign w:val="center"/>
                </w:tcPr>
                <w:p w14:paraId="7871757A" w14:textId="07B3FCAD" w:rsidR="00DB0E8B" w:rsidRPr="00A2789A" w:rsidRDefault="00DB0E8B" w:rsidP="00DB0E8B">
                  <w:pPr>
                    <w:rPr>
                      <w:b/>
                      <w:bCs/>
                    </w:rPr>
                  </w:pPr>
                  <w:r>
                    <w:rPr>
                      <w:b/>
                      <w:bCs/>
                      <w:color w:val="000000"/>
                    </w:rPr>
                    <w:t>LOT 2</w:t>
                  </w:r>
                </w:p>
              </w:tc>
              <w:tc>
                <w:tcPr>
                  <w:tcW w:w="3264" w:type="pct"/>
                  <w:vAlign w:val="center"/>
                </w:tcPr>
                <w:p w14:paraId="33B4CA20" w14:textId="19257A6B" w:rsidR="00DB0E8B" w:rsidRPr="00294C43" w:rsidRDefault="00DB0E8B" w:rsidP="00DB0E8B">
                  <w:pPr>
                    <w:rPr>
                      <w:color w:val="000000" w:themeColor="text1"/>
                      <w:sz w:val="22"/>
                      <w:szCs w:val="22"/>
                      <w:lang w:val="en-GB"/>
                    </w:rPr>
                  </w:pPr>
                  <w:r w:rsidRPr="00294C43">
                    <w:rPr>
                      <w:color w:val="000000" w:themeColor="text1"/>
                      <w:sz w:val="22"/>
                      <w:szCs w:val="22"/>
                    </w:rPr>
                    <w:t>Rehabilitation/construction of 6 temporal and 3 storage warehouses including drying beds (finished products) in Ngoketunjia/Bui/Donga Mantung Division of NWR.</w:t>
                  </w:r>
                </w:p>
              </w:tc>
              <w:tc>
                <w:tcPr>
                  <w:tcW w:w="1055" w:type="pct"/>
                  <w:vAlign w:val="center"/>
                </w:tcPr>
                <w:p w14:paraId="52BEE414" w14:textId="300B4F3B" w:rsidR="00DB0E8B" w:rsidRPr="00A2789A" w:rsidRDefault="00DB0E8B" w:rsidP="00DB0E8B">
                  <w:pPr>
                    <w:jc w:val="center"/>
                    <w:rPr>
                      <w:b/>
                      <w:bCs/>
                    </w:rPr>
                  </w:pPr>
                  <w:r>
                    <w:rPr>
                      <w:color w:val="000000"/>
                    </w:rPr>
                    <w:t>18 months</w:t>
                  </w:r>
                </w:p>
              </w:tc>
            </w:tr>
            <w:tr w:rsidR="00DB0E8B" w14:paraId="66B08ACF" w14:textId="77777777" w:rsidTr="00650B2E">
              <w:tc>
                <w:tcPr>
                  <w:tcW w:w="681" w:type="pct"/>
                  <w:vAlign w:val="center"/>
                </w:tcPr>
                <w:p w14:paraId="206F597F" w14:textId="2DB7A000" w:rsidR="00DB0E8B" w:rsidRPr="00A2789A" w:rsidRDefault="00DB0E8B" w:rsidP="00DB0E8B">
                  <w:pPr>
                    <w:rPr>
                      <w:b/>
                      <w:bCs/>
                    </w:rPr>
                  </w:pPr>
                  <w:r>
                    <w:rPr>
                      <w:b/>
                      <w:bCs/>
                      <w:color w:val="000000"/>
                    </w:rPr>
                    <w:t>LOT 3</w:t>
                  </w:r>
                </w:p>
              </w:tc>
              <w:tc>
                <w:tcPr>
                  <w:tcW w:w="3264" w:type="pct"/>
                  <w:vAlign w:val="center"/>
                </w:tcPr>
                <w:p w14:paraId="6AC929B7" w14:textId="29F665D6" w:rsidR="00DB0E8B" w:rsidRPr="00294C43" w:rsidRDefault="00DB0E8B" w:rsidP="00DB0E8B">
                  <w:pPr>
                    <w:rPr>
                      <w:b/>
                      <w:bCs/>
                      <w:color w:val="000000" w:themeColor="text1"/>
                      <w:sz w:val="22"/>
                      <w:szCs w:val="22"/>
                    </w:rPr>
                  </w:pPr>
                  <w:r w:rsidRPr="00294C43">
                    <w:rPr>
                      <w:color w:val="000000" w:themeColor="text1"/>
                      <w:sz w:val="22"/>
                      <w:szCs w:val="22"/>
                    </w:rPr>
                    <w:t>Rehabilitation/construction of 10 temporal and 5 storage warehouses including drying beds (finished products) in Ngoketunjia Division of the NWR</w:t>
                  </w:r>
                </w:p>
              </w:tc>
              <w:tc>
                <w:tcPr>
                  <w:tcW w:w="1055" w:type="pct"/>
                  <w:vAlign w:val="center"/>
                </w:tcPr>
                <w:p w14:paraId="42523463" w14:textId="58157790" w:rsidR="00DB0E8B" w:rsidRPr="00A2789A" w:rsidRDefault="00DB0E8B" w:rsidP="00DB0E8B">
                  <w:pPr>
                    <w:jc w:val="center"/>
                    <w:rPr>
                      <w:b/>
                      <w:bCs/>
                    </w:rPr>
                  </w:pPr>
                  <w:r>
                    <w:rPr>
                      <w:color w:val="000000"/>
                    </w:rPr>
                    <w:t>18 months</w:t>
                  </w:r>
                </w:p>
              </w:tc>
            </w:tr>
            <w:tr w:rsidR="00DB0E8B" w14:paraId="76EB24CF" w14:textId="77777777" w:rsidTr="00650B2E">
              <w:tc>
                <w:tcPr>
                  <w:tcW w:w="681" w:type="pct"/>
                  <w:vAlign w:val="center"/>
                </w:tcPr>
                <w:p w14:paraId="2D7031A8" w14:textId="5FAEF70B" w:rsidR="00DB0E8B" w:rsidRDefault="00DB0E8B" w:rsidP="00DB0E8B">
                  <w:pPr>
                    <w:rPr>
                      <w:b/>
                      <w:bCs/>
                    </w:rPr>
                  </w:pPr>
                  <w:r>
                    <w:rPr>
                      <w:b/>
                      <w:bCs/>
                      <w:color w:val="000000"/>
                    </w:rPr>
                    <w:t>LOT 4</w:t>
                  </w:r>
                </w:p>
              </w:tc>
              <w:tc>
                <w:tcPr>
                  <w:tcW w:w="3264" w:type="pct"/>
                  <w:vAlign w:val="center"/>
                </w:tcPr>
                <w:p w14:paraId="442DBA9F" w14:textId="4DD61D55" w:rsidR="00DB0E8B" w:rsidRPr="00294C43" w:rsidRDefault="00DB0E8B" w:rsidP="00DB0E8B">
                  <w:pPr>
                    <w:rPr>
                      <w:color w:val="EE0000"/>
                      <w:sz w:val="22"/>
                      <w:szCs w:val="22"/>
                      <w:lang w:val="en-GB"/>
                    </w:rPr>
                  </w:pPr>
                  <w:r w:rsidRPr="00294C43">
                    <w:rPr>
                      <w:color w:val="000000" w:themeColor="text1"/>
                      <w:sz w:val="22"/>
                      <w:szCs w:val="22"/>
                    </w:rPr>
                    <w:t>Rehabilitation/construction of 4 temporal and 2 storage warehouses including drying beds (finished</w:t>
                  </w:r>
                  <w:r w:rsidR="00294C43" w:rsidRPr="00294C43">
                    <w:rPr>
                      <w:color w:val="000000" w:themeColor="text1"/>
                      <w:sz w:val="22"/>
                      <w:szCs w:val="22"/>
                    </w:rPr>
                    <w:t xml:space="preserve"> </w:t>
                  </w:r>
                  <w:r w:rsidRPr="00294C43">
                    <w:rPr>
                      <w:color w:val="000000" w:themeColor="text1"/>
                      <w:sz w:val="22"/>
                      <w:szCs w:val="22"/>
                    </w:rPr>
                    <w:t>products)</w:t>
                  </w:r>
                  <w:r w:rsidR="00294C43" w:rsidRPr="00294C43">
                    <w:rPr>
                      <w:color w:val="000000" w:themeColor="text1"/>
                      <w:sz w:val="22"/>
                      <w:szCs w:val="22"/>
                    </w:rPr>
                    <w:t xml:space="preserve"> </w:t>
                  </w:r>
                  <w:r w:rsidRPr="00294C43">
                    <w:rPr>
                      <w:color w:val="000000" w:themeColor="text1"/>
                      <w:sz w:val="22"/>
                      <w:szCs w:val="22"/>
                    </w:rPr>
                    <w:t>in Mezam Division of Northwest Region</w:t>
                  </w:r>
                </w:p>
              </w:tc>
              <w:tc>
                <w:tcPr>
                  <w:tcW w:w="1055" w:type="pct"/>
                  <w:vAlign w:val="center"/>
                </w:tcPr>
                <w:p w14:paraId="295D2F45" w14:textId="71EB48E4" w:rsidR="00DB0E8B" w:rsidRDefault="00DB0E8B" w:rsidP="00DB0E8B">
                  <w:pPr>
                    <w:jc w:val="center"/>
                  </w:pPr>
                  <w:r>
                    <w:rPr>
                      <w:color w:val="000000"/>
                    </w:rPr>
                    <w:t>18 months</w:t>
                  </w:r>
                </w:p>
              </w:tc>
            </w:tr>
          </w:tbl>
          <w:bookmarkEnd w:id="399"/>
          <w:p w14:paraId="0E4DFC3B" w14:textId="288D5A80" w:rsidR="007B586E" w:rsidRPr="00B014A9" w:rsidRDefault="00E14AD9" w:rsidP="00936E8B">
            <w:pPr>
              <w:tabs>
                <w:tab w:val="right" w:pos="7272"/>
              </w:tabs>
              <w:spacing w:before="160" w:after="160"/>
              <w:jc w:val="both"/>
            </w:pPr>
            <w:r w:rsidRPr="00187AD3">
              <w:rPr>
                <w:b/>
                <w:bCs/>
                <w:spacing w:val="-2"/>
              </w:rPr>
              <w:t>N/B:</w:t>
            </w:r>
            <w:r w:rsidRPr="00187AD3">
              <w:rPr>
                <w:spacing w:val="-2"/>
              </w:rPr>
              <w:t xml:space="preserve">  </w:t>
            </w:r>
            <w:r w:rsidRPr="00187AD3">
              <w:rPr>
                <w:b/>
                <w:bCs/>
                <w:spacing w:val="-2"/>
              </w:rPr>
              <w:t>Bidders can bid for more than 01 lot but can be attributed maximum two lots only on the condition the bidder has fulfilled the financial and experience criteria for the two lots grouped together</w:t>
            </w:r>
          </w:p>
        </w:tc>
      </w:tr>
      <w:tr w:rsidR="007B586E" w:rsidRPr="00B014A9" w14:paraId="0024142A" w14:textId="77777777" w:rsidTr="000A7EA9">
        <w:trPr>
          <w:cantSplit/>
          <w:jc w:val="center"/>
        </w:trPr>
        <w:tc>
          <w:tcPr>
            <w:tcW w:w="1601" w:type="dxa"/>
            <w:tcBorders>
              <w:top w:val="single" w:sz="2" w:space="0" w:color="000000"/>
              <w:left w:val="single" w:sz="2" w:space="0" w:color="000000"/>
              <w:bottom w:val="single" w:sz="2" w:space="0" w:color="000000"/>
            </w:tcBorders>
            <w:shd w:val="clear" w:color="auto" w:fill="D9D9D9"/>
          </w:tcPr>
          <w:p w14:paraId="74E2D00A" w14:textId="77777777" w:rsidR="007B586E" w:rsidRPr="00B014A9" w:rsidRDefault="007B586E">
            <w:pPr>
              <w:spacing w:before="160" w:after="160"/>
              <w:rPr>
                <w:b/>
              </w:rPr>
            </w:pPr>
            <w:r w:rsidRPr="00B014A9">
              <w:rPr>
                <w:b/>
              </w:rPr>
              <w:t>ITB 2.1</w:t>
            </w:r>
          </w:p>
        </w:tc>
        <w:tc>
          <w:tcPr>
            <w:tcW w:w="7393" w:type="dxa"/>
            <w:tcBorders>
              <w:top w:val="single" w:sz="2" w:space="0" w:color="000000"/>
              <w:bottom w:val="single" w:sz="2" w:space="0" w:color="000000"/>
              <w:right w:val="single" w:sz="2" w:space="0" w:color="000000"/>
            </w:tcBorders>
          </w:tcPr>
          <w:p w14:paraId="3C54112F" w14:textId="4DACD219" w:rsidR="007B586E" w:rsidRPr="00B014A9" w:rsidRDefault="007B586E" w:rsidP="00936E8B">
            <w:pPr>
              <w:tabs>
                <w:tab w:val="right" w:pos="7272"/>
              </w:tabs>
              <w:spacing w:before="160" w:after="160"/>
              <w:jc w:val="both"/>
              <w:rPr>
                <w:u w:val="single"/>
              </w:rPr>
            </w:pPr>
            <w:r w:rsidRPr="00B014A9">
              <w:t xml:space="preserve">The </w:t>
            </w:r>
            <w:r w:rsidR="00165342" w:rsidRPr="00B014A9">
              <w:t>Beneficiary</w:t>
            </w:r>
            <w:r w:rsidRPr="00B014A9">
              <w:t xml:space="preserve"> is</w:t>
            </w:r>
            <w:r w:rsidR="000A7EA9">
              <w:t>:</w:t>
            </w:r>
            <w:r w:rsidR="000A7EA9" w:rsidRPr="003D5702">
              <w:rPr>
                <w:b/>
                <w:iCs/>
              </w:rPr>
              <w:t xml:space="preserve"> The Government of Cameroon</w:t>
            </w:r>
          </w:p>
        </w:tc>
      </w:tr>
      <w:tr w:rsidR="007B586E" w:rsidRPr="00B014A9" w14:paraId="23AFD9A1" w14:textId="77777777" w:rsidTr="000A7EA9">
        <w:trPr>
          <w:cantSplit/>
          <w:jc w:val="center"/>
        </w:trPr>
        <w:tc>
          <w:tcPr>
            <w:tcW w:w="1601" w:type="dxa"/>
            <w:tcBorders>
              <w:top w:val="single" w:sz="2" w:space="0" w:color="000000"/>
              <w:left w:val="single" w:sz="2" w:space="0" w:color="000000"/>
              <w:bottom w:val="single" w:sz="2" w:space="0" w:color="000000"/>
            </w:tcBorders>
            <w:shd w:val="clear" w:color="auto" w:fill="D9D9D9"/>
          </w:tcPr>
          <w:p w14:paraId="03264BCE" w14:textId="77777777" w:rsidR="007B586E" w:rsidRPr="00B014A9" w:rsidRDefault="007B586E">
            <w:pPr>
              <w:spacing w:before="160" w:after="160"/>
              <w:rPr>
                <w:b/>
              </w:rPr>
            </w:pPr>
            <w:r w:rsidRPr="00B014A9">
              <w:rPr>
                <w:b/>
              </w:rPr>
              <w:t>ITB 2.1</w:t>
            </w:r>
          </w:p>
        </w:tc>
        <w:tc>
          <w:tcPr>
            <w:tcW w:w="7393" w:type="dxa"/>
            <w:tcBorders>
              <w:top w:val="single" w:sz="2" w:space="0" w:color="000000"/>
              <w:bottom w:val="single" w:sz="2" w:space="0" w:color="000000"/>
              <w:right w:val="single" w:sz="2" w:space="0" w:color="000000"/>
            </w:tcBorders>
          </w:tcPr>
          <w:p w14:paraId="6F36C852" w14:textId="44FF81AB" w:rsidR="007B586E" w:rsidRPr="00B014A9" w:rsidRDefault="007B586E" w:rsidP="00936E8B">
            <w:pPr>
              <w:tabs>
                <w:tab w:val="right" w:pos="7254"/>
              </w:tabs>
              <w:spacing w:before="160" w:after="160"/>
              <w:jc w:val="both"/>
            </w:pPr>
            <w:r w:rsidRPr="00B014A9">
              <w:t xml:space="preserve">The name of the Project is:  </w:t>
            </w:r>
            <w:r w:rsidR="000A7EA9">
              <w:rPr>
                <w:b/>
              </w:rPr>
              <w:t>RICE VALUE CHAIN DEVELOPMENT PROJECT (</w:t>
            </w:r>
            <w:r w:rsidR="000A7EA9" w:rsidRPr="003D625B">
              <w:rPr>
                <w:b/>
              </w:rPr>
              <w:t>RVCDP</w:t>
            </w:r>
            <w:r w:rsidR="000A7EA9">
              <w:rPr>
                <w:b/>
              </w:rPr>
              <w:t>)</w:t>
            </w:r>
          </w:p>
        </w:tc>
      </w:tr>
      <w:tr w:rsidR="001416F4" w:rsidRPr="00B014A9" w14:paraId="60350F62" w14:textId="77777777" w:rsidTr="000A7EA9">
        <w:trPr>
          <w:cantSplit/>
          <w:jc w:val="center"/>
        </w:trPr>
        <w:tc>
          <w:tcPr>
            <w:tcW w:w="1601" w:type="dxa"/>
            <w:tcBorders>
              <w:top w:val="single" w:sz="2" w:space="0" w:color="000000"/>
              <w:left w:val="single" w:sz="2" w:space="0" w:color="000000"/>
              <w:bottom w:val="single" w:sz="2" w:space="0" w:color="000000"/>
            </w:tcBorders>
            <w:shd w:val="clear" w:color="auto" w:fill="D9D9D9"/>
          </w:tcPr>
          <w:p w14:paraId="2C3CC60A" w14:textId="57B0B04B" w:rsidR="001416F4" w:rsidRPr="00B014A9" w:rsidRDefault="001416F4">
            <w:pPr>
              <w:spacing w:before="160" w:after="160"/>
              <w:rPr>
                <w:b/>
              </w:rPr>
            </w:pPr>
            <w:r w:rsidRPr="00C8082A">
              <w:rPr>
                <w:b/>
                <w:iCs/>
              </w:rPr>
              <w:t>ITB 4.5</w:t>
            </w:r>
          </w:p>
        </w:tc>
        <w:tc>
          <w:tcPr>
            <w:tcW w:w="7393" w:type="dxa"/>
            <w:tcBorders>
              <w:top w:val="single" w:sz="2" w:space="0" w:color="000000"/>
              <w:bottom w:val="single" w:sz="2" w:space="0" w:color="000000"/>
              <w:right w:val="single" w:sz="2" w:space="0" w:color="000000"/>
            </w:tcBorders>
          </w:tcPr>
          <w:p w14:paraId="32862B3A" w14:textId="0CBAE68B" w:rsidR="001416F4" w:rsidRPr="00B014A9" w:rsidRDefault="001416F4" w:rsidP="00936E8B">
            <w:pPr>
              <w:tabs>
                <w:tab w:val="right" w:pos="7254"/>
              </w:tabs>
              <w:spacing w:before="160" w:after="160"/>
              <w:jc w:val="both"/>
            </w:pPr>
            <w:r>
              <w:rPr>
                <w:iCs/>
              </w:rPr>
              <w:t xml:space="preserve">A list of </w:t>
            </w:r>
            <w:r w:rsidRPr="00C65CB4">
              <w:rPr>
                <w:iCs/>
              </w:rPr>
              <w:t xml:space="preserve">debarred </w:t>
            </w:r>
            <w:r>
              <w:rPr>
                <w:iCs/>
              </w:rPr>
              <w:t>firms and individuals is available on IsDB’s external website</w:t>
            </w:r>
            <w:r w:rsidRPr="00C65CB4">
              <w:rPr>
                <w:iCs/>
              </w:rPr>
              <w:t xml:space="preserve">: </w:t>
            </w:r>
            <w:hyperlink r:id="rId31" w:history="1">
              <w:r w:rsidRPr="00FF355F">
                <w:rPr>
                  <w:rStyle w:val="Hyperlink"/>
                  <w:iCs/>
                </w:rPr>
                <w:t>http://www.isdb.org</w:t>
              </w:r>
            </w:hyperlink>
          </w:p>
        </w:tc>
      </w:tr>
    </w:tbl>
    <w:p w14:paraId="27FCCAC1" w14:textId="7D78DB03" w:rsidR="000A7EA9" w:rsidRDefault="000A7EA9" w:rsidP="000A7EA9"/>
    <w:p w14:paraId="33C066EA" w14:textId="77777777" w:rsidR="00006A65" w:rsidRDefault="00006A65" w:rsidP="000A7EA9"/>
    <w:p w14:paraId="384AD4B6" w14:textId="77777777" w:rsidR="000A7EA9" w:rsidRPr="000A7EA9" w:rsidRDefault="000A7EA9" w:rsidP="000A7EA9"/>
    <w:p w14:paraId="73FC0C85" w14:textId="77777777" w:rsidR="007B586E" w:rsidRPr="00B014A9" w:rsidRDefault="007B586E">
      <w:pPr>
        <w:pStyle w:val="Caption"/>
        <w:tabs>
          <w:tab w:val="clear" w:pos="7254"/>
          <w:tab w:val="right" w:pos="7434"/>
        </w:tabs>
        <w:rPr>
          <w:rFonts w:ascii="Times New Roman" w:hAnsi="Times New Roman" w:cs="Times New Roman"/>
        </w:rPr>
      </w:pPr>
      <w:r w:rsidRPr="00B014A9">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B014A9" w14:paraId="5704DD8D"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27792D73" w14:textId="77777777" w:rsidR="007B586E" w:rsidRPr="00B014A9" w:rsidRDefault="007B586E" w:rsidP="00D7016E">
            <w:pPr>
              <w:pStyle w:val="TOCNumber1"/>
            </w:pPr>
            <w:r w:rsidRPr="00B014A9">
              <w:t>ITB 7.1</w:t>
            </w:r>
          </w:p>
        </w:tc>
        <w:tc>
          <w:tcPr>
            <w:tcW w:w="7470" w:type="dxa"/>
            <w:tcBorders>
              <w:top w:val="single" w:sz="2" w:space="0" w:color="000000"/>
              <w:bottom w:val="single" w:sz="2" w:space="0" w:color="000000"/>
              <w:right w:val="single" w:sz="2" w:space="0" w:color="000000"/>
            </w:tcBorders>
          </w:tcPr>
          <w:p w14:paraId="6ED1543D" w14:textId="77777777" w:rsidR="007B586E" w:rsidRPr="00B014A9" w:rsidRDefault="007B586E">
            <w:pPr>
              <w:tabs>
                <w:tab w:val="right" w:pos="7254"/>
              </w:tabs>
              <w:spacing w:before="160" w:after="160"/>
            </w:pPr>
            <w:r w:rsidRPr="00B014A9">
              <w:t xml:space="preserve">For </w:t>
            </w:r>
            <w:r w:rsidR="002716BB" w:rsidRPr="00B014A9">
              <w:rPr>
                <w:bCs/>
                <w:u w:val="single"/>
              </w:rPr>
              <w:t>C</w:t>
            </w:r>
            <w:r w:rsidRPr="00B014A9">
              <w:rPr>
                <w:bCs/>
                <w:u w:val="single"/>
              </w:rPr>
              <w:t>larification purposes</w:t>
            </w:r>
            <w:r w:rsidRPr="00B014A9">
              <w:t xml:space="preserve"> only, the </w:t>
            </w:r>
            <w:r w:rsidR="00283744" w:rsidRPr="00B014A9">
              <w:rPr>
                <w:iCs/>
              </w:rPr>
              <w:t>Employer</w:t>
            </w:r>
            <w:r w:rsidRPr="00B014A9">
              <w:rPr>
                <w:iCs/>
              </w:rPr>
              <w:t xml:space="preserve">’s </w:t>
            </w:r>
            <w:r w:rsidRPr="00B014A9">
              <w:t>address is:</w:t>
            </w:r>
          </w:p>
          <w:p w14:paraId="5B85C2B7" w14:textId="77777777" w:rsidR="000A7EA9" w:rsidRPr="00187229" w:rsidRDefault="000A7EA9" w:rsidP="000A7EA9">
            <w:pPr>
              <w:tabs>
                <w:tab w:val="right" w:pos="7254"/>
              </w:tabs>
              <w:spacing w:before="120" w:after="120"/>
              <w:rPr>
                <w:i/>
              </w:rPr>
            </w:pPr>
            <w:r>
              <w:rPr>
                <w:b/>
              </w:rPr>
              <w:t>RICE VALUE CHAIN DEVELOPMENT PROJECT (</w:t>
            </w:r>
            <w:r w:rsidRPr="003D625B">
              <w:rPr>
                <w:b/>
              </w:rPr>
              <w:t>RVCDP</w:t>
            </w:r>
            <w:r>
              <w:rPr>
                <w:b/>
              </w:rPr>
              <w:t>)</w:t>
            </w:r>
          </w:p>
          <w:p w14:paraId="358BBB00" w14:textId="77777777" w:rsidR="000A7EA9" w:rsidRDefault="000A7EA9" w:rsidP="000A7EA9">
            <w:pPr>
              <w:tabs>
                <w:tab w:val="right" w:pos="7254"/>
              </w:tabs>
              <w:spacing w:before="120" w:after="120"/>
              <w:rPr>
                <w:i/>
              </w:rPr>
            </w:pPr>
            <w:r>
              <w:t xml:space="preserve">Attention: </w:t>
            </w:r>
            <w:r w:rsidRPr="009478CC">
              <w:rPr>
                <w:b/>
                <w:bCs/>
                <w:iCs/>
              </w:rPr>
              <w:t>Muluh Gregory Nguh, National Coordinator</w:t>
            </w:r>
          </w:p>
          <w:p w14:paraId="4C91C4A5" w14:textId="77777777" w:rsidR="000A7EA9" w:rsidRPr="003A55D2" w:rsidRDefault="000A7EA9" w:rsidP="000A7EA9">
            <w:pPr>
              <w:rPr>
                <w:rFonts w:asciiTheme="majorBidi" w:hAnsiTheme="majorBidi" w:cstheme="majorBidi"/>
                <w:iCs/>
              </w:rPr>
            </w:pPr>
            <w:r>
              <w:t xml:space="preserve">Address:  </w:t>
            </w:r>
            <w:r w:rsidRPr="003A55D2">
              <w:rPr>
                <w:rFonts w:asciiTheme="majorBidi" w:hAnsiTheme="majorBidi" w:cstheme="majorBidi"/>
                <w:b/>
                <w:iCs/>
              </w:rPr>
              <w:t>P. O Box 1116 Bamenda</w:t>
            </w:r>
            <w:r w:rsidRPr="003A55D2">
              <w:rPr>
                <w:rFonts w:asciiTheme="majorBidi" w:hAnsiTheme="majorBidi" w:cstheme="majorBidi"/>
                <w:iCs/>
              </w:rPr>
              <w:t>, Ayaba</w:t>
            </w:r>
            <w:r w:rsidRPr="003A55D2">
              <w:rPr>
                <w:rFonts w:asciiTheme="majorBidi" w:hAnsiTheme="majorBidi" w:cstheme="majorBidi"/>
                <w:b/>
                <w:iCs/>
              </w:rPr>
              <w:t xml:space="preserve"> Street adjacent Finance building</w:t>
            </w:r>
            <w:r w:rsidRPr="003A55D2">
              <w:rPr>
                <w:rFonts w:asciiTheme="majorBidi" w:hAnsiTheme="majorBidi" w:cstheme="majorBidi"/>
                <w:iCs/>
              </w:rPr>
              <w:t xml:space="preserve">  </w:t>
            </w:r>
          </w:p>
          <w:p w14:paraId="0F31B906" w14:textId="77777777" w:rsidR="000A7EA9" w:rsidRPr="002D694B" w:rsidRDefault="000A7EA9" w:rsidP="000A7EA9">
            <w:pPr>
              <w:tabs>
                <w:tab w:val="right" w:pos="7254"/>
              </w:tabs>
              <w:spacing w:before="120" w:after="120"/>
              <w:rPr>
                <w:i/>
              </w:rPr>
            </w:pPr>
            <w:r w:rsidRPr="00E0558D">
              <w:t>Floor/ Room number</w:t>
            </w:r>
            <w:r w:rsidRPr="00EF3D2E">
              <w:rPr>
                <w:i/>
              </w:rPr>
              <w:t xml:space="preserve">:   </w:t>
            </w:r>
            <w:r w:rsidRPr="002B009A">
              <w:rPr>
                <w:b/>
                <w:bCs/>
                <w:iCs/>
              </w:rPr>
              <w:t>Coordinator’s secretariate</w:t>
            </w:r>
            <w:r w:rsidRPr="00E0558D">
              <w:tab/>
            </w:r>
          </w:p>
          <w:p w14:paraId="0193CECF" w14:textId="77777777" w:rsidR="000A7EA9" w:rsidRDefault="000A7EA9" w:rsidP="000A7EA9">
            <w:pPr>
              <w:tabs>
                <w:tab w:val="right" w:pos="7254"/>
              </w:tabs>
              <w:spacing w:before="120" w:after="120"/>
              <w:rPr>
                <w:i/>
              </w:rPr>
            </w:pPr>
            <w:r>
              <w:t xml:space="preserve">City:  </w:t>
            </w:r>
            <w:r>
              <w:rPr>
                <w:i/>
              </w:rPr>
              <w:t xml:space="preserve"> </w:t>
            </w:r>
            <w:r w:rsidRPr="00E65D85">
              <w:rPr>
                <w:b/>
                <w:bCs/>
                <w:iCs/>
              </w:rPr>
              <w:t>Bamenda</w:t>
            </w:r>
            <w:r>
              <w:rPr>
                <w:b/>
                <w:bCs/>
                <w:iCs/>
              </w:rPr>
              <w:t>, Northwest Region</w:t>
            </w:r>
          </w:p>
          <w:p w14:paraId="1E719472" w14:textId="77777777" w:rsidR="000A7EA9" w:rsidRPr="008E2662" w:rsidRDefault="000A7EA9" w:rsidP="000A7EA9">
            <w:pPr>
              <w:tabs>
                <w:tab w:val="right" w:pos="7254"/>
              </w:tabs>
              <w:spacing w:before="120" w:after="120"/>
            </w:pPr>
            <w:r>
              <w:t>ZIP Code:</w:t>
            </w:r>
            <w:r>
              <w:rPr>
                <w:i/>
              </w:rPr>
              <w:t xml:space="preserve"> </w:t>
            </w:r>
            <w:r>
              <w:t>N/A</w:t>
            </w:r>
          </w:p>
          <w:p w14:paraId="0658AA91" w14:textId="77777777" w:rsidR="000A7EA9" w:rsidRDefault="000A7EA9" w:rsidP="000A7EA9">
            <w:pPr>
              <w:tabs>
                <w:tab w:val="right" w:pos="7254"/>
              </w:tabs>
              <w:spacing w:before="120" w:after="120"/>
              <w:rPr>
                <w:i/>
              </w:rPr>
            </w:pPr>
            <w:r>
              <w:t xml:space="preserve">Country: </w:t>
            </w:r>
            <w:r>
              <w:rPr>
                <w:u w:val="single"/>
              </w:rPr>
              <w:t xml:space="preserve"> </w:t>
            </w:r>
            <w:r w:rsidRPr="00E0558D">
              <w:t xml:space="preserve">   </w:t>
            </w:r>
            <w:r w:rsidRPr="008E2662">
              <w:rPr>
                <w:b/>
                <w:bCs/>
                <w:iCs/>
              </w:rPr>
              <w:t>Cameroon</w:t>
            </w:r>
          </w:p>
          <w:p w14:paraId="129430CB" w14:textId="5E9A2142" w:rsidR="000A7EA9" w:rsidRDefault="000A7EA9" w:rsidP="000A7EA9">
            <w:pPr>
              <w:tabs>
                <w:tab w:val="right" w:pos="7254"/>
              </w:tabs>
              <w:spacing w:before="120" w:after="120"/>
            </w:pPr>
            <w:r>
              <w:t xml:space="preserve">Telephone: </w:t>
            </w:r>
            <w:r w:rsidRPr="003A55D2">
              <w:rPr>
                <w:rFonts w:asciiTheme="majorBidi" w:hAnsiTheme="majorBidi" w:cstheme="majorBidi"/>
                <w:b/>
                <w:iCs/>
              </w:rPr>
              <w:t>(+237)</w:t>
            </w:r>
            <w:r>
              <w:rPr>
                <w:rFonts w:asciiTheme="majorBidi" w:hAnsiTheme="majorBidi" w:cstheme="majorBidi"/>
                <w:b/>
                <w:iCs/>
              </w:rPr>
              <w:t xml:space="preserve"> </w:t>
            </w:r>
            <w:r w:rsidRPr="003A55D2">
              <w:rPr>
                <w:rFonts w:asciiTheme="majorBidi" w:hAnsiTheme="majorBidi" w:cstheme="majorBidi"/>
                <w:b/>
                <w:iCs/>
              </w:rPr>
              <w:t>233 36 1</w:t>
            </w:r>
            <w:r>
              <w:rPr>
                <w:rFonts w:asciiTheme="majorBidi" w:hAnsiTheme="majorBidi" w:cstheme="majorBidi"/>
                <w:b/>
                <w:iCs/>
              </w:rPr>
              <w:t>0 07</w:t>
            </w:r>
            <w:r w:rsidRPr="003A55D2">
              <w:rPr>
                <w:rFonts w:asciiTheme="majorBidi" w:hAnsiTheme="majorBidi" w:cstheme="majorBidi"/>
                <w:b/>
                <w:iCs/>
              </w:rPr>
              <w:t xml:space="preserve"> </w:t>
            </w:r>
            <w:r>
              <w:rPr>
                <w:rFonts w:asciiTheme="majorBidi" w:hAnsiTheme="majorBidi" w:cstheme="majorBidi"/>
                <w:b/>
                <w:iCs/>
              </w:rPr>
              <w:t xml:space="preserve">/ </w:t>
            </w:r>
            <w:r w:rsidRPr="003A55D2">
              <w:rPr>
                <w:rFonts w:asciiTheme="majorBidi" w:hAnsiTheme="majorBidi" w:cstheme="majorBidi"/>
                <w:b/>
                <w:iCs/>
              </w:rPr>
              <w:t xml:space="preserve">69910 3000 </w:t>
            </w:r>
          </w:p>
          <w:p w14:paraId="5A2088BD" w14:textId="77777777" w:rsidR="000A7EA9" w:rsidRDefault="000A7EA9" w:rsidP="000A7EA9">
            <w:pPr>
              <w:tabs>
                <w:tab w:val="right" w:pos="7254"/>
              </w:tabs>
              <w:spacing w:before="120" w:after="120"/>
            </w:pPr>
            <w:r>
              <w:t xml:space="preserve">Facsimile number: </w:t>
            </w:r>
            <w:r>
              <w:rPr>
                <w:i/>
              </w:rPr>
              <w:t xml:space="preserve"> </w:t>
            </w:r>
            <w:r w:rsidRPr="003A55D2">
              <w:rPr>
                <w:rFonts w:asciiTheme="majorBidi" w:hAnsiTheme="majorBidi" w:cstheme="majorBidi"/>
                <w:b/>
                <w:iCs/>
              </w:rPr>
              <w:t xml:space="preserve">+237 233 36 16 65  </w:t>
            </w:r>
          </w:p>
          <w:p w14:paraId="2D2AAA91" w14:textId="77777777" w:rsidR="000A7EA9" w:rsidRDefault="000A7EA9" w:rsidP="000A7EA9">
            <w:pPr>
              <w:tabs>
                <w:tab w:val="right" w:pos="7254"/>
              </w:tabs>
              <w:spacing w:before="120" w:after="120"/>
              <w:rPr>
                <w:i/>
              </w:rPr>
            </w:pPr>
            <w:r>
              <w:t xml:space="preserve">Electronic mail address: </w:t>
            </w:r>
            <w:hyperlink r:id="rId32" w:history="1">
              <w:r w:rsidRPr="0023304F">
                <w:rPr>
                  <w:rStyle w:val="Hyperlink"/>
                  <w:b/>
                  <w:bCs/>
                  <w:iCs/>
                </w:rPr>
                <w:t>muluhgn@yahoo.com</w:t>
              </w:r>
            </w:hyperlink>
            <w:r w:rsidRPr="003A55D2">
              <w:rPr>
                <w:b/>
                <w:bCs/>
                <w:iCs/>
              </w:rPr>
              <w:t xml:space="preserve">, </w:t>
            </w:r>
            <w:hyperlink r:id="rId33" w:history="1">
              <w:r w:rsidRPr="003A55D2">
                <w:rPr>
                  <w:rStyle w:val="Hyperlink"/>
                  <w:b/>
                  <w:bCs/>
                  <w:iCs/>
                </w:rPr>
                <w:t>info@rvcdp.org</w:t>
              </w:r>
            </w:hyperlink>
          </w:p>
          <w:p w14:paraId="4FE9CA5B" w14:textId="58DE4E0C" w:rsidR="007B586E" w:rsidRPr="00B014A9" w:rsidRDefault="000A7EA9" w:rsidP="000A7EA9">
            <w:pPr>
              <w:tabs>
                <w:tab w:val="right" w:pos="7254"/>
              </w:tabs>
              <w:spacing w:before="160" w:after="160"/>
            </w:pPr>
            <w:r w:rsidRPr="00670831">
              <w:t xml:space="preserve">Requests for clarification should be received by the </w:t>
            </w:r>
            <w:r>
              <w:t>Purchaser</w:t>
            </w:r>
            <w:r w:rsidRPr="00670831">
              <w:t xml:space="preserve"> no later than: </w:t>
            </w:r>
            <w:r w:rsidRPr="00894E1D">
              <w:rPr>
                <w:b/>
                <w:bCs/>
              </w:rPr>
              <w:t xml:space="preserve">fifteen (15) days </w:t>
            </w:r>
            <w:r>
              <w:rPr>
                <w:b/>
                <w:bCs/>
              </w:rPr>
              <w:t xml:space="preserve">prior </w:t>
            </w:r>
            <w:r w:rsidRPr="00894E1D">
              <w:rPr>
                <w:b/>
                <w:bCs/>
              </w:rPr>
              <w:t>to the</w:t>
            </w:r>
            <w:r>
              <w:rPr>
                <w:b/>
                <w:bCs/>
              </w:rPr>
              <w:t xml:space="preserve"> deadline for</w:t>
            </w:r>
            <w:r w:rsidRPr="00894E1D">
              <w:rPr>
                <w:b/>
                <w:bCs/>
              </w:rPr>
              <w:t xml:space="preserve"> submission of bid</w:t>
            </w:r>
            <w:r>
              <w:rPr>
                <w:b/>
                <w:bCs/>
              </w:rPr>
              <w:t>s</w:t>
            </w:r>
          </w:p>
        </w:tc>
      </w:tr>
      <w:tr w:rsidR="001416F4" w:rsidRPr="00B608CC" w14:paraId="584C322C"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4A0A27D5" w14:textId="2C676AC7" w:rsidR="001416F4" w:rsidRPr="00B014A9" w:rsidRDefault="001416F4" w:rsidP="00D7016E">
            <w:pPr>
              <w:pStyle w:val="TOCNumber1"/>
            </w:pPr>
            <w:r w:rsidRPr="00BC6702">
              <w:rPr>
                <w:b w:val="0"/>
              </w:rPr>
              <w:t xml:space="preserve">ITB 7.1 </w:t>
            </w:r>
          </w:p>
        </w:tc>
        <w:tc>
          <w:tcPr>
            <w:tcW w:w="7470" w:type="dxa"/>
            <w:tcBorders>
              <w:top w:val="single" w:sz="2" w:space="0" w:color="000000"/>
              <w:bottom w:val="single" w:sz="2" w:space="0" w:color="000000"/>
              <w:right w:val="single" w:sz="2" w:space="0" w:color="000000"/>
            </w:tcBorders>
          </w:tcPr>
          <w:p w14:paraId="02A6E92E" w14:textId="1A733CE7" w:rsidR="001416F4" w:rsidRPr="00E3660D" w:rsidRDefault="001416F4">
            <w:pPr>
              <w:tabs>
                <w:tab w:val="right" w:pos="7254"/>
              </w:tabs>
              <w:spacing w:before="160" w:after="160"/>
              <w:rPr>
                <w:lang w:val="fr-FR"/>
              </w:rPr>
            </w:pPr>
            <w:r w:rsidRPr="00E3660D">
              <w:rPr>
                <w:bCs/>
                <w:lang w:val="fr-FR"/>
              </w:rPr>
              <w:t xml:space="preserve">Web page: </w:t>
            </w:r>
            <w:hyperlink r:id="rId34" w:history="1">
              <w:r w:rsidR="0074156E" w:rsidRPr="00226684">
                <w:rPr>
                  <w:rStyle w:val="Hyperlink"/>
                  <w:bCs/>
                  <w:lang w:val="fr-FR"/>
                </w:rPr>
                <w:t>www.rvcdp.org</w:t>
              </w:r>
            </w:hyperlink>
            <w:r w:rsidR="0074156E" w:rsidRPr="00226684">
              <w:rPr>
                <w:bCs/>
                <w:lang w:val="fr-FR"/>
              </w:rPr>
              <w:t xml:space="preserve"> </w:t>
            </w:r>
          </w:p>
        </w:tc>
      </w:tr>
      <w:tr w:rsidR="007B586E" w:rsidRPr="00B014A9" w14:paraId="67AB06AF"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70B4488E" w14:textId="77777777" w:rsidR="007B586E" w:rsidRPr="00B014A9" w:rsidRDefault="007B586E">
            <w:pPr>
              <w:tabs>
                <w:tab w:val="right" w:pos="7254"/>
              </w:tabs>
              <w:spacing w:before="160" w:after="160"/>
              <w:rPr>
                <w:b/>
              </w:rPr>
            </w:pPr>
            <w:r w:rsidRPr="003F61A0">
              <w:rPr>
                <w:b/>
              </w:rPr>
              <w:t>ITB 7.4</w:t>
            </w:r>
          </w:p>
        </w:tc>
        <w:tc>
          <w:tcPr>
            <w:tcW w:w="7470" w:type="dxa"/>
            <w:tcBorders>
              <w:top w:val="single" w:sz="2" w:space="0" w:color="000000"/>
              <w:bottom w:val="single" w:sz="2" w:space="0" w:color="000000"/>
              <w:right w:val="single" w:sz="2" w:space="0" w:color="000000"/>
            </w:tcBorders>
          </w:tcPr>
          <w:p w14:paraId="4F5063B9" w14:textId="2C94D6F1" w:rsidR="007B586E" w:rsidRPr="00B014A9" w:rsidRDefault="007B586E" w:rsidP="002716BB">
            <w:pPr>
              <w:tabs>
                <w:tab w:val="right" w:pos="7254"/>
              </w:tabs>
              <w:spacing w:before="160" w:after="160"/>
              <w:jc w:val="both"/>
              <w:rPr>
                <w:iCs/>
              </w:rPr>
            </w:pPr>
            <w:r w:rsidRPr="00B014A9">
              <w:t xml:space="preserve">A Pre-Bid </w:t>
            </w:r>
            <w:r w:rsidR="001416F4">
              <w:t>conference</w:t>
            </w:r>
            <w:r w:rsidR="001416F4" w:rsidRPr="00B014A9">
              <w:t xml:space="preserve"> </w:t>
            </w:r>
            <w:r w:rsidRPr="00B014A9">
              <w:rPr>
                <w:bCs/>
                <w:i/>
                <w:lang w:val="en-GB"/>
              </w:rPr>
              <w:t>“shall not”</w:t>
            </w:r>
            <w:r w:rsidRPr="00B014A9">
              <w:t xml:space="preserve"> take place at the following date, time and place: </w:t>
            </w:r>
            <w:r w:rsidR="005469E9">
              <w:rPr>
                <w:b/>
                <w:iCs/>
              </w:rPr>
              <w:t>NOT applicable</w:t>
            </w:r>
          </w:p>
          <w:p w14:paraId="5A0E9F06" w14:textId="77777777" w:rsidR="007B586E" w:rsidRPr="00B014A9" w:rsidRDefault="007B586E" w:rsidP="002716BB">
            <w:pPr>
              <w:tabs>
                <w:tab w:val="right" w:pos="7254"/>
              </w:tabs>
              <w:spacing w:before="120" w:after="120"/>
              <w:jc w:val="both"/>
              <w:rPr>
                <w:i/>
              </w:rPr>
            </w:pPr>
            <w:r w:rsidRPr="00B014A9">
              <w:t xml:space="preserve">Time: </w:t>
            </w:r>
          </w:p>
          <w:p w14:paraId="7DF79BD1" w14:textId="77777777" w:rsidR="007B586E" w:rsidRPr="00B014A9" w:rsidRDefault="007B586E" w:rsidP="002716BB">
            <w:pPr>
              <w:tabs>
                <w:tab w:val="right" w:pos="7254"/>
              </w:tabs>
              <w:spacing w:before="120" w:after="120"/>
              <w:jc w:val="both"/>
              <w:rPr>
                <w:i/>
              </w:rPr>
            </w:pPr>
            <w:r w:rsidRPr="00B014A9">
              <w:t xml:space="preserve">Place: </w:t>
            </w:r>
          </w:p>
          <w:p w14:paraId="1F219DAF" w14:textId="7A1C56A9" w:rsidR="007B586E" w:rsidRPr="00B014A9" w:rsidRDefault="007B586E" w:rsidP="002716BB">
            <w:pPr>
              <w:pStyle w:val="i"/>
              <w:tabs>
                <w:tab w:val="right" w:pos="7254"/>
              </w:tabs>
              <w:suppressAutoHyphens w:val="0"/>
              <w:spacing w:before="160" w:after="160"/>
              <w:rPr>
                <w:rFonts w:ascii="Times New Roman" w:hAnsi="Times New Roman"/>
                <w:sz w:val="24"/>
                <w:szCs w:val="24"/>
              </w:rPr>
            </w:pPr>
            <w:r w:rsidRPr="00B014A9">
              <w:rPr>
                <w:rFonts w:ascii="Times New Roman" w:hAnsi="Times New Roman"/>
                <w:sz w:val="24"/>
                <w:szCs w:val="24"/>
              </w:rPr>
              <w:t xml:space="preserve">A site visit conducted by the </w:t>
            </w:r>
            <w:r w:rsidR="0039646E" w:rsidRPr="00B014A9">
              <w:rPr>
                <w:rFonts w:ascii="Times New Roman" w:hAnsi="Times New Roman"/>
                <w:sz w:val="24"/>
                <w:szCs w:val="24"/>
              </w:rPr>
              <w:t xml:space="preserve">Employer </w:t>
            </w:r>
            <w:r w:rsidR="0039646E" w:rsidRPr="00B014A9">
              <w:rPr>
                <w:rFonts w:ascii="Times New Roman" w:hAnsi="Times New Roman"/>
                <w:bCs/>
                <w:i/>
                <w:sz w:val="24"/>
                <w:szCs w:val="24"/>
                <w:lang w:val="en-GB"/>
              </w:rPr>
              <w:t>“</w:t>
            </w:r>
            <w:r w:rsidRPr="00B014A9">
              <w:rPr>
                <w:rFonts w:ascii="Times New Roman" w:hAnsi="Times New Roman"/>
                <w:bCs/>
                <w:i/>
                <w:sz w:val="24"/>
                <w:szCs w:val="24"/>
                <w:lang w:val="en-GB"/>
              </w:rPr>
              <w:t>shall not be”</w:t>
            </w:r>
            <w:r w:rsidR="0041145B">
              <w:rPr>
                <w:rFonts w:ascii="Times New Roman" w:hAnsi="Times New Roman"/>
                <w:b/>
                <w:iCs/>
                <w:sz w:val="24"/>
                <w:szCs w:val="24"/>
                <w:lang w:val="en-GB"/>
              </w:rPr>
              <w:t xml:space="preserve"> </w:t>
            </w:r>
            <w:r w:rsidRPr="00B014A9">
              <w:rPr>
                <w:rFonts w:ascii="Times New Roman" w:hAnsi="Times New Roman"/>
                <w:sz w:val="24"/>
                <w:szCs w:val="24"/>
              </w:rPr>
              <w:t xml:space="preserve">organized. </w:t>
            </w:r>
          </w:p>
        </w:tc>
      </w:tr>
    </w:tbl>
    <w:p w14:paraId="272C45B0" w14:textId="77777777" w:rsidR="007B586E" w:rsidRPr="00B014A9" w:rsidRDefault="007B586E">
      <w:pPr>
        <w:pStyle w:val="Caption"/>
        <w:rPr>
          <w:rFonts w:ascii="Times New Roman" w:hAnsi="Times New Roman" w:cs="Times New Roman"/>
        </w:rPr>
      </w:pPr>
    </w:p>
    <w:p w14:paraId="687A29CE" w14:textId="77777777" w:rsidR="007B586E" w:rsidRPr="00B014A9" w:rsidRDefault="007B586E">
      <w:pPr>
        <w:pStyle w:val="Caption"/>
        <w:rPr>
          <w:rFonts w:ascii="Times New Roman" w:hAnsi="Times New Roman" w:cs="Times New Roman"/>
        </w:rPr>
      </w:pPr>
      <w:r w:rsidRPr="00B014A9">
        <w:rPr>
          <w:rFonts w:ascii="Times New Roman" w:hAnsi="Times New Roman" w:cs="Times New Roman"/>
        </w:rPr>
        <w:t>C.  Preparation of Bids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B014A9" w14:paraId="35D75045"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31A2BEDF" w14:textId="77777777" w:rsidR="007B586E" w:rsidRPr="00B014A9" w:rsidRDefault="007B586E">
            <w:pPr>
              <w:pStyle w:val="CommentSubject"/>
              <w:tabs>
                <w:tab w:val="right" w:pos="7434"/>
              </w:tabs>
              <w:spacing w:before="180" w:after="180"/>
              <w:rPr>
                <w:rFonts w:ascii="Times New Roman" w:hAnsi="Times New Roman"/>
                <w:bCs w:val="0"/>
                <w:iCs/>
                <w:sz w:val="24"/>
                <w:szCs w:val="24"/>
                <w:lang w:val="en-US"/>
              </w:rPr>
            </w:pPr>
            <w:r w:rsidRPr="00B014A9">
              <w:rPr>
                <w:rFonts w:ascii="Times New Roman" w:hAnsi="Times New Roman"/>
                <w:bCs w:val="0"/>
                <w:iCs/>
                <w:sz w:val="24"/>
                <w:szCs w:val="24"/>
                <w:lang w:val="en-US"/>
              </w:rPr>
              <w:t>ITB 10.1</w:t>
            </w:r>
          </w:p>
        </w:tc>
        <w:tc>
          <w:tcPr>
            <w:tcW w:w="7470" w:type="dxa"/>
            <w:tcBorders>
              <w:top w:val="single" w:sz="2" w:space="0" w:color="000000"/>
              <w:bottom w:val="single" w:sz="2" w:space="0" w:color="000000"/>
              <w:right w:val="single" w:sz="2" w:space="0" w:color="000000"/>
            </w:tcBorders>
          </w:tcPr>
          <w:p w14:paraId="2E54499B" w14:textId="51CB3DD4" w:rsidR="007B586E" w:rsidRDefault="007B586E" w:rsidP="00221EBD">
            <w:pPr>
              <w:tabs>
                <w:tab w:val="right" w:pos="7254"/>
              </w:tabs>
              <w:spacing w:before="180" w:after="180"/>
              <w:jc w:val="both"/>
              <w:rPr>
                <w:b/>
                <w:iCs/>
                <w:lang w:val="en-GB"/>
              </w:rPr>
            </w:pPr>
            <w:r w:rsidRPr="00B014A9">
              <w:rPr>
                <w:iCs/>
              </w:rPr>
              <w:t xml:space="preserve">The language of the bid is: </w:t>
            </w:r>
            <w:r w:rsidR="0074156E">
              <w:rPr>
                <w:b/>
                <w:iCs/>
                <w:lang w:val="en-GB"/>
              </w:rPr>
              <w:t>ENGLISH</w:t>
            </w:r>
          </w:p>
          <w:p w14:paraId="6F149479" w14:textId="5633687C" w:rsidR="001416F4" w:rsidRPr="00BC6702" w:rsidRDefault="001416F4" w:rsidP="001416F4">
            <w:pPr>
              <w:spacing w:after="200"/>
              <w:rPr>
                <w:iCs/>
                <w:spacing w:val="-4"/>
              </w:rPr>
            </w:pPr>
            <w:r w:rsidRPr="00BC6702">
              <w:rPr>
                <w:iCs/>
                <w:spacing w:val="-4"/>
              </w:rPr>
              <w:t xml:space="preserve">All correspondence exchange shall be in </w:t>
            </w:r>
            <w:r w:rsidR="0074156E">
              <w:rPr>
                <w:b/>
                <w:bCs/>
                <w:iCs/>
                <w:spacing w:val="-4"/>
              </w:rPr>
              <w:t>English</w:t>
            </w:r>
            <w:r w:rsidRPr="00BC6702">
              <w:rPr>
                <w:iCs/>
                <w:spacing w:val="-4"/>
              </w:rPr>
              <w:t xml:space="preserve"> language.</w:t>
            </w:r>
          </w:p>
          <w:p w14:paraId="4B812E3A" w14:textId="2F098002" w:rsidR="001416F4" w:rsidRPr="00B014A9" w:rsidRDefault="001416F4" w:rsidP="001416F4">
            <w:pPr>
              <w:tabs>
                <w:tab w:val="right" w:pos="7254"/>
              </w:tabs>
              <w:spacing w:before="180" w:after="180"/>
              <w:jc w:val="both"/>
              <w:rPr>
                <w:iCs/>
              </w:rPr>
            </w:pPr>
            <w:r w:rsidRPr="00BC6702">
              <w:rPr>
                <w:iCs/>
                <w:spacing w:val="-4"/>
              </w:rPr>
              <w:t xml:space="preserve">Language for translation of supporting documents and printed literature is </w:t>
            </w:r>
            <w:r w:rsidR="0074156E" w:rsidRPr="008371C2">
              <w:rPr>
                <w:b/>
                <w:bCs/>
                <w:iCs/>
                <w:spacing w:val="-4"/>
              </w:rPr>
              <w:t>English</w:t>
            </w:r>
          </w:p>
        </w:tc>
      </w:tr>
      <w:tr w:rsidR="00763AD5" w:rsidRPr="00B014A9" w14:paraId="1E3EC1B8"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202F41CF" w14:textId="77777777" w:rsidR="00763AD5" w:rsidRPr="00B014A9" w:rsidRDefault="00763AD5" w:rsidP="00763AD5">
            <w:pPr>
              <w:tabs>
                <w:tab w:val="right" w:pos="7434"/>
              </w:tabs>
              <w:spacing w:before="180" w:after="180"/>
              <w:rPr>
                <w:b/>
              </w:rPr>
            </w:pPr>
            <w:r w:rsidRPr="00C47C51">
              <w:rPr>
                <w:b/>
              </w:rPr>
              <w:t>ITB 11.1 (b)</w:t>
            </w:r>
          </w:p>
        </w:tc>
        <w:tc>
          <w:tcPr>
            <w:tcW w:w="7470" w:type="dxa"/>
            <w:tcBorders>
              <w:top w:val="single" w:sz="2" w:space="0" w:color="000000"/>
              <w:bottom w:val="single" w:sz="2" w:space="0" w:color="000000"/>
              <w:right w:val="single" w:sz="2" w:space="0" w:color="000000"/>
            </w:tcBorders>
          </w:tcPr>
          <w:p w14:paraId="343D1613" w14:textId="77777777" w:rsidR="00763AD5" w:rsidRPr="00873E4C" w:rsidRDefault="00763AD5" w:rsidP="002177A0">
            <w:pPr>
              <w:pStyle w:val="ListParagraph"/>
              <w:numPr>
                <w:ilvl w:val="0"/>
                <w:numId w:val="95"/>
              </w:numPr>
              <w:tabs>
                <w:tab w:val="right" w:pos="7254"/>
              </w:tabs>
              <w:spacing w:before="180" w:after="180"/>
              <w:ind w:left="115"/>
              <w:rPr>
                <w:lang w:val="en-GB"/>
              </w:rPr>
            </w:pPr>
            <w:r w:rsidRPr="00B014A9">
              <w:t xml:space="preserve">The following schedules shall be submitted with the bid: </w:t>
            </w:r>
          </w:p>
          <w:p w14:paraId="5485EC52" w14:textId="77777777" w:rsidR="002E1FAD" w:rsidRDefault="00763AD5" w:rsidP="002177A0">
            <w:pPr>
              <w:pStyle w:val="ListParagraph"/>
              <w:numPr>
                <w:ilvl w:val="0"/>
                <w:numId w:val="96"/>
              </w:numPr>
              <w:tabs>
                <w:tab w:val="right" w:pos="7254"/>
              </w:tabs>
              <w:spacing w:before="180" w:after="180"/>
              <w:rPr>
                <w:b/>
                <w:bCs/>
                <w:lang w:val="en-GB"/>
              </w:rPr>
            </w:pPr>
            <w:r w:rsidRPr="000F1D65">
              <w:rPr>
                <w:b/>
                <w:bCs/>
                <w:lang w:val="en-GB"/>
              </w:rPr>
              <w:t xml:space="preserve">A Complete detailed priced Bill of Quantities, </w:t>
            </w:r>
          </w:p>
          <w:p w14:paraId="00E05DE3" w14:textId="77777777" w:rsidR="002E1FAD" w:rsidRDefault="00763AD5" w:rsidP="002177A0">
            <w:pPr>
              <w:pStyle w:val="ListParagraph"/>
              <w:numPr>
                <w:ilvl w:val="0"/>
                <w:numId w:val="96"/>
              </w:numPr>
              <w:tabs>
                <w:tab w:val="right" w:pos="7254"/>
              </w:tabs>
              <w:spacing w:before="180" w:after="180"/>
              <w:rPr>
                <w:b/>
                <w:bCs/>
                <w:lang w:val="en-GB"/>
              </w:rPr>
            </w:pPr>
            <w:r w:rsidRPr="000F1D65">
              <w:rPr>
                <w:b/>
                <w:bCs/>
                <w:lang w:val="en-GB"/>
              </w:rPr>
              <w:t xml:space="preserve">unit price Schedule and </w:t>
            </w:r>
          </w:p>
          <w:p w14:paraId="4FFC5467" w14:textId="1FFD4D78" w:rsidR="00763AD5" w:rsidRPr="00E40C37" w:rsidRDefault="00763AD5" w:rsidP="002177A0">
            <w:pPr>
              <w:pStyle w:val="ListParagraph"/>
              <w:numPr>
                <w:ilvl w:val="0"/>
                <w:numId w:val="96"/>
              </w:numPr>
              <w:tabs>
                <w:tab w:val="right" w:pos="7254"/>
              </w:tabs>
              <w:spacing w:before="180" w:after="180"/>
              <w:rPr>
                <w:b/>
                <w:bCs/>
                <w:lang w:val="en-GB"/>
              </w:rPr>
            </w:pPr>
            <w:r w:rsidRPr="000F1D65">
              <w:rPr>
                <w:b/>
                <w:bCs/>
                <w:lang w:val="en-GB"/>
              </w:rPr>
              <w:t xml:space="preserve">Unit price Breakdown and as provided in Section IV, Bidding Forms; </w:t>
            </w:r>
          </w:p>
        </w:tc>
      </w:tr>
      <w:tr w:rsidR="00763AD5" w:rsidRPr="00B014A9" w14:paraId="47408EAA"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689A8290" w14:textId="62BAE01C" w:rsidR="00763AD5" w:rsidRPr="00B014A9" w:rsidRDefault="00763AD5" w:rsidP="00763AD5">
            <w:pPr>
              <w:tabs>
                <w:tab w:val="right" w:pos="7434"/>
              </w:tabs>
              <w:spacing w:before="180" w:after="180"/>
              <w:rPr>
                <w:b/>
              </w:rPr>
            </w:pPr>
            <w:r w:rsidRPr="00B014A9">
              <w:rPr>
                <w:b/>
              </w:rPr>
              <w:lastRenderedPageBreak/>
              <w:t>ITB 11.1 (</w:t>
            </w:r>
            <w:r w:rsidR="000972A0">
              <w:rPr>
                <w:b/>
              </w:rPr>
              <w:t>h</w:t>
            </w:r>
            <w:r w:rsidRPr="00B014A9">
              <w:rPr>
                <w:b/>
              </w:rPr>
              <w:t>)</w:t>
            </w:r>
          </w:p>
        </w:tc>
        <w:tc>
          <w:tcPr>
            <w:tcW w:w="7470" w:type="dxa"/>
            <w:tcBorders>
              <w:top w:val="single" w:sz="2" w:space="0" w:color="000000"/>
              <w:bottom w:val="single" w:sz="2" w:space="0" w:color="000000"/>
              <w:right w:val="single" w:sz="2" w:space="0" w:color="000000"/>
            </w:tcBorders>
          </w:tcPr>
          <w:p w14:paraId="32A52194" w14:textId="77777777" w:rsidR="005F17F0" w:rsidRDefault="00763AD5" w:rsidP="00763AD5">
            <w:pPr>
              <w:tabs>
                <w:tab w:val="right" w:pos="4860"/>
              </w:tabs>
              <w:spacing w:before="80" w:after="80"/>
              <w:rPr>
                <w:b/>
              </w:rPr>
            </w:pPr>
            <w:r w:rsidRPr="00B014A9">
              <w:t>The Bidder shall submit with its bid the following additional documents:</w:t>
            </w:r>
            <w:r w:rsidRPr="00B014A9">
              <w:rPr>
                <w:b/>
              </w:rPr>
              <w:t xml:space="preserve"> </w:t>
            </w:r>
          </w:p>
          <w:p w14:paraId="4ED8CC1C" w14:textId="77777777" w:rsidR="005F17F0" w:rsidRPr="00370F13" w:rsidRDefault="005F17F0" w:rsidP="002177A0">
            <w:pPr>
              <w:pStyle w:val="ListParagraph"/>
              <w:numPr>
                <w:ilvl w:val="3"/>
                <w:numId w:val="97"/>
              </w:numPr>
              <w:tabs>
                <w:tab w:val="right" w:pos="7254"/>
              </w:tabs>
              <w:spacing w:before="120" w:after="120"/>
              <w:ind w:left="294"/>
              <w:jc w:val="left"/>
              <w:rPr>
                <w:b/>
                <w:iCs/>
              </w:rPr>
            </w:pPr>
            <w:r w:rsidRPr="00370F13">
              <w:rPr>
                <w:b/>
                <w:iCs/>
              </w:rPr>
              <w:t xml:space="preserve">Attestation of domiciliation of bank account </w:t>
            </w:r>
          </w:p>
          <w:p w14:paraId="6F61955F" w14:textId="0917AE26" w:rsidR="005F17F0" w:rsidRPr="005F17F0" w:rsidRDefault="005F17F0" w:rsidP="002177A0">
            <w:pPr>
              <w:pStyle w:val="ListParagraph"/>
              <w:numPr>
                <w:ilvl w:val="3"/>
                <w:numId w:val="97"/>
              </w:numPr>
              <w:tabs>
                <w:tab w:val="right" w:pos="7254"/>
              </w:tabs>
              <w:spacing w:before="120" w:after="120"/>
              <w:ind w:left="294"/>
              <w:jc w:val="left"/>
            </w:pPr>
            <w:r w:rsidRPr="00370F13">
              <w:rPr>
                <w:b/>
                <w:iCs/>
              </w:rPr>
              <w:t xml:space="preserve">Filled </w:t>
            </w:r>
            <w:r w:rsidRPr="00372946">
              <w:rPr>
                <w:b/>
                <w:iCs/>
              </w:rPr>
              <w:t>IsDB Group AML/CFT &amp; KYC Questionnaire</w:t>
            </w:r>
            <w:r w:rsidRPr="00370F13">
              <w:rPr>
                <w:b/>
                <w:iCs/>
              </w:rPr>
              <w:t xml:space="preserve"> including annexes</w:t>
            </w:r>
            <w:r w:rsidR="00D96D04">
              <w:rPr>
                <w:b/>
                <w:iCs/>
              </w:rPr>
              <w:t xml:space="preserve"> as indicated in section 7 additional information of this form</w:t>
            </w:r>
          </w:p>
          <w:p w14:paraId="149D40FE" w14:textId="7B6A944A" w:rsidR="005F17F0" w:rsidRPr="005F17F0" w:rsidRDefault="005F17F0" w:rsidP="002177A0">
            <w:pPr>
              <w:pStyle w:val="ListParagraph"/>
              <w:numPr>
                <w:ilvl w:val="3"/>
                <w:numId w:val="97"/>
              </w:numPr>
              <w:tabs>
                <w:tab w:val="right" w:pos="7254"/>
              </w:tabs>
              <w:spacing w:before="120" w:after="120"/>
              <w:ind w:left="294"/>
              <w:jc w:val="left"/>
            </w:pPr>
            <w:r w:rsidRPr="005F17F0">
              <w:rPr>
                <w:b/>
                <w:iCs/>
              </w:rPr>
              <w:t>Receipt of purchase of bidding document</w:t>
            </w:r>
          </w:p>
          <w:p w14:paraId="3CF9BB4F" w14:textId="77777777" w:rsidR="00763AD5" w:rsidRPr="003261FD" w:rsidRDefault="00763AD5" w:rsidP="00763AD5">
            <w:pPr>
              <w:tabs>
                <w:tab w:val="right" w:pos="4860"/>
              </w:tabs>
              <w:spacing w:before="80" w:after="80"/>
              <w:rPr>
                <w:b/>
                <w:color w:val="000000" w:themeColor="text1"/>
              </w:rPr>
            </w:pPr>
            <w:r w:rsidRPr="003261FD">
              <w:rPr>
                <w:b/>
                <w:color w:val="000000" w:themeColor="text1"/>
              </w:rPr>
              <w:t xml:space="preserve">Code of Conduct (ESHS) </w:t>
            </w:r>
          </w:p>
          <w:p w14:paraId="3ACD5589" w14:textId="77777777" w:rsidR="005F17F0" w:rsidRDefault="00763AD5" w:rsidP="00763AD5">
            <w:pPr>
              <w:tabs>
                <w:tab w:val="right" w:pos="4860"/>
              </w:tabs>
              <w:spacing w:before="80" w:after="80"/>
              <w:jc w:val="both"/>
            </w:pPr>
            <w:r w:rsidRPr="003261FD">
              <w:rPr>
                <w:color w:val="000000" w:themeColor="text1"/>
              </w:rPr>
              <w:t xml:space="preserve">The Bidder shall submit its Code of Conduct that will apply </w:t>
            </w:r>
            <w:r w:rsidRPr="00ED33F6">
              <w:rPr>
                <w:color w:val="000000" w:themeColor="text1"/>
              </w:rPr>
              <w:t xml:space="preserve">to </w:t>
            </w:r>
            <w:r w:rsidRPr="00ED33F6">
              <w:t>Contractor’s Personnel (as defined in Sub-clause xxx of the GC)</w:t>
            </w:r>
            <w:r w:rsidRPr="00ED33F6">
              <w:rPr>
                <w:color w:val="000000" w:themeColor="text1"/>
              </w:rPr>
              <w:t xml:space="preserve">, </w:t>
            </w:r>
            <w:r w:rsidRPr="00ED33F6">
              <w:t>to e</w:t>
            </w:r>
            <w:r w:rsidRPr="003261FD">
              <w:t xml:space="preserve">nsure compliance with its Environmental, Social, Health and Safety (ESHS) obligations under the contract. </w:t>
            </w:r>
          </w:p>
          <w:p w14:paraId="03E3D06E" w14:textId="01F37FEC" w:rsidR="005F17F0" w:rsidRPr="005F17F0" w:rsidRDefault="005F17F0" w:rsidP="002177A0">
            <w:pPr>
              <w:pStyle w:val="ListParagraph"/>
              <w:numPr>
                <w:ilvl w:val="0"/>
                <w:numId w:val="98"/>
              </w:numPr>
              <w:tabs>
                <w:tab w:val="right" w:pos="4860"/>
              </w:tabs>
              <w:spacing w:before="80" w:after="80"/>
              <w:rPr>
                <w:b/>
                <w:bCs/>
                <w:i/>
                <w:color w:val="000000" w:themeColor="text1"/>
              </w:rPr>
            </w:pPr>
            <w:r>
              <w:rPr>
                <w:b/>
                <w:bCs/>
                <w:i/>
                <w:color w:val="000000" w:themeColor="text1"/>
              </w:rPr>
              <w:t>R</w:t>
            </w:r>
            <w:r w:rsidRPr="005F17F0">
              <w:rPr>
                <w:b/>
                <w:bCs/>
                <w:i/>
                <w:color w:val="000000" w:themeColor="text1"/>
              </w:rPr>
              <w:t xml:space="preserve">isks associated with: labor influx, spread of communicable diseases like HIV /AIDs and other STIs, </w:t>
            </w:r>
          </w:p>
          <w:p w14:paraId="37F7BF2C" w14:textId="189F0201" w:rsidR="005F17F0" w:rsidRPr="005F17F0" w:rsidRDefault="005F17F0" w:rsidP="002177A0">
            <w:pPr>
              <w:pStyle w:val="ListParagraph"/>
              <w:numPr>
                <w:ilvl w:val="0"/>
                <w:numId w:val="98"/>
              </w:numPr>
              <w:tabs>
                <w:tab w:val="right" w:pos="4860"/>
              </w:tabs>
              <w:spacing w:before="80" w:after="80"/>
              <w:rPr>
                <w:b/>
                <w:bCs/>
                <w:i/>
                <w:color w:val="000000" w:themeColor="text1"/>
              </w:rPr>
            </w:pPr>
            <w:r>
              <w:rPr>
                <w:b/>
                <w:bCs/>
                <w:i/>
                <w:color w:val="000000" w:themeColor="text1"/>
              </w:rPr>
              <w:t>S</w:t>
            </w:r>
            <w:r w:rsidRPr="005F17F0">
              <w:rPr>
                <w:b/>
                <w:bCs/>
                <w:i/>
                <w:color w:val="000000" w:themeColor="text1"/>
              </w:rPr>
              <w:t xml:space="preserve">afety at workplace like provision of first aids box, helmets caps for all workers, dressing that suit the activities, </w:t>
            </w:r>
          </w:p>
          <w:p w14:paraId="26691BFB" w14:textId="116E4D9B" w:rsidR="005F17F0" w:rsidRPr="005F17F0" w:rsidRDefault="005F17F0" w:rsidP="002177A0">
            <w:pPr>
              <w:pStyle w:val="ListParagraph"/>
              <w:numPr>
                <w:ilvl w:val="0"/>
                <w:numId w:val="98"/>
              </w:numPr>
              <w:tabs>
                <w:tab w:val="right" w:pos="4860"/>
              </w:tabs>
              <w:spacing w:before="80" w:after="80"/>
              <w:rPr>
                <w:b/>
                <w:bCs/>
                <w:i/>
                <w:color w:val="000000" w:themeColor="text1"/>
              </w:rPr>
            </w:pPr>
            <w:r>
              <w:rPr>
                <w:b/>
                <w:bCs/>
                <w:i/>
                <w:color w:val="000000" w:themeColor="text1"/>
              </w:rPr>
              <w:t>S</w:t>
            </w:r>
            <w:r w:rsidRPr="005F17F0">
              <w:rPr>
                <w:b/>
                <w:bCs/>
                <w:i/>
                <w:color w:val="000000" w:themeColor="text1"/>
              </w:rPr>
              <w:t>exual harassment, gender-based violence, sexual exploitation and abuse, illicit behavior, and crime,</w:t>
            </w:r>
          </w:p>
          <w:p w14:paraId="2B9F15F3" w14:textId="4AFB5142" w:rsidR="005F17F0" w:rsidRPr="005F17F0" w:rsidRDefault="005F17F0" w:rsidP="002177A0">
            <w:pPr>
              <w:pStyle w:val="ListParagraph"/>
              <w:numPr>
                <w:ilvl w:val="0"/>
                <w:numId w:val="98"/>
              </w:numPr>
              <w:tabs>
                <w:tab w:val="right" w:pos="4860"/>
              </w:tabs>
              <w:spacing w:before="80" w:after="80"/>
              <w:rPr>
                <w:b/>
                <w:bCs/>
                <w:i/>
                <w:color w:val="000000" w:themeColor="text1"/>
              </w:rPr>
            </w:pPr>
            <w:r w:rsidRPr="005F17F0">
              <w:rPr>
                <w:b/>
                <w:bCs/>
                <w:i/>
                <w:color w:val="000000" w:themeColor="text1"/>
              </w:rPr>
              <w:t xml:space="preserve">Risks of soil erosion and land degradations </w:t>
            </w:r>
          </w:p>
          <w:p w14:paraId="21A4EE57" w14:textId="77777777" w:rsidR="005F17F0" w:rsidRPr="005F17F0" w:rsidRDefault="005F17F0" w:rsidP="002177A0">
            <w:pPr>
              <w:pStyle w:val="ListParagraph"/>
              <w:numPr>
                <w:ilvl w:val="0"/>
                <w:numId w:val="98"/>
              </w:numPr>
              <w:tabs>
                <w:tab w:val="right" w:pos="4860"/>
              </w:tabs>
              <w:spacing w:before="80" w:after="80"/>
              <w:rPr>
                <w:b/>
                <w:bCs/>
                <w:i/>
                <w:color w:val="000000" w:themeColor="text1"/>
              </w:rPr>
            </w:pPr>
            <w:r w:rsidRPr="005F17F0">
              <w:rPr>
                <w:b/>
                <w:bCs/>
                <w:i/>
                <w:color w:val="000000" w:themeColor="text1"/>
              </w:rPr>
              <w:t xml:space="preserve">Risks of deforestation or reduce vegetation cover thus inducing climate change negations. </w:t>
            </w:r>
          </w:p>
          <w:p w14:paraId="3A593CA7" w14:textId="77777777" w:rsidR="005F17F0" w:rsidRPr="005F17F0" w:rsidRDefault="005F17F0" w:rsidP="002177A0">
            <w:pPr>
              <w:pStyle w:val="ListParagraph"/>
              <w:numPr>
                <w:ilvl w:val="0"/>
                <w:numId w:val="98"/>
              </w:numPr>
              <w:tabs>
                <w:tab w:val="right" w:pos="4860"/>
              </w:tabs>
              <w:spacing w:before="80" w:after="80"/>
              <w:rPr>
                <w:b/>
                <w:bCs/>
                <w:i/>
                <w:color w:val="000000" w:themeColor="text1"/>
              </w:rPr>
            </w:pPr>
            <w:r w:rsidRPr="005F17F0">
              <w:rPr>
                <w:b/>
                <w:bCs/>
                <w:i/>
                <w:color w:val="000000" w:themeColor="text1"/>
              </w:rPr>
              <w:t>Risks of high runoff in the rainy periods and development of gullies around the project sites especially the roads</w:t>
            </w:r>
          </w:p>
          <w:p w14:paraId="51253805" w14:textId="38128A87" w:rsidR="005F17F0" w:rsidRPr="005F17F0" w:rsidRDefault="005F17F0" w:rsidP="002177A0">
            <w:pPr>
              <w:pStyle w:val="ListParagraph"/>
              <w:numPr>
                <w:ilvl w:val="0"/>
                <w:numId w:val="98"/>
              </w:numPr>
              <w:tabs>
                <w:tab w:val="right" w:pos="4860"/>
              </w:tabs>
              <w:spacing w:before="80" w:after="80"/>
              <w:rPr>
                <w:b/>
                <w:bCs/>
                <w:i/>
                <w:color w:val="000000" w:themeColor="text1"/>
              </w:rPr>
            </w:pPr>
            <w:r w:rsidRPr="005F17F0">
              <w:rPr>
                <w:b/>
                <w:bCs/>
                <w:i/>
                <w:color w:val="000000" w:themeColor="text1"/>
              </w:rPr>
              <w:t>Risks of water pollution</w:t>
            </w:r>
          </w:p>
          <w:p w14:paraId="5C864DF3" w14:textId="77777777" w:rsidR="005F17F0" w:rsidRDefault="005F17F0" w:rsidP="00763AD5">
            <w:pPr>
              <w:tabs>
                <w:tab w:val="right" w:pos="4860"/>
              </w:tabs>
              <w:spacing w:before="80" w:after="80"/>
              <w:jc w:val="both"/>
            </w:pPr>
          </w:p>
          <w:p w14:paraId="6319CEC2" w14:textId="4FA3DDF1" w:rsidR="00763AD5" w:rsidRPr="003261FD" w:rsidRDefault="00763AD5" w:rsidP="00763AD5">
            <w:pPr>
              <w:tabs>
                <w:tab w:val="right" w:pos="4860"/>
              </w:tabs>
              <w:spacing w:before="80" w:after="80"/>
              <w:jc w:val="both"/>
            </w:pPr>
            <w:r w:rsidRPr="003261FD">
              <w:t>In addition, the Bidder shall detail how this Code of Conduct will be implemented. This will include: how it will be introduced into conditions of employment/engagement, what training will be provided, how it will be monitored and how the Contractor proposes to deal with any breaches.</w:t>
            </w:r>
          </w:p>
          <w:p w14:paraId="701DCF47" w14:textId="77777777" w:rsidR="00763AD5" w:rsidRPr="003261FD" w:rsidRDefault="00763AD5" w:rsidP="00763AD5">
            <w:pPr>
              <w:tabs>
                <w:tab w:val="right" w:pos="4860"/>
              </w:tabs>
              <w:spacing w:before="80" w:after="80"/>
            </w:pPr>
            <w:r w:rsidRPr="003261FD">
              <w:t xml:space="preserve">The </w:t>
            </w:r>
            <w:r w:rsidRPr="003261FD">
              <w:rPr>
                <w:color w:val="000000" w:themeColor="text1"/>
              </w:rPr>
              <w:t xml:space="preserve">Contractor </w:t>
            </w:r>
            <w:r w:rsidRPr="003261FD">
              <w:t>shall be required to implement the agreed Code of Conduct.</w:t>
            </w:r>
          </w:p>
          <w:p w14:paraId="42A5B8B9" w14:textId="77777777" w:rsidR="00763AD5" w:rsidRPr="003261FD" w:rsidRDefault="00763AD5" w:rsidP="00763AD5">
            <w:pPr>
              <w:tabs>
                <w:tab w:val="right" w:pos="4860"/>
              </w:tabs>
              <w:spacing w:before="80" w:after="80"/>
              <w:rPr>
                <w:b/>
                <w:color w:val="000000" w:themeColor="text1"/>
              </w:rPr>
            </w:pPr>
            <w:r w:rsidRPr="003261FD">
              <w:rPr>
                <w:b/>
              </w:rPr>
              <w:t>Management Strategies and Implementation Plans (MSIP) to manage the (ESHS) risks</w:t>
            </w:r>
          </w:p>
          <w:p w14:paraId="6AAC7AA1" w14:textId="77777777" w:rsidR="00763AD5" w:rsidRPr="003261FD" w:rsidRDefault="00763AD5" w:rsidP="00763AD5">
            <w:pPr>
              <w:tabs>
                <w:tab w:val="right" w:pos="4860"/>
              </w:tabs>
              <w:spacing w:before="80" w:after="80"/>
            </w:pPr>
            <w:r w:rsidRPr="003261FD">
              <w:rPr>
                <w:color w:val="000000" w:themeColor="text1"/>
              </w:rPr>
              <w:t xml:space="preserve">The Bidder shall submit </w:t>
            </w:r>
            <w:r w:rsidRPr="003261FD">
              <w:t>Management Strategies and Implementation Plans (MSIP) to manage the following key Environmental, Social, Health and Safety (ESHS) risks.</w:t>
            </w:r>
          </w:p>
          <w:p w14:paraId="15667E8E" w14:textId="0A2676B6" w:rsidR="00763AD5" w:rsidRPr="005F17F0" w:rsidRDefault="00763AD5" w:rsidP="00763AD5">
            <w:pPr>
              <w:pStyle w:val="ListParagraph"/>
              <w:numPr>
                <w:ilvl w:val="0"/>
                <w:numId w:val="52"/>
              </w:numPr>
              <w:tabs>
                <w:tab w:val="right" w:pos="4860"/>
              </w:tabs>
              <w:spacing w:before="80" w:after="80"/>
              <w:ind w:left="482" w:hanging="241"/>
              <w:rPr>
                <w:b/>
                <w:bCs/>
              </w:rPr>
            </w:pPr>
            <w:r w:rsidRPr="005F17F0">
              <w:rPr>
                <w:b/>
                <w:bCs/>
                <w:i/>
              </w:rPr>
              <w:t>Traffic Management Plan to ensure safety of local communities from construction traffi</w:t>
            </w:r>
            <w:r w:rsidR="005F17F0" w:rsidRPr="005F17F0">
              <w:rPr>
                <w:b/>
                <w:bCs/>
                <w:i/>
              </w:rPr>
              <w:t>c.</w:t>
            </w:r>
          </w:p>
          <w:p w14:paraId="1811DD16" w14:textId="66B53925" w:rsidR="00763AD5" w:rsidRPr="005F17F0" w:rsidRDefault="00763AD5" w:rsidP="00763AD5">
            <w:pPr>
              <w:pStyle w:val="ListParagraph"/>
              <w:numPr>
                <w:ilvl w:val="0"/>
                <w:numId w:val="52"/>
              </w:numPr>
              <w:tabs>
                <w:tab w:val="right" w:pos="4860"/>
              </w:tabs>
              <w:spacing w:before="80" w:after="80"/>
              <w:ind w:left="482" w:hanging="241"/>
              <w:rPr>
                <w:b/>
                <w:bCs/>
              </w:rPr>
            </w:pPr>
            <w:r w:rsidRPr="005F17F0">
              <w:rPr>
                <w:b/>
                <w:bCs/>
                <w:i/>
              </w:rPr>
              <w:t>Water Resource Protection Plan to prevent contamination of drinking water</w:t>
            </w:r>
            <w:r w:rsidR="005F17F0" w:rsidRPr="005F17F0">
              <w:rPr>
                <w:b/>
                <w:bCs/>
              </w:rPr>
              <w:t>.</w:t>
            </w:r>
          </w:p>
          <w:p w14:paraId="005B641F" w14:textId="36CF3EF8" w:rsidR="00763AD5" w:rsidRPr="005F17F0" w:rsidRDefault="00763AD5" w:rsidP="00763AD5">
            <w:pPr>
              <w:pStyle w:val="ListParagraph"/>
              <w:numPr>
                <w:ilvl w:val="0"/>
                <w:numId w:val="52"/>
              </w:numPr>
              <w:tabs>
                <w:tab w:val="right" w:pos="4860"/>
              </w:tabs>
              <w:spacing w:before="80" w:after="80"/>
              <w:ind w:left="482" w:hanging="241"/>
              <w:rPr>
                <w:b/>
                <w:bCs/>
                <w:color w:val="000000" w:themeColor="text1"/>
              </w:rPr>
            </w:pPr>
            <w:r w:rsidRPr="005F17F0">
              <w:rPr>
                <w:b/>
                <w:bCs/>
                <w:i/>
              </w:rPr>
              <w:t>Boundary Marking and Protection Strategy for mobilization and construction to prevent offsite adverse impacts</w:t>
            </w:r>
            <w:r w:rsidR="005F17F0" w:rsidRPr="005F17F0">
              <w:rPr>
                <w:b/>
                <w:bCs/>
              </w:rPr>
              <w:t>.</w:t>
            </w:r>
          </w:p>
          <w:p w14:paraId="4D1CA58B" w14:textId="1BC9A655" w:rsidR="00763AD5" w:rsidRPr="005F17F0" w:rsidRDefault="00763AD5" w:rsidP="00763AD5">
            <w:pPr>
              <w:pStyle w:val="ListParagraph"/>
              <w:numPr>
                <w:ilvl w:val="0"/>
                <w:numId w:val="52"/>
              </w:numPr>
              <w:tabs>
                <w:tab w:val="right" w:pos="4860"/>
              </w:tabs>
              <w:spacing w:before="80" w:after="80"/>
              <w:ind w:left="482" w:hanging="241"/>
              <w:rPr>
                <w:b/>
                <w:bCs/>
                <w:i/>
                <w:color w:val="000000" w:themeColor="text1"/>
              </w:rPr>
            </w:pPr>
            <w:r w:rsidRPr="005F17F0">
              <w:rPr>
                <w:b/>
                <w:bCs/>
                <w:i/>
              </w:rPr>
              <w:t>Strategy for obtaining Consents/Permits prior to the start of relevant works such as opening a quarry or borrow pit</w:t>
            </w:r>
            <w:r w:rsidR="005F17F0" w:rsidRPr="005F17F0">
              <w:rPr>
                <w:b/>
                <w:bCs/>
                <w:i/>
              </w:rPr>
              <w:t>.</w:t>
            </w:r>
          </w:p>
          <w:p w14:paraId="5F07ACBF" w14:textId="7E4A4A60" w:rsidR="00763AD5" w:rsidRPr="005F17F0" w:rsidRDefault="00763AD5" w:rsidP="00763AD5">
            <w:pPr>
              <w:pStyle w:val="ListParagraph"/>
              <w:numPr>
                <w:ilvl w:val="0"/>
                <w:numId w:val="52"/>
              </w:numPr>
              <w:tabs>
                <w:tab w:val="right" w:pos="4860"/>
              </w:tabs>
              <w:spacing w:before="80" w:after="80"/>
              <w:ind w:left="482" w:hanging="241"/>
              <w:rPr>
                <w:b/>
                <w:bCs/>
                <w:i/>
                <w:color w:val="000000" w:themeColor="text1"/>
              </w:rPr>
            </w:pPr>
            <w:r w:rsidRPr="005F17F0">
              <w:rPr>
                <w:b/>
                <w:bCs/>
                <w:i/>
              </w:rPr>
              <w:t>Gender based violence and sexual exploitation and abuse (GBV/SEA) prevention and response action plan</w:t>
            </w:r>
            <w:r w:rsidR="005F17F0" w:rsidRPr="005F17F0">
              <w:rPr>
                <w:b/>
                <w:bCs/>
                <w:i/>
              </w:rPr>
              <w:t>.</w:t>
            </w:r>
          </w:p>
          <w:p w14:paraId="447B0F27" w14:textId="43E2E88F" w:rsidR="00763AD5" w:rsidRPr="003261FD" w:rsidRDefault="00763AD5" w:rsidP="00763AD5">
            <w:pPr>
              <w:tabs>
                <w:tab w:val="right" w:pos="4860"/>
              </w:tabs>
              <w:spacing w:before="80" w:after="80"/>
              <w:jc w:val="both"/>
              <w:rPr>
                <w:color w:val="000000" w:themeColor="text1"/>
              </w:rPr>
            </w:pPr>
            <w:r w:rsidRPr="003261FD">
              <w:t>The Contractor shall be required to submit for approval, and subsequently implement, the Contractor’s Environment and Social Management Plan (C-</w:t>
            </w:r>
            <w:r w:rsidRPr="003261FD">
              <w:lastRenderedPageBreak/>
              <w:t xml:space="preserve">ESMP), in accordance with the Particular Conditions of Contract Sub-Clause </w:t>
            </w:r>
            <w:r>
              <w:t>xxx</w:t>
            </w:r>
            <w:r w:rsidRPr="003261FD">
              <w:t>, that includes the agreed Management Strategies and Implementation Plans described here.</w:t>
            </w:r>
          </w:p>
          <w:p w14:paraId="0E92E748" w14:textId="77777777" w:rsidR="003B4F77" w:rsidRDefault="003B4F77" w:rsidP="003B4F77">
            <w:pPr>
              <w:tabs>
                <w:tab w:val="right" w:pos="4860"/>
              </w:tabs>
              <w:spacing w:before="80" w:after="80"/>
              <w:rPr>
                <w:b/>
                <w:bCs/>
                <w:i/>
                <w:color w:val="000000" w:themeColor="text1"/>
              </w:rPr>
            </w:pPr>
          </w:p>
          <w:p w14:paraId="3F2A906E" w14:textId="76574F87" w:rsidR="003B4F77" w:rsidRDefault="003B4F77" w:rsidP="003B4F77">
            <w:pPr>
              <w:tabs>
                <w:tab w:val="right" w:pos="4860"/>
              </w:tabs>
              <w:spacing w:before="80" w:after="80"/>
              <w:rPr>
                <w:b/>
                <w:bCs/>
                <w:i/>
                <w:color w:val="000000" w:themeColor="text1"/>
              </w:rPr>
            </w:pPr>
            <w:r w:rsidRPr="007C1486">
              <w:rPr>
                <w:b/>
                <w:bCs/>
                <w:i/>
                <w:color w:val="000000" w:themeColor="text1"/>
              </w:rPr>
              <w:t>The risks that may arise during mobilization or construction phases include:</w:t>
            </w:r>
          </w:p>
          <w:p w14:paraId="5EF394DD" w14:textId="77777777" w:rsidR="003B4F77" w:rsidRDefault="003B4F77" w:rsidP="003B4F77">
            <w:pPr>
              <w:tabs>
                <w:tab w:val="right" w:pos="4860"/>
              </w:tabs>
              <w:spacing w:before="80" w:after="80"/>
              <w:rPr>
                <w:b/>
                <w:bCs/>
                <w:i/>
                <w:color w:val="000000" w:themeColor="text1"/>
              </w:rPr>
            </w:pPr>
            <w:r w:rsidRPr="007C1486">
              <w:rPr>
                <w:b/>
                <w:bCs/>
                <w:i/>
                <w:color w:val="000000" w:themeColor="text1"/>
              </w:rPr>
              <w:t xml:space="preserve">1. construction traffic impacts on the community, </w:t>
            </w:r>
          </w:p>
          <w:p w14:paraId="41A2D85F" w14:textId="77777777" w:rsidR="003B4F77" w:rsidRDefault="003B4F77" w:rsidP="003B4F77">
            <w:pPr>
              <w:tabs>
                <w:tab w:val="right" w:pos="4860"/>
              </w:tabs>
              <w:spacing w:before="80" w:after="80"/>
              <w:rPr>
                <w:b/>
                <w:bCs/>
                <w:i/>
                <w:color w:val="000000" w:themeColor="text1"/>
              </w:rPr>
            </w:pPr>
            <w:r w:rsidRPr="007C1486">
              <w:rPr>
                <w:b/>
                <w:bCs/>
                <w:i/>
                <w:color w:val="000000" w:themeColor="text1"/>
              </w:rPr>
              <w:t xml:space="preserve">2.pollution of drinking water, depositing on private land and impacts on aquatic plant species. </w:t>
            </w:r>
          </w:p>
          <w:p w14:paraId="1F53988B" w14:textId="77777777" w:rsidR="003B4F77" w:rsidRDefault="003B4F77" w:rsidP="003B4F77">
            <w:pPr>
              <w:tabs>
                <w:tab w:val="right" w:pos="4860"/>
              </w:tabs>
              <w:spacing w:before="80" w:after="80"/>
              <w:rPr>
                <w:b/>
                <w:bCs/>
                <w:i/>
                <w:color w:val="000000" w:themeColor="text1"/>
              </w:rPr>
            </w:pPr>
            <w:r w:rsidRPr="007C1486">
              <w:rPr>
                <w:b/>
                <w:bCs/>
                <w:i/>
                <w:color w:val="000000" w:themeColor="text1"/>
              </w:rPr>
              <w:t xml:space="preserve">3. Risk of increase erosion at construction sites </w:t>
            </w:r>
          </w:p>
          <w:p w14:paraId="650FD2C7" w14:textId="77777777" w:rsidR="003B4F77" w:rsidRDefault="003B4F77" w:rsidP="003B4F77">
            <w:pPr>
              <w:tabs>
                <w:tab w:val="right" w:pos="4860"/>
              </w:tabs>
              <w:spacing w:before="80" w:after="80"/>
              <w:rPr>
                <w:b/>
                <w:bCs/>
                <w:i/>
                <w:color w:val="000000" w:themeColor="text1"/>
              </w:rPr>
            </w:pPr>
            <w:r w:rsidRPr="007C1486">
              <w:rPr>
                <w:b/>
                <w:bCs/>
                <w:i/>
                <w:color w:val="000000" w:themeColor="text1"/>
              </w:rPr>
              <w:t xml:space="preserve">4. Risks of air pollution via dust </w:t>
            </w:r>
          </w:p>
          <w:p w14:paraId="2B1604AB" w14:textId="77777777" w:rsidR="003B4F77" w:rsidRDefault="003B4F77" w:rsidP="003B4F77">
            <w:pPr>
              <w:tabs>
                <w:tab w:val="right" w:pos="4860"/>
              </w:tabs>
              <w:spacing w:before="80" w:after="80"/>
              <w:rPr>
                <w:b/>
                <w:bCs/>
                <w:i/>
                <w:color w:val="000000" w:themeColor="text1"/>
              </w:rPr>
            </w:pPr>
            <w:r w:rsidRPr="007C1486">
              <w:rPr>
                <w:b/>
                <w:bCs/>
                <w:i/>
                <w:color w:val="000000" w:themeColor="text1"/>
              </w:rPr>
              <w:t xml:space="preserve">5. Risk of destroying the vegetation at site during clearing and felling of vegetation and causing rare species to extinct, </w:t>
            </w:r>
          </w:p>
          <w:p w14:paraId="06BDEEF0" w14:textId="77777777" w:rsidR="003B4F77" w:rsidRDefault="003B4F77" w:rsidP="003B4F77">
            <w:pPr>
              <w:tabs>
                <w:tab w:val="right" w:pos="4860"/>
              </w:tabs>
              <w:spacing w:before="80" w:after="80"/>
              <w:rPr>
                <w:b/>
                <w:bCs/>
                <w:i/>
                <w:color w:val="000000" w:themeColor="text1"/>
              </w:rPr>
            </w:pPr>
            <w:r w:rsidRPr="007C1486">
              <w:rPr>
                <w:b/>
                <w:bCs/>
                <w:i/>
                <w:color w:val="000000" w:themeColor="text1"/>
              </w:rPr>
              <w:t>6, risks of accidents and injuries during constructions phase.</w:t>
            </w:r>
          </w:p>
          <w:p w14:paraId="3F84265C" w14:textId="77777777" w:rsidR="003B4F77" w:rsidRPr="007C1486" w:rsidRDefault="003B4F77" w:rsidP="003B4F77">
            <w:pPr>
              <w:tabs>
                <w:tab w:val="right" w:pos="4860"/>
              </w:tabs>
              <w:spacing w:before="80" w:after="80"/>
              <w:rPr>
                <w:b/>
                <w:bCs/>
                <w:i/>
                <w:color w:val="000000" w:themeColor="text1"/>
              </w:rPr>
            </w:pPr>
            <w:r w:rsidRPr="007C1486">
              <w:rPr>
                <w:b/>
                <w:bCs/>
                <w:i/>
                <w:color w:val="000000" w:themeColor="text1"/>
              </w:rPr>
              <w:t>7. Risks of poor hygiene and sanitation</w:t>
            </w:r>
          </w:p>
          <w:p w14:paraId="0A8FBC89" w14:textId="4BC0619A" w:rsidR="00763AD5" w:rsidRPr="00B014A9" w:rsidRDefault="003B4F77" w:rsidP="003B4F77">
            <w:pPr>
              <w:tabs>
                <w:tab w:val="right" w:pos="7254"/>
              </w:tabs>
              <w:spacing w:before="180" w:after="180"/>
              <w:jc w:val="both"/>
            </w:pPr>
            <w:r w:rsidRPr="007C1486">
              <w:rPr>
                <w:b/>
                <w:bCs/>
                <w:i/>
                <w:color w:val="000000" w:themeColor="text1"/>
              </w:rPr>
              <w:t>The management strategies and/or implementation plans to address these could include, as appropriate: mobilization strategy, strategy for obtaining consents/permits in case of borrow pits, rehabilitates borrowed pit, traffic management plan, water resource protection plan, bio-diversity protection plan (revegetation) and a strategy for marking and respecting work site boundaries, safety of workers, maintain proper hygiene and sanitation at site of works etc</w:t>
            </w:r>
            <w:r>
              <w:rPr>
                <w:b/>
                <w:bCs/>
                <w:i/>
                <w:color w:val="000000" w:themeColor="text1"/>
              </w:rPr>
              <w:t>.</w:t>
            </w:r>
          </w:p>
        </w:tc>
      </w:tr>
      <w:tr w:rsidR="00763AD5" w:rsidRPr="00B014A9" w14:paraId="57891BE7"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12ADE0C2" w14:textId="77777777" w:rsidR="00763AD5" w:rsidRPr="00B014A9" w:rsidRDefault="00763AD5" w:rsidP="00763AD5">
            <w:pPr>
              <w:tabs>
                <w:tab w:val="right" w:pos="7434"/>
              </w:tabs>
              <w:spacing w:before="180" w:after="180"/>
              <w:rPr>
                <w:b/>
              </w:rPr>
            </w:pPr>
            <w:r w:rsidRPr="00B014A9">
              <w:rPr>
                <w:b/>
              </w:rPr>
              <w:lastRenderedPageBreak/>
              <w:t>ITB 13.1</w:t>
            </w:r>
          </w:p>
        </w:tc>
        <w:tc>
          <w:tcPr>
            <w:tcW w:w="7470" w:type="dxa"/>
            <w:tcBorders>
              <w:top w:val="single" w:sz="2" w:space="0" w:color="000000"/>
              <w:bottom w:val="single" w:sz="2" w:space="0" w:color="000000"/>
              <w:right w:val="single" w:sz="2" w:space="0" w:color="000000"/>
            </w:tcBorders>
          </w:tcPr>
          <w:p w14:paraId="33943384" w14:textId="11AE8C39" w:rsidR="00763AD5" w:rsidRPr="003B4F77" w:rsidRDefault="00763AD5" w:rsidP="00763AD5">
            <w:pPr>
              <w:tabs>
                <w:tab w:val="right" w:pos="7254"/>
              </w:tabs>
              <w:spacing w:before="180" w:after="180"/>
              <w:jc w:val="both"/>
            </w:pPr>
            <w:r w:rsidRPr="00B014A9">
              <w:t xml:space="preserve">Alternative bids </w:t>
            </w:r>
            <w:r w:rsidRPr="003B4F77">
              <w:rPr>
                <w:b/>
                <w:i/>
                <w:lang w:val="en-GB"/>
              </w:rPr>
              <w:t>“shall not be”</w:t>
            </w:r>
            <w:r w:rsidRPr="00B014A9">
              <w:rPr>
                <w:i/>
              </w:rPr>
              <w:t xml:space="preserve"> </w:t>
            </w:r>
            <w:r w:rsidRPr="00B014A9">
              <w:t>permitted.</w:t>
            </w:r>
          </w:p>
        </w:tc>
      </w:tr>
      <w:tr w:rsidR="00763AD5" w:rsidRPr="00B014A9" w14:paraId="598795F6"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42005BAA" w14:textId="77777777" w:rsidR="00763AD5" w:rsidRPr="00B014A9" w:rsidRDefault="00763AD5" w:rsidP="00763AD5">
            <w:pPr>
              <w:tabs>
                <w:tab w:val="right" w:pos="7434"/>
              </w:tabs>
              <w:spacing w:before="180" w:after="180"/>
              <w:rPr>
                <w:b/>
              </w:rPr>
            </w:pPr>
            <w:r w:rsidRPr="00EA2B9B">
              <w:rPr>
                <w:b/>
              </w:rPr>
              <w:t>ITB 13.2</w:t>
            </w:r>
          </w:p>
        </w:tc>
        <w:tc>
          <w:tcPr>
            <w:tcW w:w="7470" w:type="dxa"/>
            <w:tcBorders>
              <w:top w:val="single" w:sz="2" w:space="0" w:color="000000"/>
              <w:bottom w:val="single" w:sz="2" w:space="0" w:color="000000"/>
              <w:right w:val="single" w:sz="2" w:space="0" w:color="000000"/>
            </w:tcBorders>
          </w:tcPr>
          <w:p w14:paraId="22C94E12" w14:textId="4EBD33D9" w:rsidR="00763AD5" w:rsidRPr="00B014A9" w:rsidRDefault="00763AD5" w:rsidP="00763AD5">
            <w:pPr>
              <w:tabs>
                <w:tab w:val="right" w:pos="7254"/>
              </w:tabs>
              <w:spacing w:before="180" w:after="180"/>
              <w:jc w:val="both"/>
              <w:rPr>
                <w:iCs/>
              </w:rPr>
            </w:pPr>
            <w:r w:rsidRPr="00B014A9">
              <w:rPr>
                <w:iCs/>
              </w:rPr>
              <w:t xml:space="preserve">Alternative times for completion </w:t>
            </w:r>
            <w:r w:rsidRPr="003B4F77">
              <w:rPr>
                <w:b/>
                <w:i/>
                <w:lang w:val="en-GB"/>
              </w:rPr>
              <w:t>“shall not be”</w:t>
            </w:r>
            <w:r w:rsidRPr="00B014A9">
              <w:rPr>
                <w:i/>
              </w:rPr>
              <w:t xml:space="preserve"> </w:t>
            </w:r>
            <w:r w:rsidRPr="00B014A9">
              <w:rPr>
                <w:iCs/>
              </w:rPr>
              <w:t>permitted.</w:t>
            </w:r>
          </w:p>
          <w:p w14:paraId="1FC4BCB1" w14:textId="77777777" w:rsidR="00763AD5" w:rsidRPr="00B014A9" w:rsidRDefault="00763AD5" w:rsidP="00763AD5">
            <w:pPr>
              <w:pStyle w:val="CommentText"/>
              <w:tabs>
                <w:tab w:val="right" w:pos="7254"/>
              </w:tabs>
              <w:spacing w:before="180" w:after="180"/>
              <w:jc w:val="both"/>
              <w:rPr>
                <w:rFonts w:ascii="Times New Roman" w:hAnsi="Times New Roman"/>
                <w:iCs/>
                <w:sz w:val="24"/>
                <w:szCs w:val="24"/>
              </w:rPr>
            </w:pPr>
            <w:r w:rsidRPr="00B014A9">
              <w:rPr>
                <w:rFonts w:ascii="Times New Roman" w:hAnsi="Times New Roman"/>
                <w:iCs/>
                <w:sz w:val="24"/>
                <w:szCs w:val="24"/>
              </w:rPr>
              <w:t>If alternative times for completion are permitted, the evaluation method will be as specified in Section III (Evaluation and Qualification Criteria).</w:t>
            </w:r>
          </w:p>
        </w:tc>
      </w:tr>
      <w:tr w:rsidR="00763AD5" w:rsidRPr="00B014A9" w14:paraId="1AE14EDE"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4190D908" w14:textId="77777777" w:rsidR="00763AD5" w:rsidRPr="00B014A9" w:rsidRDefault="00763AD5" w:rsidP="00763AD5">
            <w:pPr>
              <w:tabs>
                <w:tab w:val="right" w:pos="7434"/>
              </w:tabs>
              <w:spacing w:before="180" w:after="180"/>
              <w:rPr>
                <w:b/>
                <w:iCs/>
              </w:rPr>
            </w:pPr>
            <w:r w:rsidRPr="00B014A9">
              <w:rPr>
                <w:b/>
                <w:iCs/>
              </w:rPr>
              <w:t>ITB 13.4</w:t>
            </w:r>
          </w:p>
        </w:tc>
        <w:tc>
          <w:tcPr>
            <w:tcW w:w="7470" w:type="dxa"/>
            <w:tcBorders>
              <w:top w:val="single" w:sz="2" w:space="0" w:color="000000"/>
              <w:bottom w:val="single" w:sz="2" w:space="0" w:color="000000"/>
              <w:right w:val="single" w:sz="2" w:space="0" w:color="000000"/>
            </w:tcBorders>
          </w:tcPr>
          <w:p w14:paraId="6CE2D980" w14:textId="347A95B4" w:rsidR="00763AD5" w:rsidRPr="00B014A9" w:rsidRDefault="00763AD5" w:rsidP="00763AD5">
            <w:pPr>
              <w:tabs>
                <w:tab w:val="right" w:pos="7254"/>
              </w:tabs>
              <w:spacing w:before="180" w:after="180"/>
              <w:jc w:val="both"/>
              <w:rPr>
                <w:b/>
              </w:rPr>
            </w:pPr>
            <w:r w:rsidRPr="00B014A9">
              <w:rPr>
                <w:iCs/>
              </w:rPr>
              <w:t xml:space="preserve">Alternative technical solutions shall be permitted for the following parts of the Works: </w:t>
            </w:r>
            <w:r w:rsidR="003B4F77">
              <w:rPr>
                <w:b/>
              </w:rPr>
              <w:t>NONE</w:t>
            </w:r>
          </w:p>
          <w:p w14:paraId="55BEFC49" w14:textId="77777777" w:rsidR="00763AD5" w:rsidRPr="00B014A9" w:rsidRDefault="00763AD5" w:rsidP="00763AD5">
            <w:pPr>
              <w:tabs>
                <w:tab w:val="right" w:pos="7254"/>
              </w:tabs>
              <w:spacing w:before="180" w:after="180"/>
              <w:jc w:val="both"/>
              <w:rPr>
                <w:iCs/>
              </w:rPr>
            </w:pPr>
            <w:r w:rsidRPr="00B014A9">
              <w:rPr>
                <w:iCs/>
              </w:rPr>
              <w:t>If alternative technical solutions are permitted, the evaluation method will be as specified in Section III (Evaluation and Qualification Criteria).</w:t>
            </w:r>
          </w:p>
        </w:tc>
      </w:tr>
      <w:tr w:rsidR="00763AD5" w:rsidRPr="00B014A9" w14:paraId="1C10771F"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509B6607" w14:textId="77777777" w:rsidR="00763AD5" w:rsidRPr="00B014A9" w:rsidRDefault="00763AD5" w:rsidP="00763AD5">
            <w:pPr>
              <w:tabs>
                <w:tab w:val="right" w:pos="7434"/>
              </w:tabs>
              <w:spacing w:before="180" w:after="180"/>
              <w:rPr>
                <w:b/>
              </w:rPr>
            </w:pPr>
            <w:r w:rsidRPr="00EA2B9B">
              <w:rPr>
                <w:b/>
              </w:rPr>
              <w:t>ITB 14.6</w:t>
            </w:r>
          </w:p>
        </w:tc>
        <w:tc>
          <w:tcPr>
            <w:tcW w:w="7470" w:type="dxa"/>
            <w:tcBorders>
              <w:top w:val="single" w:sz="2" w:space="0" w:color="000000"/>
              <w:bottom w:val="single" w:sz="2" w:space="0" w:color="000000"/>
              <w:right w:val="single" w:sz="2" w:space="0" w:color="000000"/>
            </w:tcBorders>
          </w:tcPr>
          <w:p w14:paraId="74A5EA0A" w14:textId="2E4E66F2" w:rsidR="00763AD5" w:rsidRPr="00B014A9" w:rsidRDefault="00763AD5" w:rsidP="00763AD5">
            <w:pPr>
              <w:pStyle w:val="CommentSubject"/>
              <w:tabs>
                <w:tab w:val="right" w:pos="7254"/>
              </w:tabs>
              <w:spacing w:before="180" w:after="180"/>
              <w:rPr>
                <w:rFonts w:ascii="Times New Roman" w:hAnsi="Times New Roman"/>
                <w:b w:val="0"/>
                <w:sz w:val="24"/>
                <w:szCs w:val="24"/>
                <w:lang w:val="en-US"/>
              </w:rPr>
            </w:pPr>
            <w:r w:rsidRPr="00B014A9">
              <w:rPr>
                <w:rFonts w:ascii="Times New Roman" w:hAnsi="Times New Roman"/>
                <w:b w:val="0"/>
                <w:sz w:val="24"/>
                <w:szCs w:val="24"/>
                <w:lang w:val="en-US"/>
              </w:rPr>
              <w:t xml:space="preserve">The prices quoted by the </w:t>
            </w:r>
            <w:r w:rsidRPr="00EA2B9B">
              <w:rPr>
                <w:rFonts w:ascii="Times New Roman" w:hAnsi="Times New Roman"/>
                <w:b w:val="0"/>
                <w:sz w:val="24"/>
                <w:szCs w:val="24"/>
                <w:lang w:val="en-US"/>
              </w:rPr>
              <w:t xml:space="preserve">Bidder </w:t>
            </w:r>
            <w:r w:rsidRPr="00EA2B9B">
              <w:rPr>
                <w:rFonts w:ascii="Times New Roman" w:hAnsi="Times New Roman"/>
                <w:b w:val="0"/>
                <w:bCs w:val="0"/>
                <w:i/>
                <w:sz w:val="24"/>
                <w:szCs w:val="24"/>
                <w:lang w:val="en-GB"/>
              </w:rPr>
              <w:t xml:space="preserve">“shall </w:t>
            </w:r>
            <w:r w:rsidR="00203455">
              <w:rPr>
                <w:rFonts w:ascii="Times New Roman" w:hAnsi="Times New Roman"/>
                <w:b w:val="0"/>
                <w:bCs w:val="0"/>
                <w:i/>
                <w:sz w:val="24"/>
                <w:szCs w:val="24"/>
                <w:lang w:val="en-GB"/>
              </w:rPr>
              <w:t xml:space="preserve">not </w:t>
            </w:r>
            <w:r w:rsidRPr="00EA2B9B">
              <w:rPr>
                <w:rFonts w:ascii="Times New Roman" w:hAnsi="Times New Roman"/>
                <w:b w:val="0"/>
                <w:bCs w:val="0"/>
                <w:i/>
                <w:sz w:val="24"/>
                <w:szCs w:val="24"/>
                <w:lang w:val="en-GB"/>
              </w:rPr>
              <w:t>be”</w:t>
            </w:r>
            <w:r w:rsidRPr="00B014A9">
              <w:rPr>
                <w:rFonts w:ascii="Times New Roman" w:hAnsi="Times New Roman"/>
                <w:b w:val="0"/>
                <w:bCs w:val="0"/>
                <w:i/>
                <w:sz w:val="24"/>
                <w:szCs w:val="24"/>
                <w:lang w:val="en-GB"/>
              </w:rPr>
              <w:t xml:space="preserve"> </w:t>
            </w:r>
            <w:r w:rsidRPr="00B014A9">
              <w:rPr>
                <w:rFonts w:ascii="Times New Roman" w:hAnsi="Times New Roman"/>
                <w:b w:val="0"/>
                <w:sz w:val="24"/>
                <w:szCs w:val="24"/>
                <w:lang w:val="en-US"/>
              </w:rPr>
              <w:t xml:space="preserve">subject to adjustment during the performance of the Contract.  </w:t>
            </w:r>
          </w:p>
        </w:tc>
      </w:tr>
      <w:tr w:rsidR="00763AD5" w:rsidRPr="00B014A9" w14:paraId="11F9983A" w14:textId="77777777" w:rsidTr="00763A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shd w:val="clear" w:color="auto" w:fill="D9D9D9"/>
          </w:tcPr>
          <w:p w14:paraId="3EB6B2E8" w14:textId="77777777" w:rsidR="00763AD5" w:rsidRPr="00B014A9" w:rsidRDefault="00763AD5" w:rsidP="00763AD5">
            <w:pPr>
              <w:tabs>
                <w:tab w:val="right" w:pos="7434"/>
              </w:tabs>
              <w:spacing w:before="180" w:after="180"/>
            </w:pPr>
            <w:r w:rsidRPr="00B014A9">
              <w:rPr>
                <w:b/>
              </w:rPr>
              <w:t>ITB 15.1</w:t>
            </w:r>
          </w:p>
        </w:tc>
        <w:tc>
          <w:tcPr>
            <w:tcW w:w="7470" w:type="dxa"/>
            <w:tcBorders>
              <w:top w:val="single" w:sz="2" w:space="0" w:color="000000"/>
              <w:left w:val="single" w:sz="2" w:space="0" w:color="000000"/>
              <w:bottom w:val="single" w:sz="2" w:space="0" w:color="000000"/>
              <w:right w:val="single" w:sz="2" w:space="0" w:color="000000"/>
            </w:tcBorders>
          </w:tcPr>
          <w:p w14:paraId="1C520795" w14:textId="2323EE88" w:rsidR="00763AD5" w:rsidRPr="00B014A9" w:rsidRDefault="00763AD5" w:rsidP="00F67847">
            <w:pPr>
              <w:pStyle w:val="Header2-SubClauses"/>
              <w:numPr>
                <w:ilvl w:val="0"/>
                <w:numId w:val="0"/>
              </w:numPr>
              <w:spacing w:after="0"/>
              <w:rPr>
                <w:rFonts w:cs="Times New Roman"/>
                <w:i/>
                <w:lang w:val="en-GB"/>
              </w:rPr>
            </w:pPr>
            <w:r w:rsidRPr="00B014A9">
              <w:rPr>
                <w:rFonts w:cs="Times New Roman"/>
              </w:rPr>
              <w:t>The prices shall be quoted by the bidder in:</w:t>
            </w:r>
            <w:r w:rsidR="00A23CDC" w:rsidRPr="00B014A9">
              <w:rPr>
                <w:rFonts w:cs="Times New Roman"/>
                <w:b/>
                <w:i/>
                <w:lang w:val="en-GB"/>
              </w:rPr>
              <w:t xml:space="preserve"> </w:t>
            </w:r>
            <w:r w:rsidR="00A23CDC" w:rsidRPr="00FB14F6">
              <w:rPr>
                <w:b/>
                <w:bCs/>
                <w:iCs/>
                <w:lang w:val="en-GB"/>
              </w:rPr>
              <w:t>FRANCS CFA</w:t>
            </w:r>
          </w:p>
        </w:tc>
      </w:tr>
      <w:tr w:rsidR="00763AD5" w:rsidRPr="00B014A9" w14:paraId="3BB2AFD6"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2F51AC48" w14:textId="77777777" w:rsidR="00763AD5" w:rsidRPr="00B014A9" w:rsidRDefault="00763AD5" w:rsidP="00763AD5">
            <w:pPr>
              <w:tabs>
                <w:tab w:val="right" w:pos="7434"/>
              </w:tabs>
              <w:spacing w:before="180" w:after="180"/>
              <w:rPr>
                <w:b/>
              </w:rPr>
            </w:pPr>
            <w:r w:rsidRPr="00B014A9">
              <w:rPr>
                <w:b/>
              </w:rPr>
              <w:t>ITB 18.1</w:t>
            </w:r>
          </w:p>
        </w:tc>
        <w:tc>
          <w:tcPr>
            <w:tcW w:w="7470" w:type="dxa"/>
            <w:tcBorders>
              <w:top w:val="single" w:sz="2" w:space="0" w:color="000000"/>
              <w:bottom w:val="single" w:sz="2" w:space="0" w:color="000000"/>
              <w:right w:val="single" w:sz="2" w:space="0" w:color="000000"/>
            </w:tcBorders>
          </w:tcPr>
          <w:p w14:paraId="6B4B1D5F" w14:textId="4AE39911" w:rsidR="00763AD5" w:rsidRPr="00B014A9" w:rsidRDefault="00763AD5" w:rsidP="00763AD5">
            <w:pPr>
              <w:tabs>
                <w:tab w:val="right" w:pos="7254"/>
              </w:tabs>
              <w:spacing w:before="180" w:after="120"/>
              <w:jc w:val="both"/>
            </w:pPr>
            <w:r w:rsidRPr="00B014A9">
              <w:t>The bid validity period shall be:</w:t>
            </w:r>
            <w:r w:rsidR="00A23CDC">
              <w:t xml:space="preserve"> </w:t>
            </w:r>
            <w:r w:rsidR="00E14AD9">
              <w:rPr>
                <w:b/>
                <w:bCs/>
                <w:i/>
                <w:lang w:val="en-GB"/>
              </w:rPr>
              <w:t>120</w:t>
            </w:r>
            <w:r w:rsidR="00A23CDC" w:rsidRPr="00FB14F6">
              <w:rPr>
                <w:b/>
                <w:bCs/>
                <w:i/>
                <w:lang w:val="en-GB"/>
              </w:rPr>
              <w:t xml:space="preserve"> </w:t>
            </w:r>
            <w:r w:rsidR="00A23CDC" w:rsidRPr="00FB14F6">
              <w:rPr>
                <w:b/>
              </w:rPr>
              <w:t>days</w:t>
            </w:r>
            <w:r w:rsidR="00DB4768">
              <w:rPr>
                <w:b/>
              </w:rPr>
              <w:t xml:space="preserve"> </w:t>
            </w:r>
            <w:r w:rsidR="00A23CDC" w:rsidRPr="00FB14F6">
              <w:rPr>
                <w:b/>
                <w:lang w:val="en-GB"/>
              </w:rPr>
              <w:t>from the date of opening of bids</w:t>
            </w:r>
          </w:p>
        </w:tc>
      </w:tr>
      <w:tr w:rsidR="00763AD5" w:rsidRPr="00B014A9" w14:paraId="0ACA4810"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5C32A767" w14:textId="0259F7B1" w:rsidR="00763AD5" w:rsidRPr="00B014A9" w:rsidRDefault="00763AD5" w:rsidP="00763AD5">
            <w:pPr>
              <w:tabs>
                <w:tab w:val="right" w:pos="7434"/>
              </w:tabs>
              <w:spacing w:before="180" w:after="180"/>
              <w:rPr>
                <w:b/>
              </w:rPr>
            </w:pPr>
            <w:r w:rsidRPr="00BC6702">
              <w:rPr>
                <w:b/>
              </w:rPr>
              <w:t>ITB 18.3 (a)</w:t>
            </w:r>
          </w:p>
        </w:tc>
        <w:tc>
          <w:tcPr>
            <w:tcW w:w="7470" w:type="dxa"/>
            <w:tcBorders>
              <w:top w:val="single" w:sz="2" w:space="0" w:color="000000"/>
              <w:bottom w:val="single" w:sz="2" w:space="0" w:color="000000"/>
              <w:right w:val="single" w:sz="2" w:space="0" w:color="000000"/>
            </w:tcBorders>
          </w:tcPr>
          <w:p w14:paraId="1E4CFE73" w14:textId="02288BEB" w:rsidR="00763AD5" w:rsidRPr="00DE654E" w:rsidRDefault="00763AD5" w:rsidP="00517171">
            <w:pPr>
              <w:tabs>
                <w:tab w:val="right" w:pos="7254"/>
              </w:tabs>
              <w:spacing w:before="60" w:after="60"/>
            </w:pPr>
            <w:r w:rsidRPr="00BC6702">
              <w:t>The bid price shall be adjusted by the following factor:</w:t>
            </w:r>
            <w:r w:rsidR="00517171">
              <w:t xml:space="preserve"> </w:t>
            </w:r>
            <w:r w:rsidR="00517171" w:rsidRPr="009612CD">
              <w:rPr>
                <w:b/>
                <w:bCs/>
                <w:iCs/>
                <w:color w:val="000000" w:themeColor="text1"/>
              </w:rPr>
              <w:t>NOT APPLICABLE</w:t>
            </w:r>
            <w:r w:rsidR="00517171" w:rsidRPr="00BC6702">
              <w:t xml:space="preserve"> </w:t>
            </w:r>
          </w:p>
        </w:tc>
      </w:tr>
      <w:tr w:rsidR="00763AD5" w:rsidRPr="00B014A9" w14:paraId="7AF874FD"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511074FD" w14:textId="77777777" w:rsidR="00763AD5" w:rsidRPr="00B014A9" w:rsidRDefault="00763AD5" w:rsidP="00763AD5">
            <w:pPr>
              <w:tabs>
                <w:tab w:val="right" w:pos="7434"/>
              </w:tabs>
              <w:spacing w:before="180" w:after="180"/>
              <w:rPr>
                <w:b/>
              </w:rPr>
            </w:pPr>
            <w:r w:rsidRPr="00B014A9">
              <w:rPr>
                <w:b/>
              </w:rPr>
              <w:lastRenderedPageBreak/>
              <w:t>ITB 19.1</w:t>
            </w:r>
          </w:p>
          <w:p w14:paraId="7F64FC5A" w14:textId="77777777" w:rsidR="00763AD5" w:rsidRPr="00B014A9" w:rsidRDefault="00763AD5" w:rsidP="00763AD5">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3F938C72" w14:textId="2D5281C0" w:rsidR="00763AD5" w:rsidRPr="00DE654E" w:rsidRDefault="00763AD5" w:rsidP="00763AD5">
            <w:pPr>
              <w:tabs>
                <w:tab w:val="right" w:pos="7254"/>
              </w:tabs>
              <w:spacing w:before="60" w:after="60"/>
            </w:pPr>
            <w:r w:rsidRPr="00DE654E">
              <w:t xml:space="preserve">A </w:t>
            </w:r>
            <w:r w:rsidRPr="00DE654E">
              <w:rPr>
                <w:i/>
              </w:rPr>
              <w:t xml:space="preserve">Bid Security </w:t>
            </w:r>
            <w:r w:rsidRPr="00517171">
              <w:rPr>
                <w:b/>
                <w:bCs/>
                <w:i/>
              </w:rPr>
              <w:t>“shall be”</w:t>
            </w:r>
            <w:r w:rsidRPr="00C8082A">
              <w:rPr>
                <w:i/>
              </w:rPr>
              <w:t xml:space="preserve"> </w:t>
            </w:r>
            <w:r w:rsidRPr="00DE654E">
              <w:t xml:space="preserve">required.  </w:t>
            </w:r>
          </w:p>
          <w:p w14:paraId="1A7FD5BF" w14:textId="5FD8B877" w:rsidR="00763AD5" w:rsidRPr="00DE654E" w:rsidRDefault="00763AD5" w:rsidP="00763AD5">
            <w:pPr>
              <w:tabs>
                <w:tab w:val="right" w:pos="7254"/>
              </w:tabs>
              <w:spacing w:before="60" w:after="60"/>
            </w:pPr>
            <w:r w:rsidRPr="00DE654E">
              <w:t xml:space="preserve">A Bid-Securing Declaration </w:t>
            </w:r>
            <w:r w:rsidRPr="00517171">
              <w:rPr>
                <w:b/>
                <w:i/>
              </w:rPr>
              <w:t>“shall not be</w:t>
            </w:r>
            <w:r w:rsidRPr="00517171">
              <w:rPr>
                <w:b/>
              </w:rPr>
              <w:t>”</w:t>
            </w:r>
            <w:r w:rsidR="00517171">
              <w:rPr>
                <w:bCs/>
              </w:rPr>
              <w:t xml:space="preserve"> </w:t>
            </w:r>
            <w:r w:rsidRPr="00DE654E">
              <w:t>required.</w:t>
            </w:r>
          </w:p>
          <w:p w14:paraId="1389E1AB" w14:textId="77777777" w:rsidR="00517171" w:rsidRDefault="00763AD5" w:rsidP="00763AD5">
            <w:pPr>
              <w:tabs>
                <w:tab w:val="right" w:pos="7254"/>
              </w:tabs>
              <w:spacing w:before="120" w:after="100"/>
              <w:rPr>
                <w:iCs/>
              </w:rPr>
            </w:pPr>
            <w:r w:rsidRPr="0018078D">
              <w:rPr>
                <w:iCs/>
              </w:rPr>
              <w:t>If a bid security shall be required, the amount and currency of the bid security shall be</w:t>
            </w:r>
            <w:r w:rsidR="00517171">
              <w:rPr>
                <w:iCs/>
              </w:rPr>
              <w:t xml:space="preserve"> </w:t>
            </w:r>
          </w:p>
          <w:p w14:paraId="48296FA1" w14:textId="198299E7" w:rsidR="00C6661A" w:rsidRPr="003651AD" w:rsidRDefault="00517171" w:rsidP="00763AD5">
            <w:pPr>
              <w:tabs>
                <w:tab w:val="right" w:pos="7254"/>
              </w:tabs>
              <w:spacing w:before="120" w:after="100"/>
              <w:rPr>
                <w:b/>
                <w:bCs/>
              </w:rPr>
            </w:pPr>
            <w:bookmarkStart w:id="400" w:name="_Hlk188013172"/>
            <w:r w:rsidRPr="001022E0">
              <w:rPr>
                <w:b/>
                <w:bCs/>
              </w:rPr>
              <w:t>Lot 1</w:t>
            </w:r>
            <w:r w:rsidRPr="003651AD">
              <w:rPr>
                <w:b/>
                <w:bCs/>
              </w:rPr>
              <w:t xml:space="preserve">:  </w:t>
            </w:r>
            <w:r w:rsidR="00635E1D">
              <w:rPr>
                <w:b/>
                <w:bCs/>
              </w:rPr>
              <w:t>9</w:t>
            </w:r>
            <w:r w:rsidR="00E43E19">
              <w:rPr>
                <w:b/>
                <w:bCs/>
              </w:rPr>
              <w:t>,0</w:t>
            </w:r>
            <w:r w:rsidR="00566205">
              <w:rPr>
                <w:b/>
                <w:bCs/>
              </w:rPr>
              <w:t>00,000</w:t>
            </w:r>
            <w:r w:rsidR="003651AD">
              <w:rPr>
                <w:b/>
                <w:bCs/>
              </w:rPr>
              <w:t xml:space="preserve"> </w:t>
            </w:r>
            <w:r w:rsidRPr="003651AD">
              <w:rPr>
                <w:b/>
                <w:bCs/>
              </w:rPr>
              <w:t>million FCFA,</w:t>
            </w:r>
            <w:r w:rsidR="001022E0" w:rsidRPr="003651AD">
              <w:rPr>
                <w:b/>
                <w:bCs/>
              </w:rPr>
              <w:t xml:space="preserve"> </w:t>
            </w:r>
          </w:p>
          <w:p w14:paraId="5B98C7E0" w14:textId="699EF5B7" w:rsidR="001022E0" w:rsidRPr="003651AD" w:rsidRDefault="00517171" w:rsidP="00763AD5">
            <w:pPr>
              <w:tabs>
                <w:tab w:val="right" w:pos="7254"/>
              </w:tabs>
              <w:spacing w:before="120" w:after="100"/>
              <w:rPr>
                <w:b/>
                <w:bCs/>
              </w:rPr>
            </w:pPr>
            <w:r w:rsidRPr="003651AD">
              <w:rPr>
                <w:b/>
                <w:bCs/>
              </w:rPr>
              <w:t xml:space="preserve">Lot 2:  </w:t>
            </w:r>
            <w:r w:rsidR="00E43E19">
              <w:rPr>
                <w:b/>
                <w:bCs/>
              </w:rPr>
              <w:t>7</w:t>
            </w:r>
            <w:r w:rsidR="00566205">
              <w:rPr>
                <w:b/>
                <w:bCs/>
              </w:rPr>
              <w:t>,</w:t>
            </w:r>
            <w:r w:rsidR="00E43E19">
              <w:rPr>
                <w:b/>
                <w:bCs/>
              </w:rPr>
              <w:t>5</w:t>
            </w:r>
            <w:r w:rsidR="00566205">
              <w:rPr>
                <w:b/>
                <w:bCs/>
              </w:rPr>
              <w:t>00,000</w:t>
            </w:r>
            <w:r w:rsidR="003651AD">
              <w:rPr>
                <w:b/>
                <w:bCs/>
              </w:rPr>
              <w:t xml:space="preserve"> </w:t>
            </w:r>
            <w:r w:rsidRPr="003651AD">
              <w:rPr>
                <w:b/>
                <w:bCs/>
              </w:rPr>
              <w:t>million FCFA</w:t>
            </w:r>
            <w:r w:rsidR="00763AD5" w:rsidRPr="003651AD">
              <w:rPr>
                <w:iCs/>
              </w:rPr>
              <w:t xml:space="preserve"> </w:t>
            </w:r>
          </w:p>
          <w:p w14:paraId="6881A171" w14:textId="7D19F083" w:rsidR="00E14AD9" w:rsidRDefault="00517171" w:rsidP="00763AD5">
            <w:pPr>
              <w:tabs>
                <w:tab w:val="right" w:pos="7254"/>
              </w:tabs>
              <w:spacing w:before="120" w:after="100"/>
              <w:rPr>
                <w:b/>
                <w:bCs/>
              </w:rPr>
            </w:pPr>
            <w:r w:rsidRPr="003651AD">
              <w:rPr>
                <w:b/>
                <w:bCs/>
              </w:rPr>
              <w:t xml:space="preserve">Lot 3:  </w:t>
            </w:r>
            <w:r w:rsidR="00566205">
              <w:rPr>
                <w:b/>
                <w:bCs/>
              </w:rPr>
              <w:t>12,</w:t>
            </w:r>
            <w:r w:rsidR="00BB4679">
              <w:rPr>
                <w:b/>
                <w:bCs/>
              </w:rPr>
              <w:t>5</w:t>
            </w:r>
            <w:r w:rsidR="00566205">
              <w:rPr>
                <w:b/>
                <w:bCs/>
              </w:rPr>
              <w:t>00,000</w:t>
            </w:r>
            <w:r w:rsidRPr="003651AD">
              <w:rPr>
                <w:b/>
                <w:bCs/>
              </w:rPr>
              <w:t xml:space="preserve"> million FCFA,</w:t>
            </w:r>
            <w:r w:rsidRPr="009612CD">
              <w:rPr>
                <w:b/>
                <w:bCs/>
              </w:rPr>
              <w:t xml:space="preserve"> </w:t>
            </w:r>
          </w:p>
          <w:p w14:paraId="12AE843E" w14:textId="2EBFA8BF" w:rsidR="00517171" w:rsidRPr="003651AD" w:rsidRDefault="00E14AD9" w:rsidP="00763AD5">
            <w:pPr>
              <w:tabs>
                <w:tab w:val="right" w:pos="7254"/>
              </w:tabs>
              <w:spacing w:before="120" w:after="100"/>
              <w:rPr>
                <w:b/>
                <w:bCs/>
              </w:rPr>
            </w:pPr>
            <w:r w:rsidRPr="003651AD">
              <w:rPr>
                <w:b/>
                <w:bCs/>
              </w:rPr>
              <w:t xml:space="preserve">Lot </w:t>
            </w:r>
            <w:r w:rsidR="00B829CC">
              <w:rPr>
                <w:b/>
                <w:bCs/>
              </w:rPr>
              <w:t>4</w:t>
            </w:r>
            <w:r w:rsidRPr="003651AD">
              <w:rPr>
                <w:b/>
                <w:bCs/>
              </w:rPr>
              <w:t xml:space="preserve">:  </w:t>
            </w:r>
            <w:r w:rsidR="00A24A77">
              <w:rPr>
                <w:b/>
                <w:bCs/>
              </w:rPr>
              <w:t>5,0</w:t>
            </w:r>
            <w:r w:rsidR="00566205">
              <w:rPr>
                <w:b/>
                <w:bCs/>
              </w:rPr>
              <w:t>00,000</w:t>
            </w:r>
            <w:r w:rsidRPr="003651AD">
              <w:rPr>
                <w:b/>
                <w:bCs/>
              </w:rPr>
              <w:t xml:space="preserve"> million FCFA</w:t>
            </w:r>
            <w:bookmarkEnd w:id="400"/>
            <w:r w:rsidR="00517171" w:rsidRPr="009612CD">
              <w:rPr>
                <w:b/>
                <w:bCs/>
              </w:rPr>
              <w:tab/>
            </w:r>
          </w:p>
          <w:p w14:paraId="3DA4EBD7" w14:textId="031ED91C" w:rsidR="00763AD5" w:rsidRPr="00517171" w:rsidRDefault="00763AD5" w:rsidP="00517171">
            <w:pPr>
              <w:tabs>
                <w:tab w:val="right" w:pos="7254"/>
              </w:tabs>
              <w:spacing w:before="120" w:after="100"/>
              <w:rPr>
                <w:iCs/>
                <w:u w:val="single"/>
              </w:rPr>
            </w:pPr>
            <w:r w:rsidRPr="003651AD">
              <w:rPr>
                <w:rFonts w:cs="Arial"/>
                <w:i/>
                <w:iCs/>
              </w:rPr>
              <w:t>Note: Bid Security is required fo</w:t>
            </w:r>
            <w:r w:rsidRPr="00FB54D8">
              <w:rPr>
                <w:rFonts w:cs="Arial"/>
                <w:i/>
                <w:iCs/>
              </w:rPr>
              <w:t>r each lot as per amounts indicated against each lot. Bidders have the option of submitting one Bid Security for all lots (for the combined total amount of all lots) for which Bids have been submitted, however if the amount of Bid Security is less than the total required amount, the Purchaser will determine for which lot or lots the Bid Security amount shall be applied.</w:t>
            </w:r>
          </w:p>
        </w:tc>
      </w:tr>
      <w:tr w:rsidR="00763AD5" w:rsidRPr="00B014A9" w14:paraId="76D36B46"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28ACFE9B" w14:textId="77777777" w:rsidR="00763AD5" w:rsidRPr="00B014A9" w:rsidRDefault="00763AD5" w:rsidP="00763AD5">
            <w:pPr>
              <w:tabs>
                <w:tab w:val="right" w:pos="7434"/>
              </w:tabs>
              <w:spacing w:before="180" w:after="180"/>
              <w:rPr>
                <w:b/>
              </w:rPr>
            </w:pPr>
            <w:r w:rsidRPr="00B014A9">
              <w:rPr>
                <w:b/>
              </w:rPr>
              <w:t>ITB 19.3 (d)</w:t>
            </w:r>
          </w:p>
        </w:tc>
        <w:tc>
          <w:tcPr>
            <w:tcW w:w="7470" w:type="dxa"/>
            <w:tcBorders>
              <w:top w:val="single" w:sz="2" w:space="0" w:color="000000"/>
              <w:bottom w:val="single" w:sz="2" w:space="0" w:color="000000"/>
              <w:right w:val="single" w:sz="2" w:space="0" w:color="000000"/>
            </w:tcBorders>
          </w:tcPr>
          <w:p w14:paraId="5C534688" w14:textId="77777777" w:rsidR="00763AD5" w:rsidRPr="00BC6702" w:rsidRDefault="00763AD5" w:rsidP="00763AD5">
            <w:pPr>
              <w:tabs>
                <w:tab w:val="right" w:pos="7254"/>
              </w:tabs>
              <w:spacing w:before="60" w:after="60"/>
              <w:rPr>
                <w:iCs/>
              </w:rPr>
            </w:pPr>
            <w:r w:rsidRPr="00BC6702">
              <w:rPr>
                <w:iCs/>
              </w:rPr>
              <w:t xml:space="preserve">Other types of acceptable securities: </w:t>
            </w:r>
          </w:p>
          <w:p w14:paraId="0FB03AFB" w14:textId="7D8A202A" w:rsidR="00763AD5" w:rsidRPr="001022E0" w:rsidRDefault="001022E0" w:rsidP="00763AD5">
            <w:pPr>
              <w:tabs>
                <w:tab w:val="right" w:pos="7254"/>
              </w:tabs>
              <w:spacing w:before="180" w:after="180"/>
              <w:jc w:val="both"/>
              <w:rPr>
                <w:b/>
                <w:iCs/>
              </w:rPr>
            </w:pPr>
            <w:r w:rsidRPr="001022E0">
              <w:rPr>
                <w:color w:val="000000"/>
                <w:lang w:val="en-GB"/>
              </w:rPr>
              <w:t>Bid security in form of Bank Guarantee or a surety, issued in keeping with the tender model by a first category banking institution approved by the Cameroon Ministry in charge of finance</w:t>
            </w:r>
          </w:p>
        </w:tc>
      </w:tr>
      <w:tr w:rsidR="00763AD5" w:rsidRPr="00B014A9" w14:paraId="62FD629F"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7376ED4E" w14:textId="2EA91A55" w:rsidR="00763AD5" w:rsidRPr="001022E0" w:rsidRDefault="00763AD5" w:rsidP="00763AD5">
            <w:pPr>
              <w:tabs>
                <w:tab w:val="right" w:pos="7434"/>
              </w:tabs>
              <w:spacing w:before="180" w:after="180"/>
              <w:rPr>
                <w:b/>
                <w:highlight w:val="yellow"/>
              </w:rPr>
            </w:pPr>
            <w:r w:rsidRPr="003779D7">
              <w:rPr>
                <w:b/>
              </w:rPr>
              <w:t>ITB 19.9</w:t>
            </w:r>
          </w:p>
        </w:tc>
        <w:tc>
          <w:tcPr>
            <w:tcW w:w="7470" w:type="dxa"/>
            <w:tcBorders>
              <w:top w:val="single" w:sz="2" w:space="0" w:color="000000"/>
              <w:bottom w:val="single" w:sz="2" w:space="0" w:color="000000"/>
              <w:right w:val="single" w:sz="2" w:space="0" w:color="000000"/>
            </w:tcBorders>
          </w:tcPr>
          <w:p w14:paraId="37436D20" w14:textId="77777777" w:rsidR="00763AD5" w:rsidRDefault="00763AD5" w:rsidP="00763AD5">
            <w:pPr>
              <w:tabs>
                <w:tab w:val="right" w:pos="7254"/>
              </w:tabs>
              <w:spacing w:before="60" w:after="60"/>
            </w:pPr>
            <w:r w:rsidRPr="00DE654E">
              <w:t xml:space="preserve">If the Bidder incurs any of the actions prescribed in subparagraphs (a) or (b) of this provision, the </w:t>
            </w:r>
            <w:r w:rsidRPr="0018078D">
              <w:t>Beneficiary will declare the Bidder ineligible to be awarded contract</w:t>
            </w:r>
            <w:r w:rsidRPr="00EF45E3">
              <w:t xml:space="preserve">s by the Employer for a period of ______ years. </w:t>
            </w:r>
          </w:p>
          <w:p w14:paraId="347AB84E" w14:textId="2241FBA3" w:rsidR="000D0EBE" w:rsidRPr="000D0EBE" w:rsidRDefault="000D0EBE" w:rsidP="00763AD5">
            <w:pPr>
              <w:tabs>
                <w:tab w:val="right" w:pos="7254"/>
              </w:tabs>
              <w:spacing w:before="60" w:after="60"/>
              <w:rPr>
                <w:b/>
                <w:bCs/>
                <w:iCs/>
              </w:rPr>
            </w:pPr>
            <w:r w:rsidRPr="000D0EBE">
              <w:rPr>
                <w:b/>
                <w:bCs/>
              </w:rPr>
              <w:t>NOT APPLICABLE</w:t>
            </w:r>
          </w:p>
        </w:tc>
      </w:tr>
      <w:tr w:rsidR="00763AD5" w:rsidRPr="00B014A9" w14:paraId="05F81818"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27C75032" w14:textId="77777777" w:rsidR="00763AD5" w:rsidRPr="00B014A9" w:rsidRDefault="00763AD5" w:rsidP="00763AD5">
            <w:pPr>
              <w:tabs>
                <w:tab w:val="right" w:pos="7434"/>
              </w:tabs>
              <w:spacing w:before="180" w:after="180"/>
              <w:rPr>
                <w:b/>
              </w:rPr>
            </w:pPr>
            <w:r w:rsidRPr="00B014A9">
              <w:rPr>
                <w:b/>
              </w:rPr>
              <w:t>ITB 20.1</w:t>
            </w:r>
          </w:p>
        </w:tc>
        <w:tc>
          <w:tcPr>
            <w:tcW w:w="7470" w:type="dxa"/>
            <w:tcBorders>
              <w:top w:val="single" w:sz="2" w:space="0" w:color="000000"/>
              <w:bottom w:val="single" w:sz="2" w:space="0" w:color="000000"/>
              <w:right w:val="single" w:sz="2" w:space="0" w:color="000000"/>
            </w:tcBorders>
          </w:tcPr>
          <w:p w14:paraId="245C5A12" w14:textId="22E3FD6C" w:rsidR="00763AD5" w:rsidRPr="00B014A9" w:rsidRDefault="00763AD5" w:rsidP="00763AD5">
            <w:pPr>
              <w:tabs>
                <w:tab w:val="right" w:pos="7254"/>
              </w:tabs>
              <w:spacing w:before="180" w:after="180"/>
              <w:jc w:val="both"/>
            </w:pPr>
            <w:r w:rsidRPr="00B014A9">
              <w:t xml:space="preserve">In addition to the original of the bid, the number of copies is: </w:t>
            </w:r>
            <w:r w:rsidR="001022E0" w:rsidRPr="001022E0">
              <w:rPr>
                <w:b/>
                <w:bCs/>
              </w:rPr>
              <w:t>three</w:t>
            </w:r>
            <w:r w:rsidR="001022E0" w:rsidRPr="00FB14F6">
              <w:rPr>
                <w:b/>
                <w:lang w:val="en-GB"/>
              </w:rPr>
              <w:t xml:space="preserve"> (3) copies</w:t>
            </w:r>
          </w:p>
        </w:tc>
      </w:tr>
      <w:tr w:rsidR="00763AD5" w:rsidRPr="00B014A9" w14:paraId="34CB639D" w14:textId="77777777" w:rsidTr="00763AD5">
        <w:trPr>
          <w:jc w:val="center"/>
        </w:trPr>
        <w:tc>
          <w:tcPr>
            <w:tcW w:w="1620" w:type="dxa"/>
            <w:tcBorders>
              <w:top w:val="single" w:sz="2" w:space="0" w:color="000000"/>
              <w:left w:val="single" w:sz="2" w:space="0" w:color="000000"/>
              <w:bottom w:val="single" w:sz="2" w:space="0" w:color="000000"/>
            </w:tcBorders>
            <w:shd w:val="clear" w:color="auto" w:fill="D9D9D9"/>
          </w:tcPr>
          <w:p w14:paraId="19C10300" w14:textId="77777777" w:rsidR="00763AD5" w:rsidRPr="00B014A9" w:rsidRDefault="00763AD5" w:rsidP="00763AD5">
            <w:pPr>
              <w:tabs>
                <w:tab w:val="right" w:pos="7434"/>
              </w:tabs>
              <w:spacing w:before="180" w:after="180"/>
              <w:rPr>
                <w:b/>
              </w:rPr>
            </w:pPr>
            <w:r w:rsidRPr="00B014A9">
              <w:rPr>
                <w:b/>
              </w:rPr>
              <w:t>ITB 20.2</w:t>
            </w:r>
          </w:p>
        </w:tc>
        <w:tc>
          <w:tcPr>
            <w:tcW w:w="7470" w:type="dxa"/>
            <w:tcBorders>
              <w:top w:val="single" w:sz="2" w:space="0" w:color="000000"/>
              <w:bottom w:val="single" w:sz="2" w:space="0" w:color="000000"/>
              <w:right w:val="single" w:sz="2" w:space="0" w:color="000000"/>
            </w:tcBorders>
          </w:tcPr>
          <w:p w14:paraId="1C9CC5E8" w14:textId="7CF902A8" w:rsidR="00763AD5" w:rsidRPr="00B014A9" w:rsidRDefault="00763AD5" w:rsidP="00763AD5">
            <w:pPr>
              <w:pStyle w:val="Footer"/>
              <w:spacing w:after="120"/>
              <w:jc w:val="both"/>
              <w:rPr>
                <w:rFonts w:ascii="Times New Roman" w:hAnsi="Times New Roman"/>
                <w:bCs/>
                <w:i/>
                <w:sz w:val="24"/>
                <w:szCs w:val="24"/>
                <w:lang w:val="en-GB"/>
              </w:rPr>
            </w:pPr>
            <w:r w:rsidRPr="00B014A9">
              <w:rPr>
                <w:rFonts w:ascii="Times New Roman" w:hAnsi="Times New Roman"/>
                <w:sz w:val="24"/>
                <w:szCs w:val="24"/>
              </w:rPr>
              <w:t xml:space="preserve">The written confirmation of authorization to sign on behalf of the Bidder shall indicate: </w:t>
            </w:r>
          </w:p>
          <w:p w14:paraId="456123E2" w14:textId="77777777" w:rsidR="00763AD5" w:rsidRPr="0043029A" w:rsidRDefault="00763AD5" w:rsidP="00763AD5">
            <w:pPr>
              <w:pStyle w:val="Footer"/>
              <w:numPr>
                <w:ilvl w:val="0"/>
                <w:numId w:val="18"/>
              </w:numPr>
              <w:spacing w:before="0" w:after="120"/>
              <w:jc w:val="both"/>
              <w:rPr>
                <w:rFonts w:ascii="Times New Roman" w:hAnsi="Times New Roman"/>
                <w:bCs/>
                <w:iCs/>
                <w:sz w:val="24"/>
                <w:szCs w:val="24"/>
                <w:lang w:val="en-GB"/>
              </w:rPr>
            </w:pPr>
            <w:r w:rsidRPr="0043029A">
              <w:rPr>
                <w:rFonts w:ascii="Times New Roman" w:hAnsi="Times New Roman"/>
                <w:bCs/>
                <w:iCs/>
                <w:sz w:val="24"/>
                <w:szCs w:val="24"/>
                <w:lang w:val="en-GB"/>
              </w:rPr>
              <w:t>The name and description of the documentation required to demonstrate the authority of the signatory to sign the Bid such as a Power of Attorney; and</w:t>
            </w:r>
          </w:p>
          <w:p w14:paraId="3AAA5D55" w14:textId="77E7D240" w:rsidR="00763AD5" w:rsidRPr="00B014A9" w:rsidRDefault="00763AD5" w:rsidP="00763AD5">
            <w:pPr>
              <w:pStyle w:val="Footer"/>
              <w:numPr>
                <w:ilvl w:val="0"/>
                <w:numId w:val="18"/>
              </w:numPr>
              <w:spacing w:before="0" w:after="240"/>
              <w:ind w:left="518"/>
              <w:jc w:val="both"/>
              <w:rPr>
                <w:rFonts w:ascii="Times New Roman" w:hAnsi="Times New Roman"/>
                <w:i/>
                <w:sz w:val="24"/>
                <w:szCs w:val="24"/>
                <w:lang w:val="en-GB"/>
              </w:rPr>
            </w:pPr>
            <w:r w:rsidRPr="0043029A">
              <w:rPr>
                <w:rFonts w:ascii="Times New Roman" w:hAnsi="Times New Roman"/>
                <w:bCs/>
                <w:iCs/>
                <w:sz w:val="24"/>
                <w:szCs w:val="24"/>
              </w:rPr>
              <w:t xml:space="preserve">In the case of Bids submitted by an existing or intended JV an undertaking signed by all parties (i) stating that all parties shall be jointly and severally liable, if so required in accordance with ITB 4.1(a), </w:t>
            </w:r>
            <w:r w:rsidRPr="0043029A">
              <w:rPr>
                <w:rFonts w:ascii="Times New Roman" w:hAnsi="Times New Roman"/>
                <w:bCs/>
                <w:iCs/>
                <w:sz w:val="24"/>
                <w:szCs w:val="24"/>
                <w:lang w:val="en-GB"/>
              </w:rPr>
              <w:t>and</w:t>
            </w:r>
            <w:r w:rsidRPr="0043029A">
              <w:rPr>
                <w:rFonts w:ascii="Times New Roman" w:hAnsi="Times New Roman"/>
                <w:bCs/>
                <w:iCs/>
                <w:sz w:val="24"/>
                <w:szCs w:val="24"/>
              </w:rPr>
              <w:t xml:space="preserve"> (ii) nominating a Representative who shall have the authority to conduct all business for and on behalf of any and all the parties of the JV during the bidding process and, in the event the JV is awarded the Contract, during contract execution.”</w:t>
            </w:r>
          </w:p>
        </w:tc>
      </w:tr>
    </w:tbl>
    <w:p w14:paraId="79B960CA" w14:textId="77777777" w:rsidR="007B586E" w:rsidRPr="00B014A9" w:rsidRDefault="007B586E">
      <w:pPr>
        <w:pStyle w:val="Caption"/>
        <w:tabs>
          <w:tab w:val="clear" w:pos="7254"/>
          <w:tab w:val="right" w:pos="7434"/>
        </w:tabs>
        <w:rPr>
          <w:rFonts w:ascii="Times New Roman" w:hAnsi="Times New Roman" w:cs="Times New Roman"/>
        </w:rPr>
      </w:pPr>
    </w:p>
    <w:p w14:paraId="57C30EA8" w14:textId="77777777" w:rsidR="007B586E" w:rsidRPr="00B014A9" w:rsidRDefault="007B586E">
      <w:pPr>
        <w:pStyle w:val="Caption"/>
        <w:tabs>
          <w:tab w:val="clear" w:pos="7254"/>
          <w:tab w:val="right" w:pos="7434"/>
        </w:tabs>
        <w:rPr>
          <w:rFonts w:ascii="Times New Roman" w:hAnsi="Times New Roman" w:cs="Times New Roman"/>
        </w:rPr>
      </w:pPr>
      <w:r w:rsidRPr="00B014A9">
        <w:rPr>
          <w:rFonts w:ascii="Times New Roman" w:hAnsi="Times New Roman" w:cs="Times New Roman"/>
        </w:rPr>
        <w:br w:type="page"/>
      </w:r>
      <w:r w:rsidRPr="00B014A9">
        <w:rPr>
          <w:rFonts w:ascii="Times New Roman" w:hAnsi="Times New Roman" w:cs="Times New Roman"/>
        </w:rPr>
        <w:lastRenderedPageBreak/>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7B586E" w:rsidRPr="00B014A9" w14:paraId="020AB361"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711624CF" w14:textId="77777777" w:rsidR="007B586E" w:rsidRPr="00B014A9" w:rsidRDefault="007B586E">
            <w:pPr>
              <w:tabs>
                <w:tab w:val="right" w:pos="7434"/>
              </w:tabs>
              <w:spacing w:before="120" w:after="120"/>
              <w:rPr>
                <w:b/>
              </w:rPr>
            </w:pPr>
            <w:r w:rsidRPr="00B014A9">
              <w:rPr>
                <w:b/>
              </w:rPr>
              <w:t>ITB 21.1</w:t>
            </w:r>
          </w:p>
        </w:tc>
        <w:tc>
          <w:tcPr>
            <w:tcW w:w="7470" w:type="dxa"/>
            <w:tcBorders>
              <w:top w:val="single" w:sz="2" w:space="0" w:color="000000"/>
              <w:bottom w:val="single" w:sz="2" w:space="0" w:color="000000"/>
              <w:right w:val="single" w:sz="2" w:space="0" w:color="000000"/>
            </w:tcBorders>
          </w:tcPr>
          <w:p w14:paraId="798F1AF9" w14:textId="72580D4E" w:rsidR="007B586E" w:rsidRPr="00B014A9" w:rsidRDefault="007B586E" w:rsidP="00D7016E">
            <w:pPr>
              <w:tabs>
                <w:tab w:val="right" w:pos="7254"/>
              </w:tabs>
              <w:spacing w:before="120" w:after="120"/>
              <w:jc w:val="both"/>
            </w:pPr>
            <w:r w:rsidRPr="00B014A9">
              <w:t xml:space="preserve">Bidders </w:t>
            </w:r>
            <w:r w:rsidRPr="0043029A">
              <w:rPr>
                <w:b/>
                <w:i/>
                <w:iCs/>
              </w:rPr>
              <w:t>“shall not”</w:t>
            </w:r>
            <w:r w:rsidRPr="00B014A9">
              <w:rPr>
                <w:b/>
                <w:i/>
              </w:rPr>
              <w:t xml:space="preserve"> </w:t>
            </w:r>
            <w:r w:rsidRPr="00B014A9">
              <w:t>have the option of submitting their bids electronically.</w:t>
            </w:r>
          </w:p>
        </w:tc>
      </w:tr>
      <w:tr w:rsidR="007B586E" w:rsidRPr="00B014A9" w14:paraId="7338A881"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6F903985" w14:textId="77777777" w:rsidR="007B586E" w:rsidRPr="00B014A9" w:rsidRDefault="007B586E">
            <w:pPr>
              <w:tabs>
                <w:tab w:val="right" w:pos="7434"/>
              </w:tabs>
              <w:spacing w:before="120" w:after="120"/>
              <w:rPr>
                <w:b/>
              </w:rPr>
            </w:pPr>
            <w:r w:rsidRPr="00B014A9">
              <w:rPr>
                <w:b/>
              </w:rPr>
              <w:t>ITB 21.1 (b)</w:t>
            </w:r>
          </w:p>
        </w:tc>
        <w:tc>
          <w:tcPr>
            <w:tcW w:w="7470" w:type="dxa"/>
            <w:tcBorders>
              <w:top w:val="single" w:sz="2" w:space="0" w:color="000000"/>
              <w:bottom w:val="single" w:sz="2" w:space="0" w:color="000000"/>
              <w:right w:val="single" w:sz="2" w:space="0" w:color="000000"/>
            </w:tcBorders>
          </w:tcPr>
          <w:p w14:paraId="0AFBA6BF" w14:textId="235A897D" w:rsidR="007B586E" w:rsidRPr="00B014A9" w:rsidRDefault="007B586E" w:rsidP="00D7016E">
            <w:pPr>
              <w:tabs>
                <w:tab w:val="right" w:pos="7254"/>
              </w:tabs>
              <w:spacing w:before="120" w:after="120"/>
              <w:jc w:val="both"/>
            </w:pPr>
            <w:r w:rsidRPr="00B014A9">
              <w:t xml:space="preserve">If bidders shall have the option of submitting their bids electronically, the electronic bidding submission procedures shall be: </w:t>
            </w:r>
            <w:r w:rsidR="0043029A">
              <w:rPr>
                <w:b/>
              </w:rPr>
              <w:t>NOT APPLICABLE</w:t>
            </w:r>
          </w:p>
        </w:tc>
      </w:tr>
      <w:tr w:rsidR="007B586E" w:rsidRPr="00B014A9" w14:paraId="71577AEF"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5FA542C4" w14:textId="77777777" w:rsidR="007B586E" w:rsidRPr="00B014A9" w:rsidRDefault="007B586E">
            <w:pPr>
              <w:tabs>
                <w:tab w:val="right" w:pos="7434"/>
              </w:tabs>
              <w:spacing w:before="120" w:after="120"/>
              <w:rPr>
                <w:b/>
              </w:rPr>
            </w:pPr>
            <w:r w:rsidRPr="00B014A9">
              <w:rPr>
                <w:b/>
              </w:rPr>
              <w:t xml:space="preserve">ITB 22.1 </w:t>
            </w:r>
          </w:p>
        </w:tc>
        <w:tc>
          <w:tcPr>
            <w:tcW w:w="7470" w:type="dxa"/>
            <w:tcBorders>
              <w:top w:val="single" w:sz="2" w:space="0" w:color="000000"/>
              <w:bottom w:val="single" w:sz="2" w:space="0" w:color="000000"/>
              <w:right w:val="single" w:sz="2" w:space="0" w:color="000000"/>
            </w:tcBorders>
          </w:tcPr>
          <w:p w14:paraId="61FF343D" w14:textId="374302DD" w:rsidR="007B586E" w:rsidRPr="00B014A9" w:rsidRDefault="007B586E" w:rsidP="00D7016E">
            <w:pPr>
              <w:tabs>
                <w:tab w:val="right" w:pos="7254"/>
              </w:tabs>
              <w:spacing w:before="120" w:after="120"/>
              <w:jc w:val="both"/>
              <w:rPr>
                <w:iCs/>
              </w:rPr>
            </w:pPr>
            <w:r w:rsidRPr="00B014A9">
              <w:t xml:space="preserve">For </w:t>
            </w:r>
            <w:r w:rsidRPr="00B014A9">
              <w:rPr>
                <w:bCs/>
                <w:u w:val="single"/>
              </w:rPr>
              <w:t>bid submission purposes</w:t>
            </w:r>
            <w:r w:rsidRPr="00B014A9">
              <w:rPr>
                <w:u w:val="single"/>
              </w:rPr>
              <w:t xml:space="preserve"> </w:t>
            </w:r>
            <w:r w:rsidRPr="00B014A9">
              <w:t xml:space="preserve">only, the </w:t>
            </w:r>
            <w:r w:rsidR="00283744" w:rsidRPr="00B014A9">
              <w:rPr>
                <w:iCs/>
              </w:rPr>
              <w:t>Employer</w:t>
            </w:r>
            <w:r w:rsidRPr="00B014A9">
              <w:rPr>
                <w:iCs/>
              </w:rPr>
              <w:t xml:space="preserve">’s </w:t>
            </w:r>
            <w:r w:rsidRPr="00B014A9">
              <w:t xml:space="preserve">address is: </w:t>
            </w:r>
          </w:p>
          <w:p w14:paraId="28F93F80" w14:textId="77777777" w:rsidR="0043029A" w:rsidRPr="00187229" w:rsidRDefault="0043029A" w:rsidP="0043029A">
            <w:pPr>
              <w:keepNext/>
              <w:keepLines/>
              <w:tabs>
                <w:tab w:val="right" w:pos="7254"/>
              </w:tabs>
              <w:spacing w:before="60" w:after="60"/>
              <w:rPr>
                <w:i/>
              </w:rPr>
            </w:pPr>
            <w:r>
              <w:rPr>
                <w:b/>
              </w:rPr>
              <w:t>RICE VALUE CHAIN DEVELOPMENT PROJECT (</w:t>
            </w:r>
            <w:r w:rsidRPr="003D625B">
              <w:rPr>
                <w:b/>
              </w:rPr>
              <w:t>RVCDP</w:t>
            </w:r>
            <w:r>
              <w:rPr>
                <w:b/>
              </w:rPr>
              <w:t>)</w:t>
            </w:r>
          </w:p>
          <w:p w14:paraId="7D05CA38" w14:textId="77777777" w:rsidR="0043029A" w:rsidRDefault="0043029A" w:rsidP="0043029A">
            <w:pPr>
              <w:tabs>
                <w:tab w:val="right" w:pos="7254"/>
              </w:tabs>
              <w:spacing w:before="120" w:after="120"/>
              <w:rPr>
                <w:i/>
              </w:rPr>
            </w:pPr>
            <w:r>
              <w:t xml:space="preserve">Attention: </w:t>
            </w:r>
            <w:r w:rsidRPr="009478CC">
              <w:rPr>
                <w:b/>
                <w:bCs/>
                <w:iCs/>
              </w:rPr>
              <w:t>Muluh Gregory Nguh, National Coordinator</w:t>
            </w:r>
          </w:p>
          <w:p w14:paraId="622BB370" w14:textId="77777777" w:rsidR="0043029A" w:rsidRPr="003A55D2" w:rsidRDefault="0043029A" w:rsidP="0043029A">
            <w:pPr>
              <w:rPr>
                <w:rFonts w:asciiTheme="majorBidi" w:hAnsiTheme="majorBidi" w:cstheme="majorBidi"/>
                <w:iCs/>
              </w:rPr>
            </w:pPr>
            <w:r>
              <w:t xml:space="preserve">Address:  </w:t>
            </w:r>
            <w:r w:rsidRPr="003A55D2">
              <w:rPr>
                <w:rFonts w:asciiTheme="majorBidi" w:hAnsiTheme="majorBidi" w:cstheme="majorBidi"/>
                <w:b/>
                <w:iCs/>
              </w:rPr>
              <w:t>P. O Box 1116 Bamenda</w:t>
            </w:r>
            <w:r w:rsidRPr="003A55D2">
              <w:rPr>
                <w:rFonts w:asciiTheme="majorBidi" w:hAnsiTheme="majorBidi" w:cstheme="majorBidi"/>
                <w:iCs/>
              </w:rPr>
              <w:t>, Ayaba</w:t>
            </w:r>
            <w:r w:rsidRPr="003A55D2">
              <w:rPr>
                <w:rFonts w:asciiTheme="majorBidi" w:hAnsiTheme="majorBidi" w:cstheme="majorBidi"/>
                <w:b/>
                <w:iCs/>
              </w:rPr>
              <w:t xml:space="preserve"> Street adjacent Finance building</w:t>
            </w:r>
            <w:r w:rsidRPr="003A55D2">
              <w:rPr>
                <w:rFonts w:asciiTheme="majorBidi" w:hAnsiTheme="majorBidi" w:cstheme="majorBidi"/>
                <w:iCs/>
              </w:rPr>
              <w:t xml:space="preserve">  </w:t>
            </w:r>
          </w:p>
          <w:p w14:paraId="418FBB82" w14:textId="77777777" w:rsidR="0043029A" w:rsidRPr="002D694B" w:rsidRDefault="0043029A" w:rsidP="0043029A">
            <w:pPr>
              <w:tabs>
                <w:tab w:val="right" w:pos="7254"/>
              </w:tabs>
              <w:spacing w:before="120" w:after="120"/>
              <w:rPr>
                <w:i/>
              </w:rPr>
            </w:pPr>
            <w:r w:rsidRPr="00E0558D">
              <w:t>Floor/ Room number</w:t>
            </w:r>
            <w:r w:rsidRPr="00EF3D2E">
              <w:rPr>
                <w:i/>
              </w:rPr>
              <w:t xml:space="preserve">:   </w:t>
            </w:r>
            <w:r>
              <w:rPr>
                <w:b/>
                <w:bCs/>
                <w:iCs/>
              </w:rPr>
              <w:t>1</w:t>
            </w:r>
            <w:r w:rsidRPr="00575880">
              <w:rPr>
                <w:b/>
                <w:bCs/>
                <w:iCs/>
                <w:vertAlign w:val="superscript"/>
              </w:rPr>
              <w:t>st</w:t>
            </w:r>
            <w:r>
              <w:rPr>
                <w:b/>
                <w:bCs/>
                <w:iCs/>
              </w:rPr>
              <w:t xml:space="preserve"> Floor/Procurement Office</w:t>
            </w:r>
            <w:r w:rsidRPr="00E0558D">
              <w:tab/>
            </w:r>
          </w:p>
          <w:p w14:paraId="421952AD" w14:textId="77777777" w:rsidR="0043029A" w:rsidRDefault="0043029A" w:rsidP="0043029A">
            <w:pPr>
              <w:tabs>
                <w:tab w:val="right" w:pos="7254"/>
              </w:tabs>
              <w:spacing w:before="120" w:after="120"/>
              <w:rPr>
                <w:i/>
              </w:rPr>
            </w:pPr>
            <w:r>
              <w:t xml:space="preserve">City:  </w:t>
            </w:r>
            <w:r>
              <w:rPr>
                <w:i/>
              </w:rPr>
              <w:t xml:space="preserve"> </w:t>
            </w:r>
            <w:r w:rsidRPr="00E65D85">
              <w:rPr>
                <w:b/>
                <w:bCs/>
                <w:iCs/>
              </w:rPr>
              <w:t>Bamenda</w:t>
            </w:r>
            <w:r>
              <w:rPr>
                <w:b/>
                <w:bCs/>
                <w:iCs/>
              </w:rPr>
              <w:t>, Northwest Region</w:t>
            </w:r>
          </w:p>
          <w:p w14:paraId="608598A1" w14:textId="77777777" w:rsidR="0043029A" w:rsidRPr="008E2662" w:rsidRDefault="0043029A" w:rsidP="0043029A">
            <w:pPr>
              <w:tabs>
                <w:tab w:val="right" w:pos="7254"/>
              </w:tabs>
              <w:spacing w:before="120" w:after="120"/>
            </w:pPr>
            <w:r>
              <w:t>ZIP Code:</w:t>
            </w:r>
            <w:r>
              <w:rPr>
                <w:i/>
              </w:rPr>
              <w:t xml:space="preserve"> </w:t>
            </w:r>
            <w:r>
              <w:t>N/A</w:t>
            </w:r>
          </w:p>
          <w:p w14:paraId="003D33E8" w14:textId="36255776" w:rsidR="0043029A" w:rsidRDefault="0043029A" w:rsidP="0043029A">
            <w:pPr>
              <w:tabs>
                <w:tab w:val="right" w:pos="7254"/>
              </w:tabs>
              <w:spacing w:before="120" w:after="120"/>
              <w:rPr>
                <w:i/>
              </w:rPr>
            </w:pPr>
            <w:r>
              <w:t xml:space="preserve">Country: </w:t>
            </w:r>
            <w:r w:rsidRPr="008E2662">
              <w:rPr>
                <w:b/>
                <w:bCs/>
                <w:iCs/>
              </w:rPr>
              <w:t>Cameroon</w:t>
            </w:r>
          </w:p>
          <w:p w14:paraId="46FCEF79" w14:textId="77777777" w:rsidR="0043029A" w:rsidRPr="009F284E" w:rsidRDefault="0043029A" w:rsidP="0043029A">
            <w:pPr>
              <w:keepNext/>
              <w:keepLines/>
              <w:tabs>
                <w:tab w:val="right" w:pos="7254"/>
              </w:tabs>
              <w:spacing w:before="60" w:after="60"/>
            </w:pPr>
            <w:r>
              <w:rPr>
                <w:b/>
              </w:rPr>
              <w:t xml:space="preserve">The deadline for bid submission is: </w:t>
            </w:r>
          </w:p>
          <w:p w14:paraId="707BC488" w14:textId="15A84674" w:rsidR="0043029A" w:rsidRPr="00575E80" w:rsidRDefault="0043029A" w:rsidP="0043029A">
            <w:pPr>
              <w:keepNext/>
              <w:keepLines/>
              <w:spacing w:before="60" w:after="60"/>
              <w:rPr>
                <w:b/>
              </w:rPr>
            </w:pPr>
            <w:r>
              <w:t>Date:</w:t>
            </w:r>
            <w:r w:rsidRPr="00575E80">
              <w:rPr>
                <w:b/>
              </w:rPr>
              <w:t xml:space="preserve"> </w:t>
            </w:r>
            <w:r w:rsidR="00294C43">
              <w:rPr>
                <w:b/>
              </w:rPr>
              <w:t>26</w:t>
            </w:r>
            <w:r w:rsidR="00771C34">
              <w:rPr>
                <w:b/>
              </w:rPr>
              <w:t>/09</w:t>
            </w:r>
            <w:r>
              <w:rPr>
                <w:b/>
              </w:rPr>
              <w:t>/</w:t>
            </w:r>
            <w:r w:rsidRPr="00BB1E3C">
              <w:rPr>
                <w:b/>
                <w:i/>
              </w:rPr>
              <w:t>20</w:t>
            </w:r>
            <w:r>
              <w:rPr>
                <w:b/>
                <w:i/>
              </w:rPr>
              <w:t>2</w:t>
            </w:r>
            <w:r w:rsidR="00E14AD9">
              <w:rPr>
                <w:b/>
                <w:i/>
              </w:rPr>
              <w:t>5</w:t>
            </w:r>
          </w:p>
          <w:p w14:paraId="4291E052" w14:textId="75136713" w:rsidR="007B586E" w:rsidRPr="0043029A" w:rsidRDefault="0043029A" w:rsidP="0043029A">
            <w:pPr>
              <w:keepNext/>
              <w:keepLines/>
              <w:tabs>
                <w:tab w:val="right" w:pos="7254"/>
              </w:tabs>
              <w:spacing w:before="60" w:after="60"/>
              <w:rPr>
                <w:b/>
                <w:i/>
              </w:rPr>
            </w:pPr>
            <w:r w:rsidRPr="00E0558D">
              <w:t xml:space="preserve">Time:  </w:t>
            </w:r>
            <w:r w:rsidRPr="00BB1E3C">
              <w:rPr>
                <w:b/>
                <w:i/>
              </w:rPr>
              <w:t>1</w:t>
            </w:r>
            <w:r>
              <w:rPr>
                <w:b/>
                <w:i/>
              </w:rPr>
              <w:t>2</w:t>
            </w:r>
            <w:r w:rsidRPr="00BB1E3C">
              <w:rPr>
                <w:b/>
                <w:i/>
              </w:rPr>
              <w:t>:</w:t>
            </w:r>
            <w:r>
              <w:rPr>
                <w:b/>
                <w:i/>
              </w:rPr>
              <w:t>0</w:t>
            </w:r>
            <w:r w:rsidRPr="00BB1E3C">
              <w:rPr>
                <w:b/>
                <w:i/>
              </w:rPr>
              <w:t>0</w:t>
            </w:r>
            <w:r>
              <w:rPr>
                <w:b/>
                <w:i/>
              </w:rPr>
              <w:t xml:space="preserve"> </w:t>
            </w:r>
            <w:r w:rsidR="00187AD3">
              <w:rPr>
                <w:b/>
                <w:i/>
              </w:rPr>
              <w:t>noon</w:t>
            </w:r>
            <w:r>
              <w:rPr>
                <w:b/>
                <w:i/>
              </w:rPr>
              <w:t>. local time</w:t>
            </w:r>
          </w:p>
        </w:tc>
      </w:tr>
      <w:tr w:rsidR="007B586E" w:rsidRPr="00B014A9" w14:paraId="12D3BC5C"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44141829" w14:textId="77777777" w:rsidR="007B586E" w:rsidRPr="00B014A9" w:rsidRDefault="007B586E">
            <w:pPr>
              <w:tabs>
                <w:tab w:val="right" w:pos="7434"/>
              </w:tabs>
              <w:spacing w:before="120" w:after="120"/>
              <w:rPr>
                <w:b/>
              </w:rPr>
            </w:pPr>
            <w:r w:rsidRPr="00B014A9">
              <w:rPr>
                <w:b/>
              </w:rPr>
              <w:t>ITB 25.1</w:t>
            </w:r>
          </w:p>
        </w:tc>
        <w:tc>
          <w:tcPr>
            <w:tcW w:w="7470" w:type="dxa"/>
            <w:tcBorders>
              <w:top w:val="single" w:sz="2" w:space="0" w:color="000000"/>
              <w:bottom w:val="single" w:sz="2" w:space="0" w:color="000000"/>
              <w:right w:val="single" w:sz="2" w:space="0" w:color="000000"/>
            </w:tcBorders>
          </w:tcPr>
          <w:p w14:paraId="51EFC81E" w14:textId="0032F0B1" w:rsidR="007B586E" w:rsidRPr="00B014A9" w:rsidRDefault="007B586E" w:rsidP="00D7016E">
            <w:pPr>
              <w:tabs>
                <w:tab w:val="right" w:pos="7254"/>
              </w:tabs>
              <w:spacing w:before="120" w:after="120"/>
              <w:jc w:val="both"/>
              <w:rPr>
                <w:iCs/>
              </w:rPr>
            </w:pPr>
            <w:r w:rsidRPr="00B014A9">
              <w:t xml:space="preserve">The bid opening shall take place at: </w:t>
            </w:r>
          </w:p>
          <w:p w14:paraId="13A25EA9" w14:textId="77777777" w:rsidR="0043029A" w:rsidRPr="00187229" w:rsidRDefault="0043029A" w:rsidP="0043029A">
            <w:pPr>
              <w:keepNext/>
              <w:keepLines/>
              <w:tabs>
                <w:tab w:val="right" w:pos="7254"/>
              </w:tabs>
              <w:spacing w:before="60" w:after="60"/>
              <w:rPr>
                <w:i/>
              </w:rPr>
            </w:pPr>
            <w:r>
              <w:rPr>
                <w:b/>
              </w:rPr>
              <w:t>RICE VALUE CHAIN DEVELOPMENT PROJECT (</w:t>
            </w:r>
            <w:r w:rsidRPr="003D625B">
              <w:rPr>
                <w:b/>
              </w:rPr>
              <w:t>RVCDP</w:t>
            </w:r>
            <w:r>
              <w:rPr>
                <w:b/>
              </w:rPr>
              <w:t>)</w:t>
            </w:r>
          </w:p>
          <w:p w14:paraId="57163F00" w14:textId="66A709DA" w:rsidR="0043029A" w:rsidRPr="003A55D2" w:rsidRDefault="0043029A" w:rsidP="0043029A">
            <w:pPr>
              <w:rPr>
                <w:rFonts w:asciiTheme="majorBidi" w:hAnsiTheme="majorBidi" w:cstheme="majorBidi"/>
                <w:iCs/>
              </w:rPr>
            </w:pPr>
            <w:r>
              <w:t xml:space="preserve">Address:  </w:t>
            </w:r>
            <w:r w:rsidRPr="003A55D2">
              <w:rPr>
                <w:rFonts w:asciiTheme="majorBidi" w:hAnsiTheme="majorBidi" w:cstheme="majorBidi"/>
                <w:b/>
                <w:iCs/>
              </w:rPr>
              <w:t>P. O</w:t>
            </w:r>
            <w:r w:rsidR="005D412B">
              <w:rPr>
                <w:rFonts w:asciiTheme="majorBidi" w:hAnsiTheme="majorBidi" w:cstheme="majorBidi"/>
                <w:b/>
                <w:iCs/>
              </w:rPr>
              <w:t>.</w:t>
            </w:r>
            <w:r w:rsidRPr="003A55D2">
              <w:rPr>
                <w:rFonts w:asciiTheme="majorBidi" w:hAnsiTheme="majorBidi" w:cstheme="majorBidi"/>
                <w:b/>
                <w:iCs/>
              </w:rPr>
              <w:t xml:space="preserve"> Box 1116 Bamenda</w:t>
            </w:r>
            <w:r w:rsidRPr="003A55D2">
              <w:rPr>
                <w:rFonts w:asciiTheme="majorBidi" w:hAnsiTheme="majorBidi" w:cstheme="majorBidi"/>
                <w:iCs/>
              </w:rPr>
              <w:t>, Ayaba</w:t>
            </w:r>
            <w:r w:rsidRPr="003A55D2">
              <w:rPr>
                <w:rFonts w:asciiTheme="majorBidi" w:hAnsiTheme="majorBidi" w:cstheme="majorBidi"/>
                <w:b/>
                <w:iCs/>
              </w:rPr>
              <w:t xml:space="preserve"> Street adjacent Finance building</w:t>
            </w:r>
            <w:r w:rsidRPr="003A55D2">
              <w:rPr>
                <w:rFonts w:asciiTheme="majorBidi" w:hAnsiTheme="majorBidi" w:cstheme="majorBidi"/>
                <w:iCs/>
              </w:rPr>
              <w:t xml:space="preserve">  </w:t>
            </w:r>
          </w:p>
          <w:p w14:paraId="0B7BD964" w14:textId="77777777" w:rsidR="0043029A" w:rsidRPr="002D694B" w:rsidRDefault="0043029A" w:rsidP="0043029A">
            <w:pPr>
              <w:tabs>
                <w:tab w:val="right" w:pos="7254"/>
              </w:tabs>
              <w:spacing w:before="120" w:after="120"/>
              <w:rPr>
                <w:i/>
              </w:rPr>
            </w:pPr>
            <w:r w:rsidRPr="00E0558D">
              <w:t>Floor/ Room number</w:t>
            </w:r>
            <w:r w:rsidRPr="00EF3D2E">
              <w:rPr>
                <w:i/>
              </w:rPr>
              <w:t xml:space="preserve">:   </w:t>
            </w:r>
            <w:r>
              <w:rPr>
                <w:b/>
                <w:bCs/>
                <w:iCs/>
              </w:rPr>
              <w:t>1</w:t>
            </w:r>
            <w:r w:rsidRPr="00575880">
              <w:rPr>
                <w:b/>
                <w:bCs/>
                <w:iCs/>
                <w:vertAlign w:val="superscript"/>
              </w:rPr>
              <w:t>st</w:t>
            </w:r>
            <w:r>
              <w:rPr>
                <w:b/>
                <w:bCs/>
                <w:iCs/>
              </w:rPr>
              <w:t xml:space="preserve"> Floor/VIDEO Room</w:t>
            </w:r>
            <w:r w:rsidRPr="00E0558D">
              <w:tab/>
            </w:r>
          </w:p>
          <w:p w14:paraId="294F8482" w14:textId="77777777" w:rsidR="0043029A" w:rsidRPr="008C7E4D" w:rsidRDefault="0043029A" w:rsidP="0043029A">
            <w:pPr>
              <w:tabs>
                <w:tab w:val="right" w:pos="7254"/>
              </w:tabs>
              <w:spacing w:before="120" w:after="120"/>
              <w:rPr>
                <w:i/>
              </w:rPr>
            </w:pPr>
            <w:r>
              <w:t xml:space="preserve">City:  </w:t>
            </w:r>
            <w:r>
              <w:rPr>
                <w:i/>
              </w:rPr>
              <w:t xml:space="preserve"> </w:t>
            </w:r>
            <w:r w:rsidRPr="00E65D85">
              <w:rPr>
                <w:b/>
                <w:bCs/>
                <w:iCs/>
              </w:rPr>
              <w:t>Bamenda</w:t>
            </w:r>
            <w:r>
              <w:rPr>
                <w:b/>
                <w:bCs/>
                <w:iCs/>
              </w:rPr>
              <w:t>, Northwest Region</w:t>
            </w:r>
          </w:p>
          <w:p w14:paraId="6A9B2506" w14:textId="26332A3A" w:rsidR="0043029A" w:rsidRDefault="0043029A" w:rsidP="0043029A">
            <w:pPr>
              <w:tabs>
                <w:tab w:val="right" w:pos="7254"/>
              </w:tabs>
              <w:spacing w:before="120" w:after="120"/>
              <w:rPr>
                <w:i/>
              </w:rPr>
            </w:pPr>
            <w:r>
              <w:t xml:space="preserve">Country: </w:t>
            </w:r>
            <w:r w:rsidRPr="008E2662">
              <w:rPr>
                <w:b/>
                <w:bCs/>
                <w:iCs/>
              </w:rPr>
              <w:t>Cameroon</w:t>
            </w:r>
          </w:p>
          <w:p w14:paraId="5CE8410D" w14:textId="02FC5078" w:rsidR="0043029A" w:rsidRPr="00BB1E3C" w:rsidRDefault="0043029A" w:rsidP="0043029A">
            <w:pPr>
              <w:keepNext/>
              <w:keepLines/>
              <w:spacing w:before="60" w:after="60"/>
              <w:rPr>
                <w:b/>
                <w:i/>
              </w:rPr>
            </w:pPr>
            <w:r>
              <w:t xml:space="preserve">Date: </w:t>
            </w:r>
            <w:r w:rsidR="00294C43">
              <w:rPr>
                <w:b/>
                <w:bCs/>
              </w:rPr>
              <w:t>26</w:t>
            </w:r>
            <w:r w:rsidR="00F67E98" w:rsidRPr="00F67E98">
              <w:rPr>
                <w:b/>
                <w:bCs/>
              </w:rPr>
              <w:t>/09</w:t>
            </w:r>
            <w:r w:rsidRPr="00F67E98">
              <w:rPr>
                <w:b/>
                <w:bCs/>
              </w:rPr>
              <w:t>/</w:t>
            </w:r>
            <w:r w:rsidRPr="00BB1E3C">
              <w:rPr>
                <w:b/>
                <w:i/>
              </w:rPr>
              <w:t>20</w:t>
            </w:r>
            <w:r>
              <w:rPr>
                <w:b/>
                <w:i/>
              </w:rPr>
              <w:t>2</w:t>
            </w:r>
            <w:r w:rsidR="00E14AD9">
              <w:rPr>
                <w:b/>
                <w:i/>
              </w:rPr>
              <w:t>5</w:t>
            </w:r>
          </w:p>
          <w:p w14:paraId="3E7B14A4" w14:textId="7D68ECE8" w:rsidR="007B586E" w:rsidRPr="0043029A" w:rsidRDefault="0043029A" w:rsidP="0043029A">
            <w:pPr>
              <w:keepNext/>
              <w:keepLines/>
              <w:tabs>
                <w:tab w:val="right" w:pos="7254"/>
              </w:tabs>
              <w:spacing w:before="60" w:after="60"/>
              <w:rPr>
                <w:b/>
                <w:bCs/>
                <w:iCs/>
              </w:rPr>
            </w:pPr>
            <w:r w:rsidRPr="00E0558D">
              <w:t xml:space="preserve">Time:  </w:t>
            </w:r>
            <w:r w:rsidRPr="00292B7C">
              <w:rPr>
                <w:b/>
                <w:bCs/>
                <w:iCs/>
              </w:rPr>
              <w:t xml:space="preserve">Immediately after the latest time of </w:t>
            </w:r>
            <w:r>
              <w:rPr>
                <w:b/>
                <w:bCs/>
                <w:iCs/>
              </w:rPr>
              <w:t>s</w:t>
            </w:r>
            <w:r w:rsidRPr="00292B7C">
              <w:rPr>
                <w:b/>
                <w:bCs/>
                <w:iCs/>
              </w:rPr>
              <w:t>ubmissions of Bid 1</w:t>
            </w:r>
            <w:r>
              <w:rPr>
                <w:b/>
                <w:bCs/>
                <w:iCs/>
              </w:rPr>
              <w:t>2</w:t>
            </w:r>
            <w:r w:rsidRPr="00292B7C">
              <w:rPr>
                <w:b/>
                <w:bCs/>
                <w:iCs/>
              </w:rPr>
              <w:t xml:space="preserve">:00 </w:t>
            </w:r>
            <w:r w:rsidR="00187AD3">
              <w:rPr>
                <w:b/>
                <w:bCs/>
                <w:iCs/>
              </w:rPr>
              <w:t>noon</w:t>
            </w:r>
            <w:r w:rsidRPr="00292B7C">
              <w:rPr>
                <w:b/>
                <w:bCs/>
                <w:iCs/>
              </w:rPr>
              <w:t xml:space="preserve"> local time</w:t>
            </w:r>
          </w:p>
        </w:tc>
      </w:tr>
      <w:tr w:rsidR="007B586E" w:rsidRPr="00B014A9" w14:paraId="37A2084B"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5FEDD4A9" w14:textId="77777777" w:rsidR="007B586E" w:rsidRPr="00B014A9" w:rsidRDefault="007B586E">
            <w:pPr>
              <w:tabs>
                <w:tab w:val="right" w:pos="7434"/>
              </w:tabs>
              <w:spacing w:before="120" w:after="120"/>
              <w:rPr>
                <w:b/>
              </w:rPr>
            </w:pPr>
            <w:r w:rsidRPr="00B014A9">
              <w:rPr>
                <w:b/>
              </w:rPr>
              <w:t>ITB 25.1</w:t>
            </w:r>
          </w:p>
        </w:tc>
        <w:tc>
          <w:tcPr>
            <w:tcW w:w="7470" w:type="dxa"/>
            <w:tcBorders>
              <w:top w:val="single" w:sz="2" w:space="0" w:color="000000"/>
              <w:bottom w:val="single" w:sz="2" w:space="0" w:color="000000"/>
              <w:right w:val="single" w:sz="2" w:space="0" w:color="000000"/>
            </w:tcBorders>
          </w:tcPr>
          <w:p w14:paraId="42043CEC" w14:textId="3A0D1DA8" w:rsidR="007B586E" w:rsidRPr="00B014A9" w:rsidRDefault="007B586E" w:rsidP="00D7016E">
            <w:pPr>
              <w:tabs>
                <w:tab w:val="right" w:pos="7254"/>
              </w:tabs>
              <w:spacing w:before="120" w:after="120"/>
              <w:jc w:val="both"/>
            </w:pPr>
            <w:r w:rsidRPr="00B014A9">
              <w:t xml:space="preserve">If electronic bid submission is permitted in accordance with ITB 21.1, the specific bid opening procedures shall be: </w:t>
            </w:r>
            <w:r w:rsidR="003B1236">
              <w:rPr>
                <w:b/>
                <w:i/>
                <w:iCs/>
              </w:rPr>
              <w:t>NOT APPLICABLE</w:t>
            </w:r>
          </w:p>
        </w:tc>
      </w:tr>
      <w:tr w:rsidR="00DE654E" w:rsidRPr="00B014A9" w14:paraId="61BBFBAE" w14:textId="77777777" w:rsidTr="00A755AC">
        <w:trPr>
          <w:jc w:val="center"/>
        </w:trPr>
        <w:tc>
          <w:tcPr>
            <w:tcW w:w="1620" w:type="dxa"/>
            <w:tcBorders>
              <w:top w:val="single" w:sz="2" w:space="0" w:color="000000"/>
              <w:left w:val="single" w:sz="2" w:space="0" w:color="000000"/>
              <w:bottom w:val="single" w:sz="2" w:space="0" w:color="000000"/>
            </w:tcBorders>
            <w:shd w:val="clear" w:color="auto" w:fill="D9D9D9"/>
          </w:tcPr>
          <w:p w14:paraId="2211235B" w14:textId="5477786C" w:rsidR="00DE654E" w:rsidRPr="00B014A9" w:rsidRDefault="00DE654E">
            <w:pPr>
              <w:tabs>
                <w:tab w:val="right" w:pos="7434"/>
              </w:tabs>
              <w:spacing w:before="120" w:after="120"/>
              <w:rPr>
                <w:b/>
              </w:rPr>
            </w:pPr>
            <w:r w:rsidRPr="00BC6702">
              <w:rPr>
                <w:b/>
              </w:rPr>
              <w:t>ITB 25.</w:t>
            </w:r>
            <w:r>
              <w:rPr>
                <w:b/>
              </w:rPr>
              <w:t>6</w:t>
            </w:r>
          </w:p>
        </w:tc>
        <w:tc>
          <w:tcPr>
            <w:tcW w:w="7470" w:type="dxa"/>
            <w:tcBorders>
              <w:top w:val="single" w:sz="2" w:space="0" w:color="000000"/>
              <w:bottom w:val="single" w:sz="2" w:space="0" w:color="000000"/>
              <w:right w:val="single" w:sz="2" w:space="0" w:color="000000"/>
            </w:tcBorders>
          </w:tcPr>
          <w:p w14:paraId="06861ABA" w14:textId="109FBF53" w:rsidR="00DE654E" w:rsidRPr="00DE654E" w:rsidRDefault="00DE654E" w:rsidP="003B1236">
            <w:pPr>
              <w:tabs>
                <w:tab w:val="right" w:pos="7254"/>
              </w:tabs>
              <w:spacing w:before="60" w:after="60"/>
            </w:pPr>
            <w:r w:rsidRPr="00BC6702">
              <w:t>The Letter of Bid and Priced Bill of Quantities</w:t>
            </w:r>
            <w:r w:rsidR="002A28D1">
              <w:t xml:space="preserve"> (or the Priced Activity Schedule)</w:t>
            </w:r>
            <w:r w:rsidRPr="00BC6702">
              <w:t xml:space="preserve"> </w:t>
            </w:r>
            <w:r w:rsidRPr="00BC6702">
              <w:rPr>
                <w:iCs/>
              </w:rPr>
              <w:t>shall</w:t>
            </w:r>
            <w:r w:rsidRPr="00BC6702">
              <w:rPr>
                <w:i/>
                <w:iCs/>
              </w:rPr>
              <w:t xml:space="preserve"> </w:t>
            </w:r>
            <w:r w:rsidRPr="00BC6702">
              <w:t xml:space="preserve">be initialed by </w:t>
            </w:r>
            <w:r w:rsidR="003B1236">
              <w:t xml:space="preserve">one (01) </w:t>
            </w:r>
            <w:r w:rsidRPr="00BC6702">
              <w:t>representatives of the Employer conducting Bid opening:</w:t>
            </w:r>
            <w:r w:rsidR="003B1236" w:rsidRPr="00FD14C0">
              <w:rPr>
                <w:b/>
                <w:iCs/>
              </w:rPr>
              <w:t xml:space="preserve"> Each page of the original Bid shall be initialed by the President of the Special Tender Board (STB) of the RVCDP and shall be numbered, any modification to the unit or total price shall be initialed by the Representative of the Purchaser</w:t>
            </w:r>
          </w:p>
        </w:tc>
      </w:tr>
    </w:tbl>
    <w:p w14:paraId="5E2507ED" w14:textId="77777777" w:rsidR="007B586E" w:rsidRPr="00B014A9" w:rsidRDefault="007B586E" w:rsidP="00D7016E">
      <w:pPr>
        <w:pStyle w:val="Caption"/>
        <w:keepNext/>
        <w:tabs>
          <w:tab w:val="clear" w:pos="7254"/>
          <w:tab w:val="right" w:pos="7434"/>
        </w:tabs>
        <w:jc w:val="left"/>
        <w:rPr>
          <w:rFonts w:ascii="Times New Roman" w:hAnsi="Times New Roman" w:cs="Times New Roman"/>
        </w:rPr>
      </w:pPr>
    </w:p>
    <w:p w14:paraId="4DADF167" w14:textId="77777777" w:rsidR="007B586E" w:rsidRPr="00B014A9" w:rsidRDefault="007B586E">
      <w:pPr>
        <w:pStyle w:val="Caption"/>
        <w:keepNext/>
        <w:tabs>
          <w:tab w:val="clear" w:pos="7254"/>
          <w:tab w:val="right" w:pos="7434"/>
        </w:tabs>
        <w:rPr>
          <w:rFonts w:ascii="Times New Roman" w:hAnsi="Times New Roman" w:cs="Times New Roman"/>
        </w:rPr>
      </w:pPr>
      <w:r w:rsidRPr="00B014A9">
        <w:rPr>
          <w:rFonts w:ascii="Times New Roman" w:hAnsi="Times New Roman" w:cs="Times New Roman"/>
        </w:rPr>
        <w:t>E.  Evaluation and Comparison of Bids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DE654E" w:rsidRPr="00B014A9" w14:paraId="3D75117B" w14:textId="77777777" w:rsidTr="00FD0665">
        <w:trPr>
          <w:trHeight w:val="1219"/>
          <w:jc w:val="center"/>
        </w:trPr>
        <w:tc>
          <w:tcPr>
            <w:tcW w:w="1620" w:type="dxa"/>
            <w:tcBorders>
              <w:top w:val="single" w:sz="2" w:space="0" w:color="000000"/>
              <w:left w:val="single" w:sz="2" w:space="0" w:color="000000"/>
              <w:bottom w:val="single" w:sz="2" w:space="0" w:color="000000"/>
            </w:tcBorders>
            <w:shd w:val="clear" w:color="auto" w:fill="D9D9D9"/>
          </w:tcPr>
          <w:p w14:paraId="64A25A10" w14:textId="0B933FF8" w:rsidR="00DE654E" w:rsidRPr="00B014A9" w:rsidRDefault="00DE654E">
            <w:pPr>
              <w:tabs>
                <w:tab w:val="right" w:pos="7434"/>
              </w:tabs>
              <w:spacing w:before="120" w:after="120"/>
              <w:rPr>
                <w:b/>
              </w:rPr>
            </w:pPr>
            <w:r w:rsidRPr="004A2C5F">
              <w:rPr>
                <w:b/>
              </w:rPr>
              <w:t>ITB 30.3</w:t>
            </w:r>
          </w:p>
        </w:tc>
        <w:tc>
          <w:tcPr>
            <w:tcW w:w="7470" w:type="dxa"/>
            <w:tcBorders>
              <w:top w:val="single" w:sz="2" w:space="0" w:color="000000"/>
              <w:bottom w:val="single" w:sz="2" w:space="0" w:color="000000"/>
              <w:right w:val="single" w:sz="2" w:space="0" w:color="000000"/>
            </w:tcBorders>
          </w:tcPr>
          <w:p w14:paraId="43660FB3" w14:textId="17135ACB" w:rsidR="00DE654E" w:rsidRPr="00B014A9" w:rsidRDefault="00DE654E" w:rsidP="00D7016E">
            <w:pPr>
              <w:tabs>
                <w:tab w:val="right" w:pos="7254"/>
              </w:tabs>
              <w:spacing w:before="120" w:after="60"/>
              <w:jc w:val="both"/>
              <w:rPr>
                <w:b/>
                <w:iCs/>
              </w:rPr>
            </w:pPr>
            <w:r w:rsidRPr="004A2C5F">
              <w:rPr>
                <w:color w:val="000000" w:themeColor="text1"/>
              </w:rPr>
              <w:t xml:space="preserve">The adjustment shall be based on the </w:t>
            </w:r>
            <w:r w:rsidRPr="004A2C5F">
              <w:rPr>
                <w:b/>
                <w:i/>
                <w:color w:val="000000" w:themeColor="text1"/>
              </w:rPr>
              <w:t>“</w:t>
            </w:r>
            <w:r w:rsidR="009A1F80">
              <w:rPr>
                <w:b/>
                <w:i/>
                <w:color w:val="000000" w:themeColor="text1"/>
              </w:rPr>
              <w:t>highest</w:t>
            </w:r>
            <w:r w:rsidRPr="004A2C5F">
              <w:rPr>
                <w:b/>
                <w:i/>
                <w:color w:val="000000" w:themeColor="text1"/>
              </w:rPr>
              <w:t xml:space="preserve">” </w:t>
            </w:r>
            <w:r w:rsidRPr="004A2C5F">
              <w:rPr>
                <w:color w:val="000000" w:themeColor="text1"/>
              </w:rPr>
              <w:t xml:space="preserve">price of the item or component as quoted in other substantially responsive Bids. If the price of the item or component cannot be derived from the price of other substantially responsive Bids, the </w:t>
            </w:r>
            <w:r>
              <w:rPr>
                <w:color w:val="000000" w:themeColor="text1"/>
              </w:rPr>
              <w:t>Employ</w:t>
            </w:r>
            <w:r w:rsidRPr="004A2C5F">
              <w:rPr>
                <w:color w:val="000000" w:themeColor="text1"/>
              </w:rPr>
              <w:t>er shall use its best estimate.</w:t>
            </w:r>
          </w:p>
        </w:tc>
      </w:tr>
      <w:tr w:rsidR="007B586E" w:rsidRPr="00B014A9" w14:paraId="793DEEF7" w14:textId="77777777" w:rsidTr="00FD0665">
        <w:trPr>
          <w:trHeight w:val="438"/>
          <w:jc w:val="center"/>
        </w:trPr>
        <w:tc>
          <w:tcPr>
            <w:tcW w:w="1620" w:type="dxa"/>
            <w:tcBorders>
              <w:top w:val="single" w:sz="2" w:space="0" w:color="000000"/>
              <w:left w:val="single" w:sz="2" w:space="0" w:color="000000"/>
              <w:bottom w:val="single" w:sz="2" w:space="0" w:color="000000"/>
            </w:tcBorders>
            <w:shd w:val="clear" w:color="auto" w:fill="D9D9D9"/>
          </w:tcPr>
          <w:p w14:paraId="607E5EF4" w14:textId="19393013" w:rsidR="007B586E" w:rsidRPr="003B1236" w:rsidRDefault="007B586E">
            <w:pPr>
              <w:tabs>
                <w:tab w:val="right" w:pos="7434"/>
              </w:tabs>
              <w:spacing w:before="120" w:after="120"/>
              <w:rPr>
                <w:b/>
              </w:rPr>
            </w:pPr>
            <w:r w:rsidRPr="003B1236">
              <w:rPr>
                <w:b/>
              </w:rPr>
              <w:t>ITB 32.1</w:t>
            </w:r>
          </w:p>
        </w:tc>
        <w:tc>
          <w:tcPr>
            <w:tcW w:w="7470" w:type="dxa"/>
            <w:tcBorders>
              <w:top w:val="single" w:sz="2" w:space="0" w:color="000000"/>
              <w:bottom w:val="single" w:sz="2" w:space="0" w:color="000000"/>
              <w:right w:val="single" w:sz="2" w:space="0" w:color="000000"/>
            </w:tcBorders>
            <w:vAlign w:val="center"/>
          </w:tcPr>
          <w:p w14:paraId="58ACD395" w14:textId="3960ECA5" w:rsidR="007B586E" w:rsidRPr="003B1236" w:rsidRDefault="007B586E" w:rsidP="003B1236">
            <w:pPr>
              <w:tabs>
                <w:tab w:val="right" w:pos="7254"/>
              </w:tabs>
              <w:rPr>
                <w:iCs/>
              </w:rPr>
            </w:pPr>
            <w:r w:rsidRPr="003B1236">
              <w:rPr>
                <w:bCs/>
                <w:iCs/>
                <w:lang w:val="en-GB"/>
              </w:rPr>
              <w:t>Not applicable.</w:t>
            </w:r>
          </w:p>
        </w:tc>
      </w:tr>
      <w:tr w:rsidR="007B586E" w:rsidRPr="00B014A9" w14:paraId="62793F56" w14:textId="77777777" w:rsidTr="00FD0665">
        <w:trPr>
          <w:trHeight w:val="310"/>
          <w:jc w:val="center"/>
        </w:trPr>
        <w:tc>
          <w:tcPr>
            <w:tcW w:w="1620" w:type="dxa"/>
            <w:tcBorders>
              <w:top w:val="single" w:sz="2" w:space="0" w:color="000000"/>
              <w:left w:val="single" w:sz="2" w:space="0" w:color="000000"/>
              <w:bottom w:val="single" w:sz="2" w:space="0" w:color="000000"/>
            </w:tcBorders>
            <w:shd w:val="clear" w:color="auto" w:fill="D9D9D9"/>
          </w:tcPr>
          <w:p w14:paraId="580572E3" w14:textId="77777777" w:rsidR="007B586E" w:rsidRPr="00334CF7" w:rsidRDefault="007B586E" w:rsidP="00D92D67">
            <w:pPr>
              <w:tabs>
                <w:tab w:val="right" w:pos="7434"/>
              </w:tabs>
              <w:rPr>
                <w:b/>
                <w:bCs/>
                <w:iCs/>
              </w:rPr>
            </w:pPr>
            <w:r w:rsidRPr="00334CF7">
              <w:rPr>
                <w:b/>
                <w:bCs/>
                <w:iCs/>
              </w:rPr>
              <w:t>ITB 33.1</w:t>
            </w:r>
          </w:p>
        </w:tc>
        <w:tc>
          <w:tcPr>
            <w:tcW w:w="7470" w:type="dxa"/>
            <w:tcBorders>
              <w:top w:val="single" w:sz="2" w:space="0" w:color="000000"/>
              <w:bottom w:val="single" w:sz="2" w:space="0" w:color="000000"/>
              <w:right w:val="single" w:sz="2" w:space="0" w:color="000000"/>
            </w:tcBorders>
          </w:tcPr>
          <w:p w14:paraId="41C94C19" w14:textId="69D43AB7" w:rsidR="007B586E" w:rsidRPr="00334CF7" w:rsidRDefault="0018078D" w:rsidP="00D92D67">
            <w:pPr>
              <w:tabs>
                <w:tab w:val="right" w:pos="7254"/>
              </w:tabs>
              <w:jc w:val="both"/>
            </w:pPr>
            <w:r w:rsidRPr="00334CF7">
              <w:t xml:space="preserve">A margin of preference </w:t>
            </w:r>
            <w:r w:rsidRPr="00334CF7">
              <w:rPr>
                <w:i/>
              </w:rPr>
              <w:t xml:space="preserve">“shall not” </w:t>
            </w:r>
            <w:r w:rsidRPr="00334CF7">
              <w:t>apply.</w:t>
            </w:r>
          </w:p>
        </w:tc>
      </w:tr>
      <w:tr w:rsidR="00547DBE" w:rsidRPr="00B014A9" w14:paraId="1B60D4FA" w14:textId="77777777" w:rsidTr="00FD0665">
        <w:trPr>
          <w:trHeight w:val="759"/>
          <w:jc w:val="center"/>
        </w:trPr>
        <w:tc>
          <w:tcPr>
            <w:tcW w:w="90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607FA16E" w14:textId="77777777" w:rsidR="00547DBE" w:rsidRPr="00B014A9" w:rsidRDefault="00547DBE" w:rsidP="006E7F25">
            <w:pPr>
              <w:pStyle w:val="Caption"/>
              <w:keepNext/>
              <w:tabs>
                <w:tab w:val="clear" w:pos="7254"/>
                <w:tab w:val="right" w:pos="7434"/>
              </w:tabs>
              <w:rPr>
                <w:bCs/>
              </w:rPr>
            </w:pPr>
            <w:r w:rsidRPr="006E7F25">
              <w:rPr>
                <w:rFonts w:ascii="Times New Roman" w:hAnsi="Times New Roman" w:cs="Times New Roman"/>
              </w:rPr>
              <w:t>F. Award</w:t>
            </w:r>
            <w:r>
              <w:rPr>
                <w:rFonts w:ascii="Times New Roman" w:hAnsi="Times New Roman" w:cs="Times New Roman"/>
              </w:rPr>
              <w:t xml:space="preserve"> of Contract</w:t>
            </w:r>
          </w:p>
        </w:tc>
      </w:tr>
      <w:tr w:rsidR="0018078D" w:rsidRPr="00B014A9" w14:paraId="600F0E70" w14:textId="77777777" w:rsidTr="00FD0665">
        <w:trPr>
          <w:trHeight w:val="351"/>
          <w:jc w:val="center"/>
        </w:trPr>
        <w:tc>
          <w:tcPr>
            <w:tcW w:w="1620" w:type="dxa"/>
            <w:tcBorders>
              <w:top w:val="single" w:sz="2" w:space="0" w:color="000000"/>
              <w:left w:val="single" w:sz="2" w:space="0" w:color="000000"/>
              <w:bottom w:val="single" w:sz="2" w:space="0" w:color="000000"/>
            </w:tcBorders>
            <w:shd w:val="clear" w:color="auto" w:fill="D9D9D9"/>
          </w:tcPr>
          <w:p w14:paraId="529B23E0" w14:textId="28BCE593" w:rsidR="0018078D" w:rsidRPr="00341944" w:rsidRDefault="0018078D" w:rsidP="00341944">
            <w:pPr>
              <w:spacing w:before="80" w:after="80"/>
              <w:rPr>
                <w:color w:val="000000" w:themeColor="text1"/>
              </w:rPr>
            </w:pPr>
            <w:r w:rsidRPr="003261FD">
              <w:rPr>
                <w:b/>
                <w:bCs/>
                <w:color w:val="000000" w:themeColor="text1"/>
              </w:rPr>
              <w:t>ITB 4</w:t>
            </w:r>
            <w:r w:rsidRPr="003261FD">
              <w:rPr>
                <w:b/>
                <w:color w:val="000000" w:themeColor="text1"/>
              </w:rPr>
              <w:t>8.1 and 48.2</w:t>
            </w:r>
          </w:p>
        </w:tc>
        <w:tc>
          <w:tcPr>
            <w:tcW w:w="7470" w:type="dxa"/>
            <w:tcBorders>
              <w:top w:val="single" w:sz="2" w:space="0" w:color="000000"/>
              <w:bottom w:val="single" w:sz="2" w:space="0" w:color="000000"/>
              <w:right w:val="single" w:sz="2" w:space="0" w:color="000000"/>
            </w:tcBorders>
          </w:tcPr>
          <w:p w14:paraId="6E3E4093" w14:textId="77777777" w:rsidR="0018078D" w:rsidRDefault="0018078D" w:rsidP="00341944">
            <w:pPr>
              <w:tabs>
                <w:tab w:val="right" w:pos="4860"/>
              </w:tabs>
              <w:spacing w:before="80" w:after="80"/>
            </w:pPr>
            <w:r w:rsidRPr="003261FD">
              <w:rPr>
                <w:color w:val="000000" w:themeColor="text1"/>
              </w:rPr>
              <w:t xml:space="preserve">The successful Bidder shall be required to submit an </w:t>
            </w:r>
            <w:r w:rsidRPr="003261FD">
              <w:t>Environmental, Social, Health and Safety (ESHS) Performance Security.</w:t>
            </w:r>
          </w:p>
          <w:p w14:paraId="24BC1F72" w14:textId="61CB62FE" w:rsidR="00341944" w:rsidRPr="00341944" w:rsidRDefault="00341944" w:rsidP="00341944">
            <w:pPr>
              <w:tabs>
                <w:tab w:val="right" w:pos="4860"/>
              </w:tabs>
              <w:spacing w:before="80" w:after="80"/>
              <w:rPr>
                <w:b/>
                <w:bCs/>
                <w:color w:val="000000" w:themeColor="text1"/>
              </w:rPr>
            </w:pPr>
            <w:r w:rsidRPr="00341944">
              <w:rPr>
                <w:b/>
                <w:bCs/>
              </w:rPr>
              <w:t>NOT APPLICABLE</w:t>
            </w:r>
          </w:p>
        </w:tc>
      </w:tr>
      <w:tr w:rsidR="007B586E" w:rsidRPr="00B014A9" w14:paraId="3E5D97A2" w14:textId="77777777" w:rsidTr="00FD0665">
        <w:trPr>
          <w:trHeight w:val="1572"/>
          <w:jc w:val="center"/>
        </w:trPr>
        <w:tc>
          <w:tcPr>
            <w:tcW w:w="1620" w:type="dxa"/>
            <w:tcBorders>
              <w:top w:val="single" w:sz="2" w:space="0" w:color="000000"/>
              <w:left w:val="single" w:sz="2" w:space="0" w:color="000000"/>
              <w:bottom w:val="single" w:sz="2" w:space="0" w:color="000000"/>
            </w:tcBorders>
            <w:shd w:val="clear" w:color="auto" w:fill="D9D9D9"/>
          </w:tcPr>
          <w:p w14:paraId="6CD73064" w14:textId="3B42DFD2" w:rsidR="007B586E" w:rsidRPr="00B014A9" w:rsidRDefault="007B586E">
            <w:pPr>
              <w:tabs>
                <w:tab w:val="right" w:pos="7434"/>
              </w:tabs>
              <w:spacing w:before="120" w:after="120"/>
              <w:rPr>
                <w:b/>
                <w:bCs/>
              </w:rPr>
            </w:pPr>
            <w:r w:rsidRPr="00B014A9">
              <w:rPr>
                <w:b/>
                <w:bCs/>
              </w:rPr>
              <w:t>ITB 4</w:t>
            </w:r>
            <w:r w:rsidR="0018078D">
              <w:rPr>
                <w:b/>
                <w:bCs/>
              </w:rPr>
              <w:t>9</w:t>
            </w:r>
            <w:r w:rsidRPr="00B014A9">
              <w:rPr>
                <w:b/>
                <w:bCs/>
              </w:rPr>
              <w:t>.1</w:t>
            </w:r>
          </w:p>
        </w:tc>
        <w:tc>
          <w:tcPr>
            <w:tcW w:w="7470" w:type="dxa"/>
            <w:tcBorders>
              <w:top w:val="single" w:sz="2" w:space="0" w:color="000000"/>
              <w:bottom w:val="single" w:sz="2" w:space="0" w:color="000000"/>
              <w:right w:val="single" w:sz="2" w:space="0" w:color="000000"/>
            </w:tcBorders>
          </w:tcPr>
          <w:p w14:paraId="166867AA" w14:textId="73958080" w:rsidR="007B586E" w:rsidRPr="00B014A9" w:rsidRDefault="00341944" w:rsidP="00D7016E">
            <w:pPr>
              <w:tabs>
                <w:tab w:val="right" w:pos="7254"/>
              </w:tabs>
              <w:spacing w:before="120" w:after="120"/>
              <w:jc w:val="both"/>
              <w:rPr>
                <w:bCs/>
              </w:rPr>
            </w:pPr>
            <w:r w:rsidRPr="00B014A9">
              <w:rPr>
                <w:bCs/>
              </w:rPr>
              <w:t>The Adjudicator proposed by the Employer is</w:t>
            </w:r>
            <w:r w:rsidRPr="00FB14F6">
              <w:rPr>
                <w:b/>
                <w:bCs/>
                <w:iCs/>
              </w:rPr>
              <w:t xml:space="preserve"> Regional Delegate of Public Works North West Region</w:t>
            </w:r>
            <w:r w:rsidRPr="00FB14F6">
              <w:rPr>
                <w:bCs/>
                <w:iCs/>
              </w:rPr>
              <w:t>.</w:t>
            </w:r>
            <w:r w:rsidRPr="00B014A9">
              <w:rPr>
                <w:bCs/>
              </w:rPr>
              <w:t xml:space="preserve"> The hourly fee for this proposed Adjudicator shall be:</w:t>
            </w:r>
            <w:r>
              <w:rPr>
                <w:bCs/>
              </w:rPr>
              <w:t xml:space="preserve"> 10,000FCFA/hr</w:t>
            </w:r>
            <w:r w:rsidRPr="00B014A9">
              <w:rPr>
                <w:b/>
                <w:bCs/>
              </w:rPr>
              <w:t>.</w:t>
            </w:r>
            <w:r w:rsidRPr="00B014A9">
              <w:rPr>
                <w:bCs/>
              </w:rPr>
              <w:t xml:space="preserve">  The biographical data of the proposed Adjudicator is as follows: </w:t>
            </w:r>
            <w:r w:rsidRPr="00FB14F6">
              <w:rPr>
                <w:bCs/>
              </w:rPr>
              <w:t>Civil Engineer, Nationality Cameroonian</w:t>
            </w:r>
            <w:r>
              <w:rPr>
                <w:bCs/>
              </w:rPr>
              <w:t>, Presently Regional Delegate of Public Works North West Region</w:t>
            </w:r>
          </w:p>
        </w:tc>
      </w:tr>
      <w:tr w:rsidR="0018078D" w:rsidRPr="00B014A9" w14:paraId="6E9249E6" w14:textId="77777777" w:rsidTr="00FD0665">
        <w:trPr>
          <w:trHeight w:val="1572"/>
          <w:jc w:val="center"/>
        </w:trPr>
        <w:tc>
          <w:tcPr>
            <w:tcW w:w="1620" w:type="dxa"/>
            <w:tcBorders>
              <w:top w:val="single" w:sz="2" w:space="0" w:color="000000"/>
              <w:left w:val="single" w:sz="2" w:space="0" w:color="000000"/>
              <w:bottom w:val="single" w:sz="2" w:space="0" w:color="000000"/>
            </w:tcBorders>
            <w:shd w:val="clear" w:color="auto" w:fill="D9D9D9"/>
          </w:tcPr>
          <w:p w14:paraId="64D13DF2" w14:textId="2657C487" w:rsidR="0018078D" w:rsidRPr="00B014A9" w:rsidRDefault="0018078D">
            <w:pPr>
              <w:tabs>
                <w:tab w:val="right" w:pos="7434"/>
              </w:tabs>
              <w:spacing w:before="120" w:after="120"/>
              <w:rPr>
                <w:b/>
                <w:bCs/>
              </w:rPr>
            </w:pPr>
            <w:r w:rsidRPr="004A2C5F">
              <w:rPr>
                <w:b/>
                <w:bCs/>
              </w:rPr>
              <w:t xml:space="preserve">ITB </w:t>
            </w:r>
            <w:r>
              <w:rPr>
                <w:b/>
                <w:bCs/>
              </w:rPr>
              <w:t>50</w:t>
            </w:r>
          </w:p>
        </w:tc>
        <w:tc>
          <w:tcPr>
            <w:tcW w:w="7470" w:type="dxa"/>
            <w:tcBorders>
              <w:top w:val="single" w:sz="2" w:space="0" w:color="000000"/>
              <w:bottom w:val="single" w:sz="2" w:space="0" w:color="000000"/>
              <w:right w:val="single" w:sz="2" w:space="0" w:color="000000"/>
            </w:tcBorders>
          </w:tcPr>
          <w:p w14:paraId="68FDBAC6" w14:textId="7D91981A" w:rsidR="0018078D" w:rsidRPr="004A2C5F" w:rsidRDefault="0018078D" w:rsidP="001371C5">
            <w:pPr>
              <w:spacing w:before="120" w:after="120"/>
            </w:pPr>
            <w:r w:rsidRPr="004A2C5F">
              <w:rPr>
                <w:color w:val="000000" w:themeColor="text1"/>
              </w:rPr>
              <w:t>The procedures for making a Procurement-related Complaint are detailed in the “</w:t>
            </w:r>
            <w:r>
              <w:rPr>
                <w:color w:val="000000" w:themeColor="text1"/>
              </w:rPr>
              <w:t xml:space="preserve">Procurement </w:t>
            </w:r>
            <w:hyperlink r:id="rId35" w:history="1">
              <w:r>
                <w:rPr>
                  <w:rStyle w:val="Hyperlink"/>
                </w:rPr>
                <w:t>Guidelines</w:t>
              </w:r>
            </w:hyperlink>
            <w:r w:rsidRPr="004A2C5F">
              <w:rPr>
                <w:color w:val="000000" w:themeColor="text1"/>
              </w:rPr>
              <w:t xml:space="preserve"> (Annex </w:t>
            </w:r>
            <w:r w:rsidR="00983814">
              <w:rPr>
                <w:color w:val="000000" w:themeColor="text1"/>
              </w:rPr>
              <w:t>B</w:t>
            </w:r>
            <w:r w:rsidRPr="004A2C5F">
              <w:rPr>
                <w:color w:val="000000" w:themeColor="text1"/>
              </w:rPr>
              <w:t xml:space="preserve">).” If a Bidder wishes to make a Procurement-related Complaint, the Bidder should submit its complaint following </w:t>
            </w:r>
            <w:r w:rsidRPr="004A2C5F">
              <w:t>these procedures, in writing (by the quickest means available, that is either by email or fax), to:</w:t>
            </w:r>
          </w:p>
          <w:p w14:paraId="01C27D73" w14:textId="77777777" w:rsidR="00341944" w:rsidRPr="004A2C5F" w:rsidRDefault="00341944" w:rsidP="00341944">
            <w:pPr>
              <w:spacing w:before="120" w:after="120"/>
              <w:ind w:left="341"/>
              <w:rPr>
                <w:i/>
              </w:rPr>
            </w:pPr>
            <w:r w:rsidRPr="004A2C5F">
              <w:rPr>
                <w:b/>
              </w:rPr>
              <w:t>For the attention</w:t>
            </w:r>
            <w:r w:rsidRPr="004A2C5F">
              <w:t xml:space="preserve">: </w:t>
            </w:r>
            <w:r>
              <w:rPr>
                <w:i/>
              </w:rPr>
              <w:t>Muluh Gregory Nguh</w:t>
            </w:r>
          </w:p>
          <w:p w14:paraId="1D534B25" w14:textId="77777777" w:rsidR="00341944" w:rsidRPr="004A2C5F" w:rsidRDefault="00341944" w:rsidP="00341944">
            <w:pPr>
              <w:spacing w:before="120" w:after="120"/>
              <w:ind w:left="341"/>
            </w:pPr>
            <w:r w:rsidRPr="004A2C5F">
              <w:rPr>
                <w:b/>
              </w:rPr>
              <w:t>Title/position</w:t>
            </w:r>
            <w:r w:rsidRPr="004A2C5F">
              <w:t xml:space="preserve">: </w:t>
            </w:r>
            <w:r>
              <w:rPr>
                <w:i/>
              </w:rPr>
              <w:t>National Project Coordinator</w:t>
            </w:r>
          </w:p>
          <w:p w14:paraId="1F767DEC" w14:textId="77777777" w:rsidR="00341944" w:rsidRDefault="00341944" w:rsidP="00341944">
            <w:pPr>
              <w:spacing w:before="120" w:after="120"/>
              <w:ind w:left="341"/>
              <w:rPr>
                <w:i/>
              </w:rPr>
            </w:pPr>
            <w:r w:rsidRPr="004A2C5F">
              <w:rPr>
                <w:b/>
              </w:rPr>
              <w:t>Purchaser</w:t>
            </w:r>
            <w:r w:rsidRPr="004A2C5F">
              <w:t xml:space="preserve">: </w:t>
            </w:r>
            <w:r>
              <w:rPr>
                <w:i/>
              </w:rPr>
              <w:t>MINADER through PMU RVCDP</w:t>
            </w:r>
          </w:p>
          <w:p w14:paraId="1FC9890C" w14:textId="77777777" w:rsidR="00341944" w:rsidRDefault="00341944" w:rsidP="00341944">
            <w:pPr>
              <w:spacing w:before="120" w:after="120"/>
              <w:ind w:left="294"/>
              <w:rPr>
                <w:rStyle w:val="Hyperlink"/>
                <w:b/>
                <w:bCs/>
                <w:iCs/>
              </w:rPr>
            </w:pPr>
            <w:r w:rsidRPr="004A2C5F">
              <w:rPr>
                <w:b/>
              </w:rPr>
              <w:t>Email address</w:t>
            </w:r>
            <w:r w:rsidRPr="004A2C5F">
              <w:rPr>
                <w:i/>
              </w:rPr>
              <w:t xml:space="preserve">: </w:t>
            </w:r>
            <w:hyperlink r:id="rId36" w:history="1">
              <w:r w:rsidRPr="0023304F">
                <w:rPr>
                  <w:rStyle w:val="Hyperlink"/>
                  <w:b/>
                  <w:bCs/>
                  <w:iCs/>
                </w:rPr>
                <w:t>muluhgn@yahoo.com</w:t>
              </w:r>
            </w:hyperlink>
            <w:r w:rsidRPr="003A55D2">
              <w:rPr>
                <w:b/>
                <w:bCs/>
                <w:iCs/>
              </w:rPr>
              <w:t xml:space="preserve">, </w:t>
            </w:r>
            <w:hyperlink r:id="rId37" w:history="1">
              <w:r w:rsidRPr="003A55D2">
                <w:rPr>
                  <w:rStyle w:val="Hyperlink"/>
                  <w:b/>
                  <w:bCs/>
                  <w:iCs/>
                </w:rPr>
                <w:t>info@rvcdp.org</w:t>
              </w:r>
            </w:hyperlink>
          </w:p>
          <w:p w14:paraId="119B61B0" w14:textId="066D807A" w:rsidR="00341944" w:rsidRDefault="00341944" w:rsidP="00341944">
            <w:pPr>
              <w:spacing w:before="120" w:after="120"/>
              <w:ind w:left="294"/>
              <w:rPr>
                <w:rFonts w:asciiTheme="majorBidi" w:hAnsiTheme="majorBidi" w:cstheme="majorBidi"/>
                <w:b/>
                <w:iCs/>
              </w:rPr>
            </w:pPr>
            <w:r w:rsidRPr="004A2C5F">
              <w:rPr>
                <w:b/>
              </w:rPr>
              <w:t>Fax number</w:t>
            </w:r>
            <w:r>
              <w:t xml:space="preserve">: </w:t>
            </w:r>
            <w:r>
              <w:rPr>
                <w:i/>
              </w:rPr>
              <w:t xml:space="preserve"> </w:t>
            </w:r>
            <w:r w:rsidRPr="003A55D2">
              <w:rPr>
                <w:rFonts w:asciiTheme="majorBidi" w:hAnsiTheme="majorBidi" w:cstheme="majorBidi"/>
                <w:b/>
                <w:iCs/>
              </w:rPr>
              <w:t xml:space="preserve">+237 233 36 16 65  </w:t>
            </w:r>
          </w:p>
          <w:p w14:paraId="0575D06D" w14:textId="77777777" w:rsidR="0018078D" w:rsidRPr="004A2C5F" w:rsidRDefault="0018078D" w:rsidP="001371C5">
            <w:pPr>
              <w:spacing w:before="120" w:after="120"/>
              <w:rPr>
                <w:color w:val="000000" w:themeColor="text1"/>
              </w:rPr>
            </w:pPr>
            <w:r w:rsidRPr="004A2C5F">
              <w:t>In summary, a Procurement</w:t>
            </w:r>
            <w:r w:rsidRPr="004A2C5F">
              <w:rPr>
                <w:color w:val="000000" w:themeColor="text1"/>
              </w:rPr>
              <w:t>-related Complaint may challenge any of the following:</w:t>
            </w:r>
          </w:p>
          <w:p w14:paraId="13C98825" w14:textId="77777777" w:rsidR="0018078D" w:rsidRPr="00EF3D4A" w:rsidRDefault="0018078D" w:rsidP="00DB0FDA">
            <w:pPr>
              <w:pStyle w:val="ListParagraph"/>
              <w:numPr>
                <w:ilvl w:val="0"/>
                <w:numId w:val="53"/>
              </w:numPr>
              <w:spacing w:before="120" w:after="120"/>
              <w:ind w:left="714" w:hanging="357"/>
              <w:contextualSpacing w:val="0"/>
              <w:jc w:val="left"/>
              <w:rPr>
                <w:b/>
                <w:spacing w:val="-4"/>
              </w:rPr>
            </w:pPr>
            <w:r w:rsidRPr="004A2C5F">
              <w:rPr>
                <w:color w:val="000000" w:themeColor="text1"/>
              </w:rPr>
              <w:t>the terms of the Bidding Documents; and</w:t>
            </w:r>
            <w:r>
              <w:rPr>
                <w:color w:val="000000" w:themeColor="text1"/>
              </w:rPr>
              <w:t xml:space="preserve"> </w:t>
            </w:r>
          </w:p>
          <w:p w14:paraId="4A425A62" w14:textId="35789CCE" w:rsidR="0018078D" w:rsidRPr="00B014A9" w:rsidRDefault="0018078D" w:rsidP="00DB0FDA">
            <w:pPr>
              <w:pStyle w:val="ListParagraph"/>
              <w:numPr>
                <w:ilvl w:val="0"/>
                <w:numId w:val="53"/>
              </w:numPr>
              <w:spacing w:before="120" w:after="120"/>
              <w:ind w:left="714" w:hanging="357"/>
              <w:contextualSpacing w:val="0"/>
              <w:jc w:val="left"/>
              <w:rPr>
                <w:bCs/>
              </w:rPr>
            </w:pPr>
            <w:r w:rsidRPr="004A2C5F">
              <w:rPr>
                <w:color w:val="000000" w:themeColor="text1"/>
              </w:rPr>
              <w:t xml:space="preserve">the </w:t>
            </w:r>
            <w:r>
              <w:rPr>
                <w:color w:val="000000" w:themeColor="text1"/>
              </w:rPr>
              <w:t>Employer</w:t>
            </w:r>
            <w:r w:rsidRPr="004A2C5F">
              <w:rPr>
                <w:color w:val="000000" w:themeColor="text1"/>
              </w:rPr>
              <w:t>’s decision to award the contract.</w:t>
            </w:r>
          </w:p>
        </w:tc>
      </w:tr>
    </w:tbl>
    <w:p w14:paraId="278F0881" w14:textId="77777777" w:rsidR="007B586E" w:rsidRPr="00B014A9" w:rsidRDefault="007B586E">
      <w:pPr>
        <w:pStyle w:val="SectionVHeader"/>
        <w:ind w:right="288"/>
        <w:jc w:val="left"/>
        <w:rPr>
          <w:rFonts w:ascii="Times New Roman" w:hAnsi="Times New Roman"/>
          <w:sz w:val="24"/>
          <w:szCs w:val="24"/>
          <w:lang w:val="en-US"/>
        </w:rPr>
      </w:pPr>
    </w:p>
    <w:p w14:paraId="354610DC" w14:textId="77777777" w:rsidR="007B586E" w:rsidRPr="00B014A9" w:rsidRDefault="007B586E">
      <w:pPr>
        <w:pStyle w:val="BodyText"/>
        <w:rPr>
          <w:rFonts w:ascii="Times New Roman" w:hAnsi="Times New Roman" w:cs="Times New Roman"/>
          <w:sz w:val="24"/>
        </w:rPr>
      </w:pPr>
    </w:p>
    <w:p w14:paraId="5C019326" w14:textId="77777777" w:rsidR="007B586E" w:rsidRPr="00B014A9" w:rsidRDefault="007B586E">
      <w:pPr>
        <w:pStyle w:val="BodyText"/>
        <w:rPr>
          <w:rFonts w:ascii="Times New Roman" w:hAnsi="Times New Roman" w:cs="Times New Roman"/>
          <w:sz w:val="24"/>
        </w:rPr>
        <w:sectPr w:rsidR="007B586E" w:rsidRPr="00B014A9" w:rsidSect="00614975">
          <w:headerReference w:type="even" r:id="rId38"/>
          <w:headerReference w:type="default" r:id="rId39"/>
          <w:headerReference w:type="first" r:id="rId40"/>
          <w:type w:val="oddPage"/>
          <w:pgSz w:w="11907" w:h="16840" w:code="9"/>
          <w:pgMar w:top="1440" w:right="1440" w:bottom="1440" w:left="1800" w:header="720" w:footer="720" w:gutter="0"/>
          <w:cols w:space="720"/>
          <w:titlePg/>
        </w:sectPr>
      </w:pPr>
    </w:p>
    <w:p w14:paraId="437700BB" w14:textId="77777777" w:rsidR="007B586E" w:rsidRPr="00B014A9" w:rsidRDefault="007B586E" w:rsidP="00C8082A">
      <w:pPr>
        <w:pStyle w:val="Style2"/>
      </w:pPr>
      <w:bookmarkStart w:id="401" w:name="_Toc438266925"/>
      <w:bookmarkStart w:id="402" w:name="_Toc438267899"/>
      <w:bookmarkStart w:id="403" w:name="_Toc438366666"/>
      <w:bookmarkStart w:id="404" w:name="_Toc41971240"/>
      <w:bookmarkStart w:id="405" w:name="_Toc4585745"/>
      <w:r w:rsidRPr="00B014A9">
        <w:lastRenderedPageBreak/>
        <w:t>Section III - Evaluation and Qualification Criteria</w:t>
      </w:r>
      <w:bookmarkEnd w:id="401"/>
      <w:bookmarkEnd w:id="402"/>
      <w:bookmarkEnd w:id="403"/>
      <w:bookmarkEnd w:id="404"/>
      <w:bookmarkEnd w:id="405"/>
    </w:p>
    <w:p w14:paraId="4763DD4D" w14:textId="77777777" w:rsidR="007B586E" w:rsidRPr="00B014A9" w:rsidRDefault="007B586E">
      <w:pPr>
        <w:pStyle w:val="Heading2"/>
        <w:ind w:left="0" w:right="0" w:firstLine="0"/>
        <w:jc w:val="left"/>
      </w:pPr>
    </w:p>
    <w:p w14:paraId="5D2DA4DE" w14:textId="77E2568D" w:rsidR="007B586E" w:rsidRDefault="007B586E" w:rsidP="0018078D">
      <w:pPr>
        <w:spacing w:after="120"/>
        <w:jc w:val="both"/>
      </w:pPr>
      <w:r w:rsidRPr="00B014A9">
        <w:t xml:space="preserve">This section contains all the criteria that the </w:t>
      </w:r>
      <w:r w:rsidR="00283744" w:rsidRPr="00B014A9">
        <w:t>Employer</w:t>
      </w:r>
      <w:r w:rsidRPr="00B014A9">
        <w:t xml:space="preserve"> shall use to evaluate bids and qualify Bidders if the bidding was not preceded by a prequalification exercise and post</w:t>
      </w:r>
      <w:r w:rsidR="00706938" w:rsidRPr="00B014A9">
        <w:t>-</w:t>
      </w:r>
      <w:r w:rsidRPr="00B014A9">
        <w:t>qualification is applied. In accordance with ITB 3</w:t>
      </w:r>
      <w:r w:rsidR="0018078D">
        <w:t>5</w:t>
      </w:r>
      <w:r w:rsidRPr="00B014A9">
        <w:t xml:space="preserve"> and ITB 3</w:t>
      </w:r>
      <w:r w:rsidR="0018078D">
        <w:t>9</w:t>
      </w:r>
      <w:r w:rsidRPr="00B014A9">
        <w:t xml:space="preserve">, no other methods, criteria and factors shall be used. The Bidder shall provide all the information requested in the forms included in Section </w:t>
      </w:r>
      <w:r w:rsidR="00547DBE">
        <w:t>IV</w:t>
      </w:r>
      <w:r w:rsidR="0018078D">
        <w:t>,</w:t>
      </w:r>
      <w:r w:rsidR="00547DBE" w:rsidRPr="00B014A9">
        <w:t xml:space="preserve"> </w:t>
      </w:r>
      <w:r w:rsidRPr="00B014A9">
        <w:t>Bidding Forms.</w:t>
      </w:r>
    </w:p>
    <w:p w14:paraId="12DC4C47" w14:textId="77777777" w:rsidR="0018078D" w:rsidRPr="0018078D" w:rsidRDefault="0018078D" w:rsidP="0018078D">
      <w:pPr>
        <w:pStyle w:val="BodyText"/>
        <w:rPr>
          <w:rFonts w:ascii="Times New Roman" w:hAnsi="Times New Roman" w:cs="Times New Roman"/>
          <w:sz w:val="24"/>
        </w:rPr>
      </w:pPr>
      <w:r w:rsidRPr="0018078D">
        <w:rPr>
          <w:rFonts w:ascii="Times New Roman" w:hAnsi="Times New Roman" w:cs="Times New Roman"/>
          <w:sz w:val="24"/>
        </w:rPr>
        <w:t>Wherever a Bidder is required to state a monetary amount, Bidders should indicate the USD equivalent using the rate of exchange determined as follows:</w:t>
      </w:r>
    </w:p>
    <w:p w14:paraId="2866EFE6" w14:textId="77777777" w:rsidR="0018078D" w:rsidRPr="0018078D" w:rsidRDefault="0018078D" w:rsidP="0018078D">
      <w:pPr>
        <w:pStyle w:val="BodyText"/>
        <w:rPr>
          <w:rFonts w:ascii="Times New Roman" w:hAnsi="Times New Roman" w:cs="Times New Roman"/>
          <w:b/>
          <w:bCs/>
          <w:iCs/>
          <w:sz w:val="24"/>
        </w:rPr>
      </w:pPr>
    </w:p>
    <w:p w14:paraId="100E1590" w14:textId="77777777" w:rsidR="0018078D" w:rsidRPr="0018078D" w:rsidRDefault="0018078D" w:rsidP="00DB0FDA">
      <w:pPr>
        <w:pStyle w:val="BodyText"/>
        <w:numPr>
          <w:ilvl w:val="1"/>
          <w:numId w:val="54"/>
        </w:numPr>
        <w:suppressAutoHyphens/>
        <w:ind w:right="-72"/>
        <w:jc w:val="both"/>
        <w:rPr>
          <w:rFonts w:ascii="Times New Roman" w:hAnsi="Times New Roman" w:cs="Times New Roman"/>
          <w:b/>
          <w:bCs/>
          <w:iCs/>
          <w:sz w:val="24"/>
        </w:rPr>
      </w:pPr>
      <w:r w:rsidRPr="0018078D">
        <w:rPr>
          <w:rFonts w:ascii="Times New Roman" w:hAnsi="Times New Roman" w:cs="Times New Roman"/>
          <w:sz w:val="24"/>
        </w:rPr>
        <w:t>For construction turnover or financial data required for each year - Exchange rate prevailing on the last day of the respective calendar year (in which the amounts for that year is to be converted) was originally established.</w:t>
      </w:r>
    </w:p>
    <w:p w14:paraId="075DE1F9" w14:textId="77777777" w:rsidR="0018078D" w:rsidRPr="0018078D" w:rsidRDefault="0018078D" w:rsidP="00DB0FDA">
      <w:pPr>
        <w:pStyle w:val="BodyText"/>
        <w:numPr>
          <w:ilvl w:val="1"/>
          <w:numId w:val="54"/>
        </w:numPr>
        <w:suppressAutoHyphens/>
        <w:ind w:right="-72"/>
        <w:jc w:val="both"/>
        <w:rPr>
          <w:rFonts w:ascii="Times New Roman" w:hAnsi="Times New Roman" w:cs="Times New Roman"/>
          <w:b/>
          <w:bCs/>
          <w:iCs/>
          <w:sz w:val="24"/>
        </w:rPr>
      </w:pPr>
      <w:r w:rsidRPr="0018078D">
        <w:rPr>
          <w:rFonts w:ascii="Times New Roman" w:hAnsi="Times New Roman" w:cs="Times New Roman"/>
          <w:sz w:val="24"/>
        </w:rPr>
        <w:t>Value of single contract - Exchange rate prevailing on the date of the contract.</w:t>
      </w:r>
    </w:p>
    <w:p w14:paraId="37B2CAD3" w14:textId="77777777" w:rsidR="0018078D" w:rsidRPr="0018078D" w:rsidRDefault="0018078D" w:rsidP="0018078D">
      <w:pPr>
        <w:pStyle w:val="BodyText"/>
        <w:rPr>
          <w:rFonts w:ascii="Times New Roman" w:hAnsi="Times New Roman" w:cs="Times New Roman"/>
          <w:sz w:val="24"/>
        </w:rPr>
      </w:pPr>
    </w:p>
    <w:p w14:paraId="611BD16C" w14:textId="77777777" w:rsidR="0018078D" w:rsidRPr="0018078D" w:rsidRDefault="0018078D" w:rsidP="0018078D">
      <w:pPr>
        <w:pStyle w:val="BodyText"/>
        <w:rPr>
          <w:rFonts w:ascii="Times New Roman" w:hAnsi="Times New Roman" w:cs="Times New Roman"/>
          <w:sz w:val="24"/>
        </w:rPr>
      </w:pPr>
      <w:r w:rsidRPr="0018078D">
        <w:rPr>
          <w:rFonts w:ascii="Times New Roman" w:hAnsi="Times New Roman" w:cs="Times New Roman"/>
          <w:sz w:val="24"/>
        </w:rPr>
        <w:t>Exchange rates shall be taken from the publicly available source identified in the ITB 32.1. Any error in determining the exchange rates in the Bid may be corrected by the Employer.</w:t>
      </w:r>
    </w:p>
    <w:p w14:paraId="3B1AC6F2" w14:textId="77777777" w:rsidR="007B586E" w:rsidRPr="00B014A9" w:rsidRDefault="007B586E">
      <w:pPr>
        <w:pStyle w:val="Heading2"/>
        <w:ind w:left="360" w:right="0"/>
        <w:rPr>
          <w:rFonts w:ascii="Times New Roman" w:hAnsi="Times New Roman" w:cs="Times New Roman"/>
        </w:rPr>
      </w:pPr>
    </w:p>
    <w:p w14:paraId="0D4EF3C8" w14:textId="77777777" w:rsidR="007B586E" w:rsidRPr="00B014A9" w:rsidRDefault="007B586E">
      <w:pPr>
        <w:pStyle w:val="Heading2"/>
        <w:ind w:left="360" w:right="0"/>
        <w:rPr>
          <w:rFonts w:ascii="Times New Roman" w:hAnsi="Times New Roman" w:cs="Times New Roman"/>
        </w:rPr>
      </w:pPr>
      <w:r w:rsidRPr="00B014A9">
        <w:rPr>
          <w:rFonts w:ascii="Times New Roman" w:hAnsi="Times New Roman" w:cs="Times New Roman"/>
        </w:rPr>
        <w:t>Table of Criteria</w:t>
      </w:r>
    </w:p>
    <w:p w14:paraId="533B0ECC" w14:textId="0B89739F" w:rsidR="001A6ADD" w:rsidRDefault="001A6ADD" w:rsidP="00C8082A">
      <w:pPr>
        <w:pStyle w:val="TOC1"/>
        <w:tabs>
          <w:tab w:val="left" w:pos="720"/>
          <w:tab w:val="right" w:leader="dot" w:pos="8990"/>
        </w:tabs>
        <w:spacing w:before="0" w:after="0"/>
        <w:rPr>
          <w:rFonts w:asciiTheme="minorHAnsi" w:eastAsiaTheme="minorEastAsia" w:hAnsiTheme="minorHAnsi" w:cstheme="minorBidi"/>
          <w:b w:val="0"/>
          <w:noProof/>
          <w:sz w:val="22"/>
          <w:szCs w:val="22"/>
        </w:rPr>
      </w:pPr>
      <w:r>
        <w:fldChar w:fldCharType="begin"/>
      </w:r>
      <w:r>
        <w:instrText xml:space="preserve"> TOC \h \z \t "Style5;1;Style6;2" </w:instrText>
      </w:r>
      <w:r>
        <w:fldChar w:fldCharType="separate"/>
      </w:r>
      <w:hyperlink w:anchor="_Toc531205447" w:history="1">
        <w:r w:rsidRPr="00580A22">
          <w:rPr>
            <w:rStyle w:val="Hyperlink"/>
            <w:noProof/>
          </w:rPr>
          <w:t>1.</w:t>
        </w:r>
        <w:r>
          <w:rPr>
            <w:rFonts w:asciiTheme="minorHAnsi" w:eastAsiaTheme="minorEastAsia" w:hAnsiTheme="minorHAnsi" w:cstheme="minorBidi"/>
            <w:b w:val="0"/>
            <w:noProof/>
            <w:sz w:val="22"/>
            <w:szCs w:val="22"/>
          </w:rPr>
          <w:tab/>
        </w:r>
        <w:r w:rsidRPr="00580A22">
          <w:rPr>
            <w:rStyle w:val="Hyperlink"/>
            <w:noProof/>
          </w:rPr>
          <w:t>Domestic Preference</w:t>
        </w:r>
        <w:r>
          <w:rPr>
            <w:noProof/>
            <w:webHidden/>
          </w:rPr>
          <w:tab/>
        </w:r>
        <w:r>
          <w:rPr>
            <w:noProof/>
            <w:webHidden/>
          </w:rPr>
          <w:fldChar w:fldCharType="begin"/>
        </w:r>
        <w:r>
          <w:rPr>
            <w:noProof/>
            <w:webHidden/>
          </w:rPr>
          <w:instrText xml:space="preserve"> PAGEREF _Toc531205447 \h </w:instrText>
        </w:r>
        <w:r>
          <w:rPr>
            <w:noProof/>
            <w:webHidden/>
          </w:rPr>
        </w:r>
        <w:r>
          <w:rPr>
            <w:noProof/>
            <w:webHidden/>
          </w:rPr>
          <w:fldChar w:fldCharType="separate"/>
        </w:r>
        <w:r w:rsidR="004A4694">
          <w:rPr>
            <w:noProof/>
            <w:webHidden/>
          </w:rPr>
          <w:t>38</w:t>
        </w:r>
        <w:r>
          <w:rPr>
            <w:noProof/>
            <w:webHidden/>
          </w:rPr>
          <w:fldChar w:fldCharType="end"/>
        </w:r>
      </w:hyperlink>
    </w:p>
    <w:p w14:paraId="1BB38CBE" w14:textId="384B9670" w:rsidR="001A6ADD" w:rsidRDefault="001A6ADD" w:rsidP="00C8082A">
      <w:pPr>
        <w:pStyle w:val="TOC1"/>
        <w:tabs>
          <w:tab w:val="left" w:pos="720"/>
          <w:tab w:val="right" w:leader="dot" w:pos="8990"/>
        </w:tabs>
        <w:spacing w:before="0" w:after="0"/>
        <w:rPr>
          <w:rFonts w:asciiTheme="minorHAnsi" w:eastAsiaTheme="minorEastAsia" w:hAnsiTheme="minorHAnsi" w:cstheme="minorBidi"/>
          <w:b w:val="0"/>
          <w:noProof/>
          <w:sz w:val="22"/>
          <w:szCs w:val="22"/>
        </w:rPr>
      </w:pPr>
      <w:hyperlink w:anchor="_Toc531205448" w:history="1">
        <w:r w:rsidRPr="00580A22">
          <w:rPr>
            <w:rStyle w:val="Hyperlink"/>
            <w:noProof/>
          </w:rPr>
          <w:t>2.</w:t>
        </w:r>
        <w:r>
          <w:rPr>
            <w:rFonts w:asciiTheme="minorHAnsi" w:eastAsiaTheme="minorEastAsia" w:hAnsiTheme="minorHAnsi" w:cstheme="minorBidi"/>
            <w:b w:val="0"/>
            <w:noProof/>
            <w:sz w:val="22"/>
            <w:szCs w:val="22"/>
          </w:rPr>
          <w:tab/>
        </w:r>
        <w:r w:rsidRPr="00580A22">
          <w:rPr>
            <w:rStyle w:val="Hyperlink"/>
            <w:noProof/>
          </w:rPr>
          <w:t>Evaluation</w:t>
        </w:r>
        <w:r>
          <w:rPr>
            <w:noProof/>
            <w:webHidden/>
          </w:rPr>
          <w:tab/>
        </w:r>
        <w:r>
          <w:rPr>
            <w:noProof/>
            <w:webHidden/>
          </w:rPr>
          <w:fldChar w:fldCharType="begin"/>
        </w:r>
        <w:r>
          <w:rPr>
            <w:noProof/>
            <w:webHidden/>
          </w:rPr>
          <w:instrText xml:space="preserve"> PAGEREF _Toc531205448 \h </w:instrText>
        </w:r>
        <w:r>
          <w:rPr>
            <w:noProof/>
            <w:webHidden/>
          </w:rPr>
        </w:r>
        <w:r>
          <w:rPr>
            <w:noProof/>
            <w:webHidden/>
          </w:rPr>
          <w:fldChar w:fldCharType="separate"/>
        </w:r>
        <w:r w:rsidR="004A4694">
          <w:rPr>
            <w:noProof/>
            <w:webHidden/>
          </w:rPr>
          <w:t>38</w:t>
        </w:r>
        <w:r>
          <w:rPr>
            <w:noProof/>
            <w:webHidden/>
          </w:rPr>
          <w:fldChar w:fldCharType="end"/>
        </w:r>
      </w:hyperlink>
    </w:p>
    <w:p w14:paraId="522B0653" w14:textId="44DCBA2A" w:rsidR="001A6ADD" w:rsidRDefault="001A6ADD" w:rsidP="001A6ADD">
      <w:pPr>
        <w:pStyle w:val="TOC2"/>
        <w:rPr>
          <w:rFonts w:asciiTheme="minorHAnsi" w:eastAsiaTheme="minorEastAsia" w:hAnsiTheme="minorHAnsi" w:cstheme="minorBidi"/>
          <w:sz w:val="22"/>
          <w:szCs w:val="22"/>
        </w:rPr>
      </w:pPr>
      <w:hyperlink w:anchor="_Toc531205449" w:history="1">
        <w:r w:rsidRPr="00580A22">
          <w:rPr>
            <w:rStyle w:val="Hyperlink"/>
          </w:rPr>
          <w:t>2.1</w:t>
        </w:r>
        <w:r>
          <w:rPr>
            <w:rFonts w:asciiTheme="minorHAnsi" w:eastAsiaTheme="minorEastAsia" w:hAnsiTheme="minorHAnsi" w:cstheme="minorBidi"/>
            <w:sz w:val="22"/>
            <w:szCs w:val="22"/>
          </w:rPr>
          <w:tab/>
        </w:r>
        <w:r w:rsidRPr="00580A22">
          <w:rPr>
            <w:rStyle w:val="Hyperlink"/>
          </w:rPr>
          <w:t>Assessment of adequacy of Technical Proposal with Requirements</w:t>
        </w:r>
        <w:r>
          <w:rPr>
            <w:webHidden/>
          </w:rPr>
          <w:tab/>
        </w:r>
        <w:r>
          <w:rPr>
            <w:webHidden/>
          </w:rPr>
          <w:fldChar w:fldCharType="begin"/>
        </w:r>
        <w:r>
          <w:rPr>
            <w:webHidden/>
          </w:rPr>
          <w:instrText xml:space="preserve"> PAGEREF _Toc531205449 \h </w:instrText>
        </w:r>
        <w:r>
          <w:rPr>
            <w:webHidden/>
          </w:rPr>
        </w:r>
        <w:r>
          <w:rPr>
            <w:webHidden/>
          </w:rPr>
          <w:fldChar w:fldCharType="separate"/>
        </w:r>
        <w:r w:rsidR="004A4694">
          <w:rPr>
            <w:webHidden/>
          </w:rPr>
          <w:t>38</w:t>
        </w:r>
        <w:r>
          <w:rPr>
            <w:webHidden/>
          </w:rPr>
          <w:fldChar w:fldCharType="end"/>
        </w:r>
      </w:hyperlink>
    </w:p>
    <w:p w14:paraId="579E8BEC" w14:textId="160EC127" w:rsidR="001A6ADD" w:rsidRDefault="001A6ADD" w:rsidP="001A6ADD">
      <w:pPr>
        <w:pStyle w:val="TOC2"/>
        <w:rPr>
          <w:rFonts w:asciiTheme="minorHAnsi" w:eastAsiaTheme="minorEastAsia" w:hAnsiTheme="minorHAnsi" w:cstheme="minorBidi"/>
          <w:sz w:val="22"/>
          <w:szCs w:val="22"/>
        </w:rPr>
      </w:pPr>
      <w:hyperlink w:anchor="_Toc531205450" w:history="1">
        <w:r w:rsidRPr="00580A22">
          <w:rPr>
            <w:rStyle w:val="Hyperlink"/>
          </w:rPr>
          <w:t>2.2</w:t>
        </w:r>
        <w:r>
          <w:rPr>
            <w:rFonts w:asciiTheme="minorHAnsi" w:eastAsiaTheme="minorEastAsia" w:hAnsiTheme="minorHAnsi" w:cstheme="minorBidi"/>
            <w:sz w:val="22"/>
            <w:szCs w:val="22"/>
          </w:rPr>
          <w:tab/>
        </w:r>
        <w:r w:rsidRPr="00580A22">
          <w:rPr>
            <w:rStyle w:val="Hyperlink"/>
          </w:rPr>
          <w:t>Multiple Contracts</w:t>
        </w:r>
        <w:r>
          <w:rPr>
            <w:webHidden/>
          </w:rPr>
          <w:tab/>
        </w:r>
        <w:r>
          <w:rPr>
            <w:webHidden/>
          </w:rPr>
          <w:fldChar w:fldCharType="begin"/>
        </w:r>
        <w:r>
          <w:rPr>
            <w:webHidden/>
          </w:rPr>
          <w:instrText xml:space="preserve"> PAGEREF _Toc531205450 \h </w:instrText>
        </w:r>
        <w:r>
          <w:rPr>
            <w:webHidden/>
          </w:rPr>
        </w:r>
        <w:r>
          <w:rPr>
            <w:webHidden/>
          </w:rPr>
          <w:fldChar w:fldCharType="separate"/>
        </w:r>
        <w:r w:rsidR="004A4694">
          <w:rPr>
            <w:webHidden/>
          </w:rPr>
          <w:t>38</w:t>
        </w:r>
        <w:r>
          <w:rPr>
            <w:webHidden/>
          </w:rPr>
          <w:fldChar w:fldCharType="end"/>
        </w:r>
      </w:hyperlink>
    </w:p>
    <w:p w14:paraId="786ABA8B" w14:textId="679F07B7" w:rsidR="001A6ADD" w:rsidRDefault="001A6ADD" w:rsidP="001A6ADD">
      <w:pPr>
        <w:pStyle w:val="TOC2"/>
        <w:rPr>
          <w:rFonts w:asciiTheme="minorHAnsi" w:eastAsiaTheme="minorEastAsia" w:hAnsiTheme="minorHAnsi" w:cstheme="minorBidi"/>
          <w:sz w:val="22"/>
          <w:szCs w:val="22"/>
        </w:rPr>
      </w:pPr>
      <w:hyperlink w:anchor="_Toc531205451" w:history="1">
        <w:r w:rsidRPr="00580A22">
          <w:rPr>
            <w:rStyle w:val="Hyperlink"/>
          </w:rPr>
          <w:t>2.3</w:t>
        </w:r>
        <w:r>
          <w:rPr>
            <w:rFonts w:asciiTheme="minorHAnsi" w:eastAsiaTheme="minorEastAsia" w:hAnsiTheme="minorHAnsi" w:cstheme="minorBidi"/>
            <w:sz w:val="22"/>
            <w:szCs w:val="22"/>
          </w:rPr>
          <w:tab/>
        </w:r>
        <w:r w:rsidRPr="00580A22">
          <w:rPr>
            <w:rStyle w:val="Hyperlink"/>
          </w:rPr>
          <w:t>Alternative Completion Times</w:t>
        </w:r>
        <w:r>
          <w:rPr>
            <w:webHidden/>
          </w:rPr>
          <w:tab/>
        </w:r>
        <w:r>
          <w:rPr>
            <w:webHidden/>
          </w:rPr>
          <w:fldChar w:fldCharType="begin"/>
        </w:r>
        <w:r>
          <w:rPr>
            <w:webHidden/>
          </w:rPr>
          <w:instrText xml:space="preserve"> PAGEREF _Toc531205451 \h </w:instrText>
        </w:r>
        <w:r>
          <w:rPr>
            <w:webHidden/>
          </w:rPr>
        </w:r>
        <w:r>
          <w:rPr>
            <w:webHidden/>
          </w:rPr>
          <w:fldChar w:fldCharType="separate"/>
        </w:r>
        <w:r w:rsidR="004A4694">
          <w:rPr>
            <w:webHidden/>
          </w:rPr>
          <w:t>41</w:t>
        </w:r>
        <w:r>
          <w:rPr>
            <w:webHidden/>
          </w:rPr>
          <w:fldChar w:fldCharType="end"/>
        </w:r>
      </w:hyperlink>
    </w:p>
    <w:p w14:paraId="31835039" w14:textId="70C1417A" w:rsidR="001A6ADD" w:rsidRDefault="001A6ADD" w:rsidP="001A6ADD">
      <w:pPr>
        <w:pStyle w:val="TOC2"/>
        <w:rPr>
          <w:rFonts w:asciiTheme="minorHAnsi" w:eastAsiaTheme="minorEastAsia" w:hAnsiTheme="minorHAnsi" w:cstheme="minorBidi"/>
          <w:sz w:val="22"/>
          <w:szCs w:val="22"/>
        </w:rPr>
      </w:pPr>
      <w:hyperlink w:anchor="_Toc531205452" w:history="1">
        <w:r w:rsidRPr="00580A22">
          <w:rPr>
            <w:rStyle w:val="Hyperlink"/>
          </w:rPr>
          <w:t>2.5</w:t>
        </w:r>
        <w:r>
          <w:rPr>
            <w:rFonts w:asciiTheme="minorHAnsi" w:eastAsiaTheme="minorEastAsia" w:hAnsiTheme="minorHAnsi" w:cstheme="minorBidi"/>
            <w:sz w:val="22"/>
            <w:szCs w:val="22"/>
          </w:rPr>
          <w:tab/>
        </w:r>
        <w:r w:rsidRPr="00580A22">
          <w:rPr>
            <w:rStyle w:val="Hyperlink"/>
          </w:rPr>
          <w:t>Sustainable Procurement</w:t>
        </w:r>
        <w:r>
          <w:rPr>
            <w:webHidden/>
          </w:rPr>
          <w:tab/>
        </w:r>
        <w:r>
          <w:rPr>
            <w:webHidden/>
          </w:rPr>
          <w:fldChar w:fldCharType="begin"/>
        </w:r>
        <w:r>
          <w:rPr>
            <w:webHidden/>
          </w:rPr>
          <w:instrText xml:space="preserve"> PAGEREF _Toc531205452 \h </w:instrText>
        </w:r>
        <w:r>
          <w:rPr>
            <w:webHidden/>
          </w:rPr>
        </w:r>
        <w:r>
          <w:rPr>
            <w:webHidden/>
          </w:rPr>
          <w:fldChar w:fldCharType="separate"/>
        </w:r>
        <w:r w:rsidR="004A4694">
          <w:rPr>
            <w:webHidden/>
          </w:rPr>
          <w:t>41</w:t>
        </w:r>
        <w:r>
          <w:rPr>
            <w:webHidden/>
          </w:rPr>
          <w:fldChar w:fldCharType="end"/>
        </w:r>
      </w:hyperlink>
    </w:p>
    <w:p w14:paraId="15A95993" w14:textId="493B4D3A" w:rsidR="001A6ADD" w:rsidRDefault="001A6ADD" w:rsidP="001A6ADD">
      <w:pPr>
        <w:pStyle w:val="TOC2"/>
        <w:rPr>
          <w:rFonts w:asciiTheme="minorHAnsi" w:eastAsiaTheme="minorEastAsia" w:hAnsiTheme="minorHAnsi" w:cstheme="minorBidi"/>
          <w:sz w:val="22"/>
          <w:szCs w:val="22"/>
        </w:rPr>
      </w:pPr>
      <w:hyperlink w:anchor="_Toc531205453" w:history="1">
        <w:r w:rsidRPr="00580A22">
          <w:rPr>
            <w:rStyle w:val="Hyperlink"/>
          </w:rPr>
          <w:t>2.6</w:t>
        </w:r>
        <w:r>
          <w:rPr>
            <w:rFonts w:asciiTheme="minorHAnsi" w:eastAsiaTheme="minorEastAsia" w:hAnsiTheme="minorHAnsi" w:cstheme="minorBidi"/>
            <w:sz w:val="22"/>
            <w:szCs w:val="22"/>
          </w:rPr>
          <w:tab/>
        </w:r>
        <w:r w:rsidRPr="00580A22">
          <w:rPr>
            <w:rStyle w:val="Hyperlink"/>
          </w:rPr>
          <w:t>Other Criteria</w:t>
        </w:r>
        <w:r>
          <w:rPr>
            <w:webHidden/>
          </w:rPr>
          <w:tab/>
        </w:r>
        <w:r>
          <w:rPr>
            <w:webHidden/>
          </w:rPr>
          <w:fldChar w:fldCharType="begin"/>
        </w:r>
        <w:r>
          <w:rPr>
            <w:webHidden/>
          </w:rPr>
          <w:instrText xml:space="preserve"> PAGEREF _Toc531205453 \h </w:instrText>
        </w:r>
        <w:r>
          <w:rPr>
            <w:webHidden/>
          </w:rPr>
        </w:r>
        <w:r>
          <w:rPr>
            <w:webHidden/>
          </w:rPr>
          <w:fldChar w:fldCharType="separate"/>
        </w:r>
        <w:r w:rsidR="004A4694">
          <w:rPr>
            <w:webHidden/>
          </w:rPr>
          <w:t>41</w:t>
        </w:r>
        <w:r>
          <w:rPr>
            <w:webHidden/>
          </w:rPr>
          <w:fldChar w:fldCharType="end"/>
        </w:r>
      </w:hyperlink>
    </w:p>
    <w:p w14:paraId="1CDE1F17" w14:textId="5E157CC1" w:rsidR="001A6ADD" w:rsidRDefault="001A6ADD" w:rsidP="00C8082A">
      <w:pPr>
        <w:pStyle w:val="TOC1"/>
        <w:tabs>
          <w:tab w:val="left" w:pos="720"/>
          <w:tab w:val="right" w:leader="dot" w:pos="8990"/>
        </w:tabs>
        <w:spacing w:before="0" w:after="0"/>
        <w:rPr>
          <w:rFonts w:asciiTheme="minorHAnsi" w:eastAsiaTheme="minorEastAsia" w:hAnsiTheme="minorHAnsi" w:cstheme="minorBidi"/>
          <w:b w:val="0"/>
          <w:noProof/>
          <w:sz w:val="22"/>
          <w:szCs w:val="22"/>
        </w:rPr>
      </w:pPr>
      <w:hyperlink w:anchor="_Toc531205454" w:history="1">
        <w:r w:rsidRPr="00580A22">
          <w:rPr>
            <w:rStyle w:val="Hyperlink"/>
            <w:noProof/>
          </w:rPr>
          <w:t>3.</w:t>
        </w:r>
        <w:r>
          <w:rPr>
            <w:rFonts w:asciiTheme="minorHAnsi" w:eastAsiaTheme="minorEastAsia" w:hAnsiTheme="minorHAnsi" w:cstheme="minorBidi"/>
            <w:b w:val="0"/>
            <w:noProof/>
            <w:sz w:val="22"/>
            <w:szCs w:val="22"/>
          </w:rPr>
          <w:tab/>
        </w:r>
        <w:r w:rsidRPr="00580A22">
          <w:rPr>
            <w:rStyle w:val="Hyperlink"/>
            <w:noProof/>
          </w:rPr>
          <w:t>Qualification</w:t>
        </w:r>
        <w:r>
          <w:rPr>
            <w:noProof/>
            <w:webHidden/>
          </w:rPr>
          <w:tab/>
        </w:r>
        <w:r>
          <w:rPr>
            <w:noProof/>
            <w:webHidden/>
          </w:rPr>
          <w:fldChar w:fldCharType="begin"/>
        </w:r>
        <w:r>
          <w:rPr>
            <w:noProof/>
            <w:webHidden/>
          </w:rPr>
          <w:instrText xml:space="preserve"> PAGEREF _Toc531205454 \h </w:instrText>
        </w:r>
        <w:r>
          <w:rPr>
            <w:noProof/>
            <w:webHidden/>
          </w:rPr>
        </w:r>
        <w:r>
          <w:rPr>
            <w:noProof/>
            <w:webHidden/>
          </w:rPr>
          <w:fldChar w:fldCharType="separate"/>
        </w:r>
        <w:r w:rsidR="004A4694">
          <w:rPr>
            <w:noProof/>
            <w:webHidden/>
          </w:rPr>
          <w:t>42</w:t>
        </w:r>
        <w:r>
          <w:rPr>
            <w:noProof/>
            <w:webHidden/>
          </w:rPr>
          <w:fldChar w:fldCharType="end"/>
        </w:r>
      </w:hyperlink>
    </w:p>
    <w:p w14:paraId="105B8229" w14:textId="70CC0F59" w:rsidR="001A6ADD" w:rsidRDefault="001A6ADD" w:rsidP="001A6ADD">
      <w:pPr>
        <w:pStyle w:val="TOC2"/>
        <w:rPr>
          <w:rFonts w:asciiTheme="minorHAnsi" w:eastAsiaTheme="minorEastAsia" w:hAnsiTheme="minorHAnsi" w:cstheme="minorBidi"/>
          <w:sz w:val="22"/>
          <w:szCs w:val="22"/>
        </w:rPr>
      </w:pPr>
      <w:hyperlink w:anchor="_Toc531205455" w:history="1">
        <w:r w:rsidRPr="00580A22">
          <w:rPr>
            <w:rStyle w:val="Hyperlink"/>
          </w:rPr>
          <w:t xml:space="preserve">1 </w:t>
        </w:r>
        <w:r>
          <w:rPr>
            <w:rFonts w:asciiTheme="minorHAnsi" w:eastAsiaTheme="minorEastAsia" w:hAnsiTheme="minorHAnsi" w:cstheme="minorBidi"/>
            <w:sz w:val="22"/>
            <w:szCs w:val="22"/>
          </w:rPr>
          <w:tab/>
        </w:r>
        <w:r w:rsidRPr="00580A22">
          <w:rPr>
            <w:rStyle w:val="Hyperlink"/>
          </w:rPr>
          <w:t>Eligibility</w:t>
        </w:r>
        <w:r>
          <w:rPr>
            <w:webHidden/>
          </w:rPr>
          <w:tab/>
        </w:r>
        <w:r>
          <w:rPr>
            <w:webHidden/>
          </w:rPr>
          <w:fldChar w:fldCharType="begin"/>
        </w:r>
        <w:r>
          <w:rPr>
            <w:webHidden/>
          </w:rPr>
          <w:instrText xml:space="preserve"> PAGEREF _Toc531205455 \h </w:instrText>
        </w:r>
        <w:r>
          <w:rPr>
            <w:webHidden/>
          </w:rPr>
        </w:r>
        <w:r>
          <w:rPr>
            <w:webHidden/>
          </w:rPr>
          <w:fldChar w:fldCharType="separate"/>
        </w:r>
        <w:r w:rsidR="004A4694">
          <w:rPr>
            <w:webHidden/>
          </w:rPr>
          <w:t>42</w:t>
        </w:r>
        <w:r>
          <w:rPr>
            <w:webHidden/>
          </w:rPr>
          <w:fldChar w:fldCharType="end"/>
        </w:r>
      </w:hyperlink>
    </w:p>
    <w:p w14:paraId="219D1957" w14:textId="4556D7CB" w:rsidR="001A6ADD" w:rsidRDefault="001A6ADD" w:rsidP="001A6ADD">
      <w:pPr>
        <w:pStyle w:val="TOC2"/>
        <w:rPr>
          <w:rFonts w:asciiTheme="minorHAnsi" w:eastAsiaTheme="minorEastAsia" w:hAnsiTheme="minorHAnsi" w:cstheme="minorBidi"/>
          <w:sz w:val="22"/>
          <w:szCs w:val="22"/>
        </w:rPr>
      </w:pPr>
      <w:hyperlink w:anchor="_Toc531205456" w:history="1">
        <w:r w:rsidRPr="00580A22">
          <w:rPr>
            <w:rStyle w:val="Hyperlink"/>
          </w:rPr>
          <w:t xml:space="preserve">2 </w:t>
        </w:r>
        <w:r>
          <w:rPr>
            <w:rFonts w:asciiTheme="minorHAnsi" w:eastAsiaTheme="minorEastAsia" w:hAnsiTheme="minorHAnsi" w:cstheme="minorBidi"/>
            <w:sz w:val="22"/>
            <w:szCs w:val="22"/>
          </w:rPr>
          <w:tab/>
        </w:r>
        <w:r w:rsidRPr="00580A22">
          <w:rPr>
            <w:rStyle w:val="Hyperlink"/>
          </w:rPr>
          <w:t>Historical Contract Non-Performance</w:t>
        </w:r>
        <w:r>
          <w:rPr>
            <w:webHidden/>
          </w:rPr>
          <w:tab/>
        </w:r>
        <w:r>
          <w:rPr>
            <w:webHidden/>
          </w:rPr>
          <w:fldChar w:fldCharType="begin"/>
        </w:r>
        <w:r>
          <w:rPr>
            <w:webHidden/>
          </w:rPr>
          <w:instrText xml:space="preserve"> PAGEREF _Toc531205456 \h </w:instrText>
        </w:r>
        <w:r>
          <w:rPr>
            <w:webHidden/>
          </w:rPr>
        </w:r>
        <w:r>
          <w:rPr>
            <w:webHidden/>
          </w:rPr>
          <w:fldChar w:fldCharType="separate"/>
        </w:r>
        <w:r w:rsidR="004A4694">
          <w:rPr>
            <w:webHidden/>
          </w:rPr>
          <w:t>44</w:t>
        </w:r>
        <w:r>
          <w:rPr>
            <w:webHidden/>
          </w:rPr>
          <w:fldChar w:fldCharType="end"/>
        </w:r>
      </w:hyperlink>
    </w:p>
    <w:p w14:paraId="22E1EC29" w14:textId="5A9EE7B6" w:rsidR="001A6ADD" w:rsidRDefault="001A6ADD" w:rsidP="001A6ADD">
      <w:pPr>
        <w:pStyle w:val="TOC2"/>
        <w:rPr>
          <w:rFonts w:asciiTheme="minorHAnsi" w:eastAsiaTheme="minorEastAsia" w:hAnsiTheme="minorHAnsi" w:cstheme="minorBidi"/>
          <w:sz w:val="22"/>
          <w:szCs w:val="22"/>
        </w:rPr>
      </w:pPr>
      <w:hyperlink w:anchor="_Toc531205457" w:history="1">
        <w:r w:rsidRPr="00580A22">
          <w:rPr>
            <w:rStyle w:val="Hyperlink"/>
          </w:rPr>
          <w:t xml:space="preserve">3 </w:t>
        </w:r>
        <w:r>
          <w:rPr>
            <w:rFonts w:asciiTheme="minorHAnsi" w:eastAsiaTheme="minorEastAsia" w:hAnsiTheme="minorHAnsi" w:cstheme="minorBidi"/>
            <w:sz w:val="22"/>
            <w:szCs w:val="22"/>
          </w:rPr>
          <w:tab/>
        </w:r>
        <w:r w:rsidRPr="00580A22">
          <w:rPr>
            <w:rStyle w:val="Hyperlink"/>
          </w:rPr>
          <w:t>Financial Situation</w:t>
        </w:r>
        <w:r>
          <w:rPr>
            <w:webHidden/>
          </w:rPr>
          <w:tab/>
        </w:r>
        <w:r>
          <w:rPr>
            <w:webHidden/>
          </w:rPr>
          <w:fldChar w:fldCharType="begin"/>
        </w:r>
        <w:r>
          <w:rPr>
            <w:webHidden/>
          </w:rPr>
          <w:instrText xml:space="preserve"> PAGEREF _Toc531205457 \h </w:instrText>
        </w:r>
        <w:r>
          <w:rPr>
            <w:webHidden/>
          </w:rPr>
        </w:r>
        <w:r>
          <w:rPr>
            <w:webHidden/>
          </w:rPr>
          <w:fldChar w:fldCharType="separate"/>
        </w:r>
        <w:r w:rsidR="004A4694">
          <w:rPr>
            <w:webHidden/>
          </w:rPr>
          <w:t>46</w:t>
        </w:r>
        <w:r>
          <w:rPr>
            <w:webHidden/>
          </w:rPr>
          <w:fldChar w:fldCharType="end"/>
        </w:r>
      </w:hyperlink>
    </w:p>
    <w:p w14:paraId="502D944B" w14:textId="3CEC9357" w:rsidR="001A6ADD" w:rsidRDefault="001A6ADD" w:rsidP="001A6ADD">
      <w:pPr>
        <w:pStyle w:val="TOC2"/>
        <w:rPr>
          <w:rFonts w:asciiTheme="minorHAnsi" w:eastAsiaTheme="minorEastAsia" w:hAnsiTheme="minorHAnsi" w:cstheme="minorBidi"/>
          <w:sz w:val="22"/>
          <w:szCs w:val="22"/>
        </w:rPr>
      </w:pPr>
      <w:hyperlink w:anchor="_Toc531205458" w:history="1">
        <w:r w:rsidRPr="00580A22">
          <w:rPr>
            <w:rStyle w:val="Hyperlink"/>
          </w:rPr>
          <w:t xml:space="preserve">4 </w:t>
        </w:r>
        <w:r>
          <w:rPr>
            <w:rFonts w:asciiTheme="minorHAnsi" w:eastAsiaTheme="minorEastAsia" w:hAnsiTheme="minorHAnsi" w:cstheme="minorBidi"/>
            <w:sz w:val="22"/>
            <w:szCs w:val="22"/>
          </w:rPr>
          <w:tab/>
        </w:r>
        <w:r w:rsidRPr="00580A22">
          <w:rPr>
            <w:rStyle w:val="Hyperlink"/>
          </w:rPr>
          <w:t>Experience</w:t>
        </w:r>
        <w:r>
          <w:rPr>
            <w:webHidden/>
          </w:rPr>
          <w:tab/>
        </w:r>
        <w:r>
          <w:rPr>
            <w:webHidden/>
          </w:rPr>
          <w:fldChar w:fldCharType="begin"/>
        </w:r>
        <w:r>
          <w:rPr>
            <w:webHidden/>
          </w:rPr>
          <w:instrText xml:space="preserve"> PAGEREF _Toc531205458 \h </w:instrText>
        </w:r>
        <w:r>
          <w:rPr>
            <w:webHidden/>
          </w:rPr>
        </w:r>
        <w:r>
          <w:rPr>
            <w:webHidden/>
          </w:rPr>
          <w:fldChar w:fldCharType="separate"/>
        </w:r>
        <w:r w:rsidR="004A4694">
          <w:rPr>
            <w:webHidden/>
          </w:rPr>
          <w:t>48</w:t>
        </w:r>
        <w:r>
          <w:rPr>
            <w:webHidden/>
          </w:rPr>
          <w:fldChar w:fldCharType="end"/>
        </w:r>
      </w:hyperlink>
    </w:p>
    <w:p w14:paraId="7F9EF24F" w14:textId="778EDCCC" w:rsidR="001A6ADD" w:rsidRDefault="001A6ADD" w:rsidP="001A6ADD">
      <w:pPr>
        <w:pStyle w:val="TOC2"/>
        <w:rPr>
          <w:rFonts w:asciiTheme="minorHAnsi" w:eastAsiaTheme="minorEastAsia" w:hAnsiTheme="minorHAnsi" w:cstheme="minorBidi"/>
          <w:sz w:val="22"/>
          <w:szCs w:val="22"/>
        </w:rPr>
      </w:pPr>
      <w:hyperlink w:anchor="_Toc531205459" w:history="1">
        <w:r w:rsidRPr="00580A22">
          <w:rPr>
            <w:rStyle w:val="Hyperlink"/>
          </w:rPr>
          <w:t>5</w:t>
        </w:r>
        <w:r>
          <w:rPr>
            <w:rFonts w:asciiTheme="minorHAnsi" w:eastAsiaTheme="minorEastAsia" w:hAnsiTheme="minorHAnsi" w:cstheme="minorBidi"/>
            <w:sz w:val="22"/>
            <w:szCs w:val="22"/>
          </w:rPr>
          <w:tab/>
        </w:r>
        <w:r w:rsidRPr="00580A22">
          <w:rPr>
            <w:rStyle w:val="Hyperlink"/>
          </w:rPr>
          <w:t>Contractor’s Representative and Key Personnel</w:t>
        </w:r>
        <w:r>
          <w:rPr>
            <w:webHidden/>
          </w:rPr>
          <w:tab/>
        </w:r>
        <w:r>
          <w:rPr>
            <w:webHidden/>
          </w:rPr>
          <w:fldChar w:fldCharType="begin"/>
        </w:r>
        <w:r>
          <w:rPr>
            <w:webHidden/>
          </w:rPr>
          <w:instrText xml:space="preserve"> PAGEREF _Toc531205459 \h </w:instrText>
        </w:r>
        <w:r>
          <w:rPr>
            <w:webHidden/>
          </w:rPr>
        </w:r>
        <w:r>
          <w:rPr>
            <w:webHidden/>
          </w:rPr>
          <w:fldChar w:fldCharType="separate"/>
        </w:r>
        <w:r w:rsidR="004A4694">
          <w:rPr>
            <w:webHidden/>
          </w:rPr>
          <w:t>52</w:t>
        </w:r>
        <w:r>
          <w:rPr>
            <w:webHidden/>
          </w:rPr>
          <w:fldChar w:fldCharType="end"/>
        </w:r>
      </w:hyperlink>
    </w:p>
    <w:p w14:paraId="0FC2C494" w14:textId="68546CCE" w:rsidR="001A6ADD" w:rsidRDefault="001A6ADD" w:rsidP="001A6ADD">
      <w:pPr>
        <w:pStyle w:val="TOC2"/>
        <w:rPr>
          <w:rFonts w:asciiTheme="minorHAnsi" w:eastAsiaTheme="minorEastAsia" w:hAnsiTheme="minorHAnsi" w:cstheme="minorBidi"/>
          <w:sz w:val="22"/>
          <w:szCs w:val="22"/>
        </w:rPr>
      </w:pPr>
      <w:hyperlink w:anchor="_Toc531205460" w:history="1">
        <w:r w:rsidRPr="00580A22">
          <w:rPr>
            <w:rStyle w:val="Hyperlink"/>
          </w:rPr>
          <w:t>6</w:t>
        </w:r>
        <w:r>
          <w:rPr>
            <w:rFonts w:asciiTheme="minorHAnsi" w:eastAsiaTheme="minorEastAsia" w:hAnsiTheme="minorHAnsi" w:cstheme="minorBidi"/>
            <w:sz w:val="22"/>
            <w:szCs w:val="22"/>
          </w:rPr>
          <w:tab/>
        </w:r>
        <w:r w:rsidRPr="00580A22">
          <w:rPr>
            <w:rStyle w:val="Hyperlink"/>
          </w:rPr>
          <w:t>Equipment</w:t>
        </w:r>
        <w:r>
          <w:rPr>
            <w:webHidden/>
          </w:rPr>
          <w:tab/>
        </w:r>
        <w:r>
          <w:rPr>
            <w:webHidden/>
          </w:rPr>
          <w:fldChar w:fldCharType="begin"/>
        </w:r>
        <w:r>
          <w:rPr>
            <w:webHidden/>
          </w:rPr>
          <w:instrText xml:space="preserve"> PAGEREF _Toc531205460 \h </w:instrText>
        </w:r>
        <w:r>
          <w:rPr>
            <w:webHidden/>
          </w:rPr>
        </w:r>
        <w:r>
          <w:rPr>
            <w:webHidden/>
          </w:rPr>
          <w:fldChar w:fldCharType="separate"/>
        </w:r>
        <w:r w:rsidR="004A4694">
          <w:rPr>
            <w:b/>
            <w:bCs/>
            <w:webHidden/>
          </w:rPr>
          <w:t>Error! Bookmark not defined.</w:t>
        </w:r>
        <w:r>
          <w:rPr>
            <w:webHidden/>
          </w:rPr>
          <w:fldChar w:fldCharType="end"/>
        </w:r>
      </w:hyperlink>
    </w:p>
    <w:p w14:paraId="173BE63E" w14:textId="38C90B62" w:rsidR="007B586E" w:rsidRPr="00B014A9" w:rsidRDefault="001A6ADD">
      <w:r>
        <w:fldChar w:fldCharType="end"/>
      </w:r>
    </w:p>
    <w:p w14:paraId="6FFC9AE8" w14:textId="77777777" w:rsidR="007B586E" w:rsidRPr="00B014A9" w:rsidRDefault="007B586E"/>
    <w:p w14:paraId="48CFB3F0" w14:textId="77777777" w:rsidR="007B586E" w:rsidRPr="00B014A9" w:rsidRDefault="007B586E">
      <w:pPr>
        <w:pStyle w:val="Heading1"/>
        <w:rPr>
          <w:b w:val="0"/>
          <w:iCs/>
        </w:rPr>
      </w:pPr>
      <w:r w:rsidRPr="00B014A9">
        <w:rPr>
          <w:i/>
          <w:iCs/>
        </w:rPr>
        <w:br w:type="page"/>
      </w:r>
    </w:p>
    <w:p w14:paraId="773FD5AE" w14:textId="0FCD6FFF" w:rsidR="0018078D" w:rsidRPr="00B90803" w:rsidRDefault="007B586E" w:rsidP="00C8082A">
      <w:pPr>
        <w:pStyle w:val="Style50"/>
      </w:pPr>
      <w:bookmarkStart w:id="406" w:name="_Toc531205447"/>
      <w:bookmarkStart w:id="407" w:name="_Toc103401411"/>
      <w:r w:rsidRPr="00B014A9">
        <w:lastRenderedPageBreak/>
        <w:t>1.</w:t>
      </w:r>
      <w:r w:rsidRPr="00B014A9">
        <w:tab/>
      </w:r>
      <w:r w:rsidR="0018078D" w:rsidRPr="00BC6702">
        <w:t xml:space="preserve">Domestic </w:t>
      </w:r>
      <w:bookmarkEnd w:id="406"/>
      <w:r w:rsidR="00006A65" w:rsidRPr="00BC6702">
        <w:t>Preference</w:t>
      </w:r>
      <w:r w:rsidR="00006A65">
        <w:t xml:space="preserve"> (</w:t>
      </w:r>
      <w:r w:rsidR="008C0201">
        <w:t>NOT APPLICABLE</w:t>
      </w:r>
      <w:r w:rsidR="005D412B">
        <w:t>)</w:t>
      </w:r>
    </w:p>
    <w:p w14:paraId="66F56833" w14:textId="77777777" w:rsidR="0018078D" w:rsidRPr="00BC6702" w:rsidRDefault="0018078D" w:rsidP="0018078D">
      <w:pPr>
        <w:rPr>
          <w:sz w:val="28"/>
        </w:rPr>
      </w:pPr>
    </w:p>
    <w:p w14:paraId="19BFC9ED" w14:textId="4BD8BED5" w:rsidR="0018078D" w:rsidRPr="003B4923" w:rsidRDefault="0018078D" w:rsidP="003B4923">
      <w:pPr>
        <w:jc w:val="both"/>
      </w:pPr>
      <w:r w:rsidRPr="00991823">
        <w:t xml:space="preserve">As per </w:t>
      </w:r>
      <w:r w:rsidR="003B4923" w:rsidRPr="00991823">
        <w:t>Para 1.12.8  of the Procurement Procedures of the Guidelines for Procurement of Goods, Works and related services under Islamic Development Bank Project Financing(April 2019 edition, amended from time to time)</w:t>
      </w:r>
      <w:r w:rsidRPr="00991823">
        <w:t>, a</w:t>
      </w:r>
      <w:r w:rsidRPr="003B4923">
        <w:t xml:space="preserve"> margin of preference of 10% (ten percent) may be granted to domestic contractors, in accordance with, and subject to, the following provisions:</w:t>
      </w:r>
      <w:r w:rsidRPr="003B4923">
        <w:fldChar w:fldCharType="begin"/>
      </w:r>
      <w:r w:rsidRPr="003B4923">
        <w:instrText>ADVANCE \D 6.0</w:instrText>
      </w:r>
      <w:r w:rsidRPr="003B4923">
        <w:fldChar w:fldCharType="end"/>
      </w:r>
    </w:p>
    <w:p w14:paraId="6DB2409E" w14:textId="77777777" w:rsidR="0018078D" w:rsidRPr="00BC6702" w:rsidRDefault="0018078D" w:rsidP="007C378D">
      <w:pPr>
        <w:ind w:left="720" w:hanging="720"/>
        <w:jc w:val="both"/>
      </w:pPr>
      <w:r w:rsidRPr="00BC6702">
        <w:t>(a)</w:t>
      </w:r>
      <w:r w:rsidRPr="00BC6702">
        <w:tab/>
        <w:t xml:space="preserve">Contractors applying for such preference shall provide, as part of the data for qualification, such information, including details of ownership, as shall be required to determine whether, according to the classification established by the Beneficiary and accepted by </w:t>
      </w:r>
      <w:r>
        <w:t>IsDB</w:t>
      </w:r>
      <w:r w:rsidRPr="00BC6702">
        <w:t xml:space="preserve">, a particular contractor or group of contractors qualifies for a domestic preference. </w:t>
      </w:r>
    </w:p>
    <w:p w14:paraId="6A65DE17" w14:textId="77777777" w:rsidR="0018078D" w:rsidRPr="00BC6702" w:rsidRDefault="0018078D" w:rsidP="0018078D">
      <w:pPr>
        <w:ind w:left="720" w:hanging="720"/>
      </w:pPr>
      <w:r w:rsidRPr="00BC6702">
        <w:t>(b)</w:t>
      </w:r>
      <w:r w:rsidRPr="00BC6702">
        <w:tab/>
      </w:r>
      <w:r>
        <w:t>R</w:t>
      </w:r>
      <w:r w:rsidRPr="00BC6702">
        <w:t>esponsive bids shall be classified into the following groups:</w:t>
      </w:r>
    </w:p>
    <w:p w14:paraId="6105F963" w14:textId="77777777" w:rsidR="0018078D" w:rsidRPr="00BC6702" w:rsidRDefault="0018078D" w:rsidP="0018078D">
      <w:pPr>
        <w:ind w:left="720" w:hanging="720"/>
      </w:pPr>
    </w:p>
    <w:p w14:paraId="3D3D2D6C" w14:textId="77777777" w:rsidR="0018078D" w:rsidRPr="00BC6702" w:rsidRDefault="0018078D" w:rsidP="0018078D">
      <w:pPr>
        <w:ind w:left="1440" w:hanging="720"/>
      </w:pPr>
      <w:r w:rsidRPr="00BC6702">
        <w:t xml:space="preserve"> (i)</w:t>
      </w:r>
      <w:r w:rsidRPr="00BC6702">
        <w:tab/>
        <w:t>Group A: bids offered by domestic contractors eligible for the preference.</w:t>
      </w:r>
    </w:p>
    <w:p w14:paraId="6F0455A2" w14:textId="77777777" w:rsidR="0018078D" w:rsidRPr="00BC6702" w:rsidRDefault="0018078D" w:rsidP="0018078D">
      <w:pPr>
        <w:ind w:left="1440" w:hanging="720"/>
      </w:pPr>
      <w:r w:rsidRPr="00BC6702">
        <w:t xml:space="preserve"> (ii)</w:t>
      </w:r>
      <w:r w:rsidRPr="00BC6702">
        <w:tab/>
        <w:t>Group B: bids offered by other contractors.</w:t>
      </w:r>
      <w:r w:rsidRPr="00BC6702">
        <w:fldChar w:fldCharType="begin"/>
      </w:r>
      <w:r w:rsidRPr="00BC6702">
        <w:instrText>ADVANCE \D 6.0</w:instrText>
      </w:r>
      <w:r w:rsidRPr="00BC6702">
        <w:fldChar w:fldCharType="end"/>
      </w:r>
    </w:p>
    <w:p w14:paraId="14561A0C" w14:textId="77777777" w:rsidR="0018078D" w:rsidRDefault="0018078D" w:rsidP="00387090">
      <w:pPr>
        <w:spacing w:after="120"/>
        <w:jc w:val="both"/>
        <w:rPr>
          <w:rFonts w:eastAsiaTheme="minorEastAsia"/>
        </w:rPr>
      </w:pPr>
      <w:r w:rsidRPr="00FE4433">
        <w:rPr>
          <w:rFonts w:eastAsiaTheme="minorEastAsia"/>
        </w:rPr>
        <w:t>As a first evaluation step, all evaluated Bids in each group are compared to determine the Bid offering maximum VfM in that group</w:t>
      </w:r>
      <w:r>
        <w:rPr>
          <w:rFonts w:eastAsiaTheme="minorEastAsia"/>
        </w:rPr>
        <w:t>,</w:t>
      </w:r>
      <w:r w:rsidRPr="00FE4433">
        <w:rPr>
          <w:rFonts w:eastAsiaTheme="minorEastAsia"/>
        </w:rPr>
        <w:t xml:space="preserve"> and the Bid offering maximum VfM from the two </w:t>
      </w:r>
      <w:r>
        <w:rPr>
          <w:rFonts w:eastAsiaTheme="minorEastAsia"/>
        </w:rPr>
        <w:t xml:space="preserve">(2) </w:t>
      </w:r>
      <w:r w:rsidRPr="00FE4433">
        <w:rPr>
          <w:rFonts w:eastAsiaTheme="minorEastAsia"/>
        </w:rPr>
        <w:t>groups are then compared with each other. If, as a result of this comparison, a Bid from Group A is the Bid offering maximum VfM, it shall be selected for the award of contract</w:t>
      </w:r>
      <w:r>
        <w:rPr>
          <w:rFonts w:eastAsiaTheme="minorEastAsia"/>
        </w:rPr>
        <w:t xml:space="preserve">.  </w:t>
      </w:r>
    </w:p>
    <w:p w14:paraId="4631EAF1" w14:textId="77777777" w:rsidR="0018078D" w:rsidRPr="00BC6702" w:rsidRDefault="0018078D" w:rsidP="00387090">
      <w:pPr>
        <w:jc w:val="both"/>
        <w:rPr>
          <w:b/>
        </w:rPr>
      </w:pPr>
      <w:r w:rsidRPr="00FE4433">
        <w:rPr>
          <w:rFonts w:eastAsiaTheme="minorEastAsia"/>
        </w:rPr>
        <w:t>If a Bid from Group B is the Bid offering maximum VfM, a second evaluation</w:t>
      </w:r>
      <w:r>
        <w:rPr>
          <w:rFonts w:eastAsiaTheme="minorEastAsia"/>
        </w:rPr>
        <w:t xml:space="preserve"> step shall take place. A</w:t>
      </w:r>
      <w:r w:rsidRPr="00FE4433">
        <w:rPr>
          <w:rFonts w:eastAsiaTheme="minorEastAsia"/>
        </w:rPr>
        <w:t xml:space="preserve">ll Bids from Group B shall then be further compared with the Bid offering maximum VfM from Group A. For the purpose of this further comparison only, an amount equal </w:t>
      </w:r>
      <w:r>
        <w:rPr>
          <w:rFonts w:eastAsiaTheme="minorEastAsia"/>
        </w:rPr>
        <w:t xml:space="preserve">to </w:t>
      </w:r>
      <w:r w:rsidRPr="00FE4433">
        <w:rPr>
          <w:rFonts w:eastAsiaTheme="minorEastAsia"/>
        </w:rPr>
        <w:t xml:space="preserve">up to </w:t>
      </w:r>
      <w:r>
        <w:rPr>
          <w:rFonts w:eastAsiaTheme="minorEastAsia"/>
        </w:rPr>
        <w:t>ten percent (</w:t>
      </w:r>
      <w:r w:rsidRPr="00FE4433">
        <w:rPr>
          <w:rFonts w:eastAsiaTheme="minorEastAsia"/>
        </w:rPr>
        <w:t>10%</w:t>
      </w:r>
      <w:r>
        <w:rPr>
          <w:rFonts w:eastAsiaTheme="minorEastAsia"/>
        </w:rPr>
        <w:t>)</w:t>
      </w:r>
      <w:r w:rsidRPr="00FE4433">
        <w:rPr>
          <w:rFonts w:eastAsiaTheme="minorEastAsia"/>
        </w:rPr>
        <w:t xml:space="preserve"> shall be added to the respective Bid price corrected for arithmetical errors, including unconditional discounts</w:t>
      </w:r>
      <w:r>
        <w:rPr>
          <w:rFonts w:eastAsiaTheme="minorEastAsia"/>
        </w:rPr>
        <w:t>,</w:t>
      </w:r>
      <w:r w:rsidRPr="00FE4433">
        <w:rPr>
          <w:rFonts w:eastAsiaTheme="minorEastAsia"/>
        </w:rPr>
        <w:t xml:space="preserve"> but excluding provisional sums and the cost of day Works, if any, shall be added to the evaluated price offered in each Bid from Group B. If the Bid from Group A is the Bid offering maximum VfM, it shall be selected for award of contract. If not, the Bid offering maximum VfM from Group B based on the first evaluation step shall be selected.</w:t>
      </w:r>
      <w:r>
        <w:rPr>
          <w:rFonts w:eastAsiaTheme="minorEastAsia"/>
        </w:rPr>
        <w:t xml:space="preserve"> </w:t>
      </w:r>
    </w:p>
    <w:p w14:paraId="0A49A10C" w14:textId="77777777" w:rsidR="0018078D" w:rsidRDefault="0018078D" w:rsidP="00C8082A"/>
    <w:p w14:paraId="6336C930" w14:textId="7A0A007F" w:rsidR="007B586E" w:rsidRPr="00B90803" w:rsidRDefault="0018078D" w:rsidP="00C8082A">
      <w:pPr>
        <w:pStyle w:val="Style50"/>
      </w:pPr>
      <w:bookmarkStart w:id="408" w:name="_Toc531205448"/>
      <w:r>
        <w:t>2.</w:t>
      </w:r>
      <w:r>
        <w:tab/>
      </w:r>
      <w:r w:rsidR="007B586E" w:rsidRPr="00B90803">
        <w:t>Evaluation</w:t>
      </w:r>
      <w:bookmarkEnd w:id="407"/>
      <w:bookmarkEnd w:id="408"/>
    </w:p>
    <w:p w14:paraId="47D12FD2" w14:textId="69AB60A4" w:rsidR="007B586E" w:rsidRPr="00B014A9" w:rsidRDefault="007B586E" w:rsidP="00465DFB">
      <w:pPr>
        <w:spacing w:after="200"/>
        <w:ind w:left="1080" w:right="288"/>
        <w:jc w:val="both"/>
      </w:pPr>
      <w:r w:rsidRPr="00B014A9">
        <w:t>In addition to the criteria listed in ITB 3</w:t>
      </w:r>
      <w:r w:rsidR="00EF45E3">
        <w:t>5</w:t>
      </w:r>
      <w:r w:rsidRPr="00B014A9">
        <w:t>.</w:t>
      </w:r>
      <w:r w:rsidR="00EF45E3">
        <w:t>2</w:t>
      </w:r>
      <w:r w:rsidRPr="00B014A9">
        <w:t xml:space="preserve"> (a) – (e) the following criteria shall apply:</w:t>
      </w:r>
    </w:p>
    <w:p w14:paraId="3F246F05" w14:textId="6EA7635E" w:rsidR="007B586E" w:rsidRPr="00B014A9" w:rsidRDefault="00EF45E3" w:rsidP="00C8082A">
      <w:pPr>
        <w:pStyle w:val="Style6"/>
      </w:pPr>
      <w:bookmarkStart w:id="409" w:name="_Toc78774484"/>
      <w:bookmarkStart w:id="410" w:name="_Toc103401412"/>
      <w:bookmarkStart w:id="411" w:name="_Toc531205449"/>
      <w:r>
        <w:t>2</w:t>
      </w:r>
      <w:r w:rsidR="007B586E" w:rsidRPr="00B014A9">
        <w:t>.1</w:t>
      </w:r>
      <w:r w:rsidR="007B586E" w:rsidRPr="00B014A9">
        <w:tab/>
        <w:t>A</w:t>
      </w:r>
      <w:r>
        <w:t>ssessment of a</w:t>
      </w:r>
      <w:r w:rsidR="007B586E" w:rsidRPr="00B014A9">
        <w:t>dequacy of Technical Proposal</w:t>
      </w:r>
      <w:bookmarkEnd w:id="409"/>
      <w:bookmarkEnd w:id="410"/>
      <w:r>
        <w:t xml:space="preserve"> with Requirements</w:t>
      </w:r>
      <w:bookmarkEnd w:id="411"/>
    </w:p>
    <w:p w14:paraId="73C3E396" w14:textId="15CA0E2E" w:rsidR="007B586E" w:rsidRPr="00B014A9" w:rsidRDefault="00EF45E3" w:rsidP="00465DFB">
      <w:pPr>
        <w:pStyle w:val="Heading1"/>
        <w:spacing w:after="200"/>
        <w:ind w:left="1080" w:right="288"/>
        <w:jc w:val="both"/>
        <w:rPr>
          <w:rFonts w:ascii="Times New Roman" w:hAnsi="Times New Roman" w:cs="Times New Roman"/>
          <w:b w:val="0"/>
          <w:noProof/>
          <w:sz w:val="24"/>
        </w:rPr>
      </w:pPr>
      <w:bookmarkStart w:id="412" w:name="_Toc78774485"/>
      <w:bookmarkStart w:id="413" w:name="_Toc101516509"/>
      <w:bookmarkStart w:id="414" w:name="_Toc103401413"/>
      <w:r w:rsidRPr="00EF45E3">
        <w:rPr>
          <w:rFonts w:ascii="Times New Roman" w:hAnsi="Times New Roman" w:cs="Times New Roman"/>
          <w:b w:val="0"/>
          <w:sz w:val="24"/>
        </w:rPr>
        <w:t xml:space="preserve">The assessment of the Technical Proposal shall cover: (a) evaluation of the technical capacity of the Bidder to mobilize the key </w:t>
      </w:r>
      <w:r w:rsidR="00334CF7" w:rsidRPr="00EF45E3">
        <w:rPr>
          <w:rFonts w:ascii="Times New Roman" w:hAnsi="Times New Roman" w:cs="Times New Roman"/>
          <w:b w:val="0"/>
          <w:sz w:val="24"/>
        </w:rPr>
        <w:t>equipment</w:t>
      </w:r>
      <w:r w:rsidRPr="00EF45E3">
        <w:rPr>
          <w:rFonts w:ascii="Times New Roman" w:hAnsi="Times New Roman" w:cs="Times New Roman"/>
          <w:b w:val="0"/>
          <w:sz w:val="24"/>
        </w:rPr>
        <w:t xml:space="preserve"> and personnel for the performance of the Contract, (b) the method statement, (c) the Work schedule, and (d) the sourcing of materials, in conformity with Section VII, Works Requirements</w:t>
      </w:r>
      <w:r w:rsidR="007B586E" w:rsidRPr="00B014A9">
        <w:rPr>
          <w:rFonts w:ascii="Times New Roman" w:hAnsi="Times New Roman" w:cs="Times New Roman"/>
          <w:b w:val="0"/>
          <w:noProof/>
          <w:sz w:val="24"/>
        </w:rPr>
        <w:t>.</w:t>
      </w:r>
      <w:bookmarkEnd w:id="412"/>
      <w:bookmarkEnd w:id="413"/>
      <w:bookmarkEnd w:id="414"/>
    </w:p>
    <w:p w14:paraId="3CFEEA5A" w14:textId="6B2F7FA2" w:rsidR="007B586E" w:rsidRPr="00B014A9" w:rsidRDefault="00EF45E3" w:rsidP="00C8082A">
      <w:pPr>
        <w:pStyle w:val="Style6"/>
      </w:pPr>
      <w:bookmarkStart w:id="415" w:name="_Toc78774486"/>
      <w:bookmarkStart w:id="416" w:name="_Toc103401414"/>
      <w:bookmarkStart w:id="417" w:name="_Toc531205450"/>
      <w:r>
        <w:t>2</w:t>
      </w:r>
      <w:r w:rsidR="007B586E" w:rsidRPr="00B014A9">
        <w:t>.2</w:t>
      </w:r>
      <w:r w:rsidR="007B586E" w:rsidRPr="00B014A9">
        <w:tab/>
        <w:t>Multiple Contracts</w:t>
      </w:r>
      <w:bookmarkEnd w:id="415"/>
      <w:bookmarkEnd w:id="416"/>
      <w:bookmarkEnd w:id="417"/>
    </w:p>
    <w:p w14:paraId="1A715816" w14:textId="5FC790D6" w:rsidR="007B586E" w:rsidRDefault="007B586E" w:rsidP="00465DFB">
      <w:pPr>
        <w:pStyle w:val="Heading1"/>
        <w:spacing w:after="200"/>
        <w:ind w:left="1080" w:right="288"/>
        <w:jc w:val="both"/>
        <w:rPr>
          <w:rFonts w:ascii="Times New Roman" w:hAnsi="Times New Roman" w:cs="Times New Roman"/>
          <w:b w:val="0"/>
          <w:i/>
          <w:noProof/>
          <w:sz w:val="24"/>
        </w:rPr>
      </w:pPr>
      <w:r w:rsidRPr="00B014A9">
        <w:rPr>
          <w:rFonts w:ascii="Times New Roman" w:hAnsi="Times New Roman" w:cs="Times New Roman"/>
          <w:b w:val="0"/>
          <w:noProof/>
          <w:sz w:val="24"/>
        </w:rPr>
        <w:t>Pursuant to Sub-Clause 3</w:t>
      </w:r>
      <w:r w:rsidR="00EF45E3">
        <w:rPr>
          <w:rFonts w:ascii="Times New Roman" w:hAnsi="Times New Roman" w:cs="Times New Roman"/>
          <w:b w:val="0"/>
          <w:noProof/>
          <w:sz w:val="24"/>
        </w:rPr>
        <w:t>5</w:t>
      </w:r>
      <w:r w:rsidRPr="00B014A9">
        <w:rPr>
          <w:rFonts w:ascii="Times New Roman" w:hAnsi="Times New Roman" w:cs="Times New Roman"/>
          <w:b w:val="0"/>
          <w:noProof/>
          <w:sz w:val="24"/>
        </w:rPr>
        <w:t>.4 of the Instructions to Bidders, if Works are grouped in multiple contracts, evaluation will be as follows:</w:t>
      </w:r>
      <w:r w:rsidR="00547DBE">
        <w:rPr>
          <w:rFonts w:ascii="Times New Roman" w:hAnsi="Times New Roman" w:cs="Times New Roman"/>
          <w:b w:val="0"/>
          <w:noProof/>
          <w:sz w:val="24"/>
        </w:rPr>
        <w:t xml:space="preserve"> </w:t>
      </w:r>
    </w:p>
    <w:p w14:paraId="6726B719" w14:textId="77777777" w:rsidR="00EF45E3" w:rsidRPr="00C8082A" w:rsidRDefault="00EF45E3" w:rsidP="00C8082A">
      <w:pPr>
        <w:pStyle w:val="Outline4"/>
        <w:numPr>
          <w:ilvl w:val="0"/>
          <w:numId w:val="0"/>
        </w:numPr>
        <w:ind w:left="1440"/>
        <w:rPr>
          <w:rFonts w:ascii="Times New Roman" w:hAnsi="Times New Roman"/>
          <w:b/>
          <w:sz w:val="24"/>
          <w:szCs w:val="24"/>
        </w:rPr>
      </w:pPr>
      <w:r w:rsidRPr="00C8082A">
        <w:rPr>
          <w:rFonts w:ascii="Times New Roman" w:hAnsi="Times New Roman"/>
          <w:b/>
          <w:kern w:val="0"/>
          <w:sz w:val="24"/>
          <w:szCs w:val="24"/>
        </w:rPr>
        <w:t>Award Criteria for Multiple Contracts [ITB 35.4:</w:t>
      </w:r>
    </w:p>
    <w:p w14:paraId="03B2461D" w14:textId="19A113FE" w:rsidR="00EF45E3" w:rsidRPr="00C8082A" w:rsidRDefault="00EF45E3" w:rsidP="00C8082A">
      <w:pPr>
        <w:pStyle w:val="Outline4"/>
        <w:numPr>
          <w:ilvl w:val="0"/>
          <w:numId w:val="0"/>
        </w:numPr>
        <w:ind w:left="1440"/>
        <w:rPr>
          <w:rFonts w:ascii="Times New Roman" w:hAnsi="Times New Roman"/>
          <w:b/>
          <w:sz w:val="24"/>
          <w:szCs w:val="24"/>
        </w:rPr>
      </w:pPr>
      <w:r w:rsidRPr="00C8082A">
        <w:rPr>
          <w:rFonts w:ascii="Times New Roman" w:hAnsi="Times New Roman"/>
          <w:b/>
          <w:kern w:val="0"/>
          <w:sz w:val="24"/>
          <w:szCs w:val="24"/>
        </w:rPr>
        <w:lastRenderedPageBreak/>
        <w:t>Lots</w:t>
      </w:r>
    </w:p>
    <w:p w14:paraId="69388B64" w14:textId="77777777" w:rsidR="00EF45E3" w:rsidRPr="00BC6702" w:rsidRDefault="00EF45E3" w:rsidP="00EF45E3">
      <w:pPr>
        <w:tabs>
          <w:tab w:val="left" w:pos="2160"/>
        </w:tabs>
        <w:suppressAutoHyphens/>
        <w:spacing w:after="200"/>
        <w:ind w:left="2160" w:right="-72" w:hanging="1440"/>
      </w:pPr>
      <w:r w:rsidRPr="00BC6702">
        <w:tab/>
        <w:t>Bidders have the option to Bid for any one or more lots. Bids will be evaluated lot-wise, taking into account discounts offered, if any, for combined lots. The contract(s) will be awa</w:t>
      </w:r>
      <w:r>
        <w:t>r</w:t>
      </w:r>
      <w:r w:rsidRPr="00BC6702">
        <w:t>ded to the Bidder or Bidders offering the lowest evaluated cost to the Employer for combined lots, subject to the selected Bidder(s) meeting the required qualification criteria for lot or combination of lots as the case may be.</w:t>
      </w:r>
    </w:p>
    <w:p w14:paraId="394878C2" w14:textId="15C902AC" w:rsidR="00EF45E3" w:rsidRPr="00BC6702" w:rsidRDefault="00EF45E3" w:rsidP="00EF45E3">
      <w:pPr>
        <w:tabs>
          <w:tab w:val="left" w:pos="1440"/>
        </w:tabs>
        <w:suppressAutoHyphens/>
        <w:spacing w:after="200"/>
        <w:ind w:left="1440" w:right="-72" w:hanging="1440"/>
        <w:rPr>
          <w:b/>
        </w:rPr>
      </w:pPr>
      <w:r w:rsidRPr="00BC6702">
        <w:rPr>
          <w:b/>
        </w:rPr>
        <w:tab/>
      </w:r>
      <w:r w:rsidRPr="00BC6702">
        <w:rPr>
          <w:b/>
        </w:rPr>
        <w:tab/>
        <w:t>Packages</w:t>
      </w:r>
    </w:p>
    <w:p w14:paraId="2C4D86DD" w14:textId="77777777" w:rsidR="00EF45E3" w:rsidRPr="00BC6702" w:rsidRDefault="00EF45E3" w:rsidP="00EF45E3">
      <w:pPr>
        <w:tabs>
          <w:tab w:val="left" w:pos="2160"/>
        </w:tabs>
        <w:suppressAutoHyphens/>
        <w:spacing w:after="200"/>
        <w:ind w:left="2160" w:right="-72" w:hanging="1440"/>
      </w:pPr>
      <w:r w:rsidRPr="00BC6702">
        <w:tab/>
        <w:t>Bidders have the option to Bid for any one or more packages and for any one or more lots within a package. Bids will be evaluated package-wise, taking into account discounts offered, if any, for combined packages and/or lots within a package. The contract(s) will be awa</w:t>
      </w:r>
      <w:r>
        <w:t>r</w:t>
      </w:r>
      <w:r w:rsidRPr="00BC6702">
        <w:t>ded to the Bidder or Bidders offering the lowest evaluated cost to the Employer for combined packages, subject to the selected Bidder(s) meeting the required qualification criteria for combination of packages and or lots as the case may be.</w:t>
      </w:r>
    </w:p>
    <w:p w14:paraId="353BA4B4" w14:textId="77777777" w:rsidR="00EF45E3" w:rsidRPr="00EF45E3" w:rsidRDefault="00EF45E3" w:rsidP="00EF45E3">
      <w:pPr>
        <w:pStyle w:val="Outline4"/>
        <w:numPr>
          <w:ilvl w:val="0"/>
          <w:numId w:val="0"/>
        </w:numPr>
        <w:ind w:left="1440"/>
        <w:rPr>
          <w:rFonts w:ascii="Times New Roman" w:hAnsi="Times New Roman"/>
          <w:b/>
          <w:sz w:val="24"/>
          <w:szCs w:val="24"/>
        </w:rPr>
      </w:pPr>
      <w:r w:rsidRPr="00EF45E3">
        <w:rPr>
          <w:rFonts w:ascii="Times New Roman" w:hAnsi="Times New Roman"/>
          <w:b/>
          <w:sz w:val="24"/>
          <w:szCs w:val="24"/>
        </w:rPr>
        <w:t>Qualification Criteria for Multiple Contracts:</w:t>
      </w:r>
    </w:p>
    <w:p w14:paraId="4C2A4DC1" w14:textId="77777777" w:rsidR="00EF45E3" w:rsidRPr="00EF45E3" w:rsidRDefault="00EF45E3" w:rsidP="00EF45E3">
      <w:pPr>
        <w:pStyle w:val="Outline4"/>
        <w:numPr>
          <w:ilvl w:val="0"/>
          <w:numId w:val="0"/>
        </w:numPr>
        <w:ind w:left="1440"/>
        <w:rPr>
          <w:rFonts w:ascii="Times New Roman" w:hAnsi="Times New Roman"/>
          <w:sz w:val="24"/>
          <w:szCs w:val="24"/>
        </w:rPr>
      </w:pPr>
      <w:r w:rsidRPr="00EF45E3">
        <w:rPr>
          <w:rFonts w:ascii="Times New Roman" w:hAnsi="Times New Roman"/>
          <w:sz w:val="24"/>
          <w:szCs w:val="24"/>
        </w:rPr>
        <w:t>The criteria for qualification is the aggregate minimum requirement for respective lots as specified under items 3.1, 3.2, 4.2(a) and 4.2(b). However, with respect to the specific experience under item 4.2 (a) of Section III, the Employer will select any one or more of the options as identified below:</w:t>
      </w:r>
    </w:p>
    <w:p w14:paraId="0DF5C014" w14:textId="77777777" w:rsidR="00EF45E3" w:rsidRPr="00EF45E3" w:rsidRDefault="00EF45E3" w:rsidP="00EF45E3">
      <w:pPr>
        <w:pStyle w:val="Outline4"/>
        <w:numPr>
          <w:ilvl w:val="0"/>
          <w:numId w:val="0"/>
        </w:numPr>
        <w:ind w:left="1440"/>
        <w:rPr>
          <w:rFonts w:ascii="Times New Roman" w:hAnsi="Times New Roman"/>
          <w:sz w:val="24"/>
          <w:szCs w:val="24"/>
        </w:rPr>
      </w:pPr>
    </w:p>
    <w:p w14:paraId="27D68660" w14:textId="77777777" w:rsidR="00EF45E3" w:rsidRPr="00EF45E3" w:rsidRDefault="00EF45E3" w:rsidP="00EF45E3">
      <w:pPr>
        <w:tabs>
          <w:tab w:val="left" w:pos="2160"/>
        </w:tabs>
        <w:spacing w:after="180"/>
        <w:ind w:left="1440"/>
        <w:rPr>
          <w:spacing w:val="-2"/>
        </w:rPr>
      </w:pPr>
      <w:r w:rsidRPr="00EF45E3">
        <w:rPr>
          <w:spacing w:val="-2"/>
        </w:rPr>
        <w:t>N is the minimum number of contracts</w:t>
      </w:r>
    </w:p>
    <w:p w14:paraId="6BEDD2CF" w14:textId="77777777" w:rsidR="00EF45E3" w:rsidRPr="00DD2BCF" w:rsidRDefault="00EF45E3" w:rsidP="00EF45E3">
      <w:pPr>
        <w:tabs>
          <w:tab w:val="left" w:pos="2160"/>
        </w:tabs>
        <w:spacing w:after="180"/>
        <w:ind w:left="1440"/>
        <w:rPr>
          <w:spacing w:val="-2"/>
        </w:rPr>
      </w:pPr>
      <w:r w:rsidRPr="00DD2BCF">
        <w:rPr>
          <w:spacing w:val="-2"/>
        </w:rPr>
        <w:t>V is the minimum value of a single contract</w:t>
      </w:r>
    </w:p>
    <w:p w14:paraId="1DBD4969" w14:textId="77777777" w:rsidR="00EF45E3" w:rsidRPr="00DE5E62" w:rsidRDefault="00EF45E3" w:rsidP="00EF45E3">
      <w:pPr>
        <w:spacing w:after="180"/>
        <w:ind w:left="1440"/>
        <w:rPr>
          <w:spacing w:val="-2"/>
        </w:rPr>
      </w:pPr>
      <w:r w:rsidRPr="00DD2BCF">
        <w:rPr>
          <w:b/>
          <w:spacing w:val="-2"/>
        </w:rPr>
        <w:t>(a) For one Contract</w:t>
      </w:r>
      <w:r w:rsidRPr="00DD2BCF">
        <w:rPr>
          <w:spacing w:val="-2"/>
        </w:rPr>
        <w:t>:</w:t>
      </w:r>
    </w:p>
    <w:p w14:paraId="01B5FE84" w14:textId="77777777" w:rsidR="00EF45E3" w:rsidRPr="00126B23" w:rsidRDefault="00EF45E3" w:rsidP="00EF45E3">
      <w:pPr>
        <w:tabs>
          <w:tab w:val="left" w:pos="1440"/>
        </w:tabs>
        <w:spacing w:after="180"/>
        <w:ind w:left="1440"/>
        <w:rPr>
          <w:b/>
          <w:spacing w:val="-2"/>
        </w:rPr>
      </w:pPr>
      <w:r w:rsidRPr="00DE5E62">
        <w:rPr>
          <w:b/>
          <w:spacing w:val="-2"/>
        </w:rPr>
        <w:t xml:space="preserve">Option 1: </w:t>
      </w:r>
      <w:r w:rsidRPr="00DE5E62">
        <w:rPr>
          <w:b/>
          <w:spacing w:val="-2"/>
        </w:rPr>
        <w:tab/>
      </w:r>
    </w:p>
    <w:p w14:paraId="3DF1B85D" w14:textId="77777777" w:rsidR="00EF45E3" w:rsidRPr="00BC6702" w:rsidRDefault="00EF45E3" w:rsidP="00EF45E3">
      <w:pPr>
        <w:tabs>
          <w:tab w:val="left" w:pos="1800"/>
        </w:tabs>
        <w:spacing w:after="180"/>
        <w:ind w:left="1800"/>
        <w:rPr>
          <w:spacing w:val="-2"/>
        </w:rPr>
      </w:pPr>
      <w:r w:rsidRPr="00BC6702">
        <w:rPr>
          <w:spacing w:val="-2"/>
        </w:rPr>
        <w:t>(i) N contracts, each of minimum value V;</w:t>
      </w:r>
    </w:p>
    <w:p w14:paraId="7D3A9A48" w14:textId="77777777" w:rsidR="00EF45E3" w:rsidRPr="00BC6702" w:rsidRDefault="00EF45E3" w:rsidP="00EF45E3">
      <w:pPr>
        <w:tabs>
          <w:tab w:val="left" w:pos="1800"/>
        </w:tabs>
        <w:spacing w:after="180"/>
        <w:rPr>
          <w:spacing w:val="-2"/>
        </w:rPr>
      </w:pPr>
      <w:r w:rsidRPr="00BC6702">
        <w:rPr>
          <w:spacing w:val="-2"/>
        </w:rPr>
        <w:tab/>
      </w:r>
      <w:r w:rsidRPr="00BC6702">
        <w:rPr>
          <w:spacing w:val="-2"/>
        </w:rPr>
        <w:tab/>
        <w:t xml:space="preserve">Or </w:t>
      </w:r>
    </w:p>
    <w:p w14:paraId="4C3DAC79" w14:textId="77777777" w:rsidR="00EF45E3" w:rsidRPr="00BC6702" w:rsidRDefault="00EF45E3" w:rsidP="00EF45E3">
      <w:pPr>
        <w:tabs>
          <w:tab w:val="left" w:pos="1800"/>
        </w:tabs>
        <w:spacing w:after="180"/>
        <w:rPr>
          <w:b/>
          <w:spacing w:val="-2"/>
        </w:rPr>
      </w:pPr>
      <w:r w:rsidRPr="00BC6702">
        <w:rPr>
          <w:spacing w:val="-2"/>
        </w:rPr>
        <w:tab/>
      </w:r>
      <w:r w:rsidRPr="00BC6702">
        <w:rPr>
          <w:b/>
          <w:spacing w:val="-2"/>
        </w:rPr>
        <w:t xml:space="preserve">Option 2: </w:t>
      </w:r>
      <w:r w:rsidRPr="00BC6702">
        <w:rPr>
          <w:b/>
          <w:spacing w:val="-2"/>
        </w:rPr>
        <w:tab/>
      </w:r>
    </w:p>
    <w:p w14:paraId="750E8295" w14:textId="77777777" w:rsidR="00EF45E3" w:rsidRPr="00BC6702" w:rsidRDefault="00EF45E3" w:rsidP="00EF45E3">
      <w:pPr>
        <w:tabs>
          <w:tab w:val="left" w:pos="1800"/>
        </w:tabs>
        <w:spacing w:after="180"/>
        <w:rPr>
          <w:spacing w:val="-2"/>
        </w:rPr>
      </w:pPr>
      <w:r w:rsidRPr="00BC6702">
        <w:rPr>
          <w:spacing w:val="-2"/>
        </w:rPr>
        <w:tab/>
        <w:t>(i) N contracts, each of minimum value V; or</w:t>
      </w:r>
    </w:p>
    <w:p w14:paraId="48B48C28" w14:textId="77777777" w:rsidR="00EF45E3" w:rsidRPr="00BC6702" w:rsidRDefault="00EF45E3" w:rsidP="00EF45E3">
      <w:pPr>
        <w:tabs>
          <w:tab w:val="left" w:pos="1800"/>
        </w:tabs>
        <w:spacing w:after="180"/>
        <w:ind w:left="1800"/>
        <w:rPr>
          <w:spacing w:val="-2"/>
        </w:rPr>
      </w:pPr>
      <w:r w:rsidRPr="00BC6702">
        <w:rPr>
          <w:spacing w:val="-2"/>
        </w:rPr>
        <w:t>(ii) Less than or equal to N contracts, each of minimum value V, but with total value of all contracts equal or more than N x V.</w:t>
      </w:r>
    </w:p>
    <w:p w14:paraId="5171C84D" w14:textId="77777777" w:rsidR="00EF45E3" w:rsidRPr="00BC6702" w:rsidRDefault="00EF45E3" w:rsidP="00EF45E3">
      <w:pPr>
        <w:keepNext/>
        <w:tabs>
          <w:tab w:val="left" w:pos="2160"/>
        </w:tabs>
        <w:spacing w:before="120" w:after="180" w:line="480" w:lineRule="exact"/>
        <w:ind w:left="1800"/>
        <w:outlineLvl w:val="1"/>
        <w:rPr>
          <w:b/>
          <w:spacing w:val="-2"/>
        </w:rPr>
      </w:pPr>
      <w:bookmarkStart w:id="418" w:name="_Toc303161650"/>
      <w:r w:rsidRPr="00BC6702">
        <w:rPr>
          <w:b/>
          <w:spacing w:val="-2"/>
        </w:rPr>
        <w:t>(b) For multiple Contracts</w:t>
      </w:r>
      <w:bookmarkEnd w:id="418"/>
    </w:p>
    <w:p w14:paraId="151E0FC9" w14:textId="77777777" w:rsidR="00EF45E3" w:rsidRPr="00BC6702" w:rsidRDefault="00EF45E3" w:rsidP="00EF45E3">
      <w:pPr>
        <w:tabs>
          <w:tab w:val="left" w:pos="1800"/>
        </w:tabs>
        <w:spacing w:after="180"/>
        <w:ind w:left="1800" w:hanging="1800"/>
        <w:rPr>
          <w:b/>
          <w:spacing w:val="-2"/>
        </w:rPr>
      </w:pPr>
      <w:r w:rsidRPr="00BC6702">
        <w:rPr>
          <w:spacing w:val="-2"/>
        </w:rPr>
        <w:tab/>
      </w:r>
      <w:r w:rsidRPr="00BC6702">
        <w:rPr>
          <w:b/>
          <w:spacing w:val="-2"/>
        </w:rPr>
        <w:t xml:space="preserve">Option 1: </w:t>
      </w:r>
      <w:r w:rsidRPr="00BC6702">
        <w:rPr>
          <w:b/>
          <w:spacing w:val="-2"/>
        </w:rPr>
        <w:tab/>
      </w:r>
    </w:p>
    <w:p w14:paraId="3D505561" w14:textId="60E6D03E" w:rsidR="00EF45E3" w:rsidRPr="00BC6702" w:rsidRDefault="00EF45E3" w:rsidP="00EF45E3">
      <w:pPr>
        <w:tabs>
          <w:tab w:val="left" w:pos="1800"/>
        </w:tabs>
        <w:spacing w:after="180"/>
        <w:ind w:left="1800" w:hanging="1800"/>
        <w:rPr>
          <w:spacing w:val="-2"/>
        </w:rPr>
      </w:pPr>
      <w:r w:rsidRPr="00BC6702">
        <w:rPr>
          <w:spacing w:val="-2"/>
        </w:rPr>
        <w:tab/>
        <w:t>(i) Minimum requirements for combined contract(s) shall be the aggregate requirements for each contract for which the bid</w:t>
      </w:r>
      <w:r w:rsidR="00E97EAF">
        <w:rPr>
          <w:spacing w:val="-2"/>
        </w:rPr>
        <w:t>d</w:t>
      </w:r>
      <w:r w:rsidRPr="00BC6702">
        <w:rPr>
          <w:spacing w:val="-2"/>
        </w:rPr>
        <w:t xml:space="preserve">er has </w:t>
      </w:r>
      <w:r w:rsidRPr="00BC6702">
        <w:rPr>
          <w:spacing w:val="-2"/>
        </w:rPr>
        <w:lastRenderedPageBreak/>
        <w:t>submitted bids as follows, and N1, N2, N3, etc. shall be different contracts:</w:t>
      </w:r>
    </w:p>
    <w:p w14:paraId="4DE84F64" w14:textId="77777777" w:rsidR="00EF45E3" w:rsidRPr="00BC6702" w:rsidRDefault="00EF45E3" w:rsidP="00EF45E3">
      <w:pPr>
        <w:tabs>
          <w:tab w:val="left" w:pos="2160"/>
        </w:tabs>
        <w:spacing w:after="180"/>
        <w:ind w:left="2412"/>
        <w:rPr>
          <w:spacing w:val="-2"/>
        </w:rPr>
      </w:pPr>
      <w:r w:rsidRPr="00BC6702">
        <w:rPr>
          <w:spacing w:val="-2"/>
        </w:rPr>
        <w:t>Lot 1:  N1 contracts, each of minimum value V1;</w:t>
      </w:r>
    </w:p>
    <w:p w14:paraId="643A9168" w14:textId="77777777" w:rsidR="00EF45E3" w:rsidRPr="00BC6702" w:rsidRDefault="00EF45E3" w:rsidP="00EF45E3">
      <w:pPr>
        <w:tabs>
          <w:tab w:val="left" w:pos="2160"/>
        </w:tabs>
        <w:spacing w:after="180"/>
        <w:ind w:left="2412"/>
        <w:rPr>
          <w:spacing w:val="-2"/>
        </w:rPr>
      </w:pPr>
      <w:r w:rsidRPr="00BC6702">
        <w:rPr>
          <w:spacing w:val="-2"/>
        </w:rPr>
        <w:t xml:space="preserve">Lot 2:  N2 contracts, each of minimum value V2; </w:t>
      </w:r>
    </w:p>
    <w:p w14:paraId="35E93A11" w14:textId="77777777" w:rsidR="00EF45E3" w:rsidRPr="00BC6702" w:rsidRDefault="00EF45E3" w:rsidP="00EF45E3">
      <w:pPr>
        <w:tabs>
          <w:tab w:val="left" w:pos="2160"/>
        </w:tabs>
        <w:spacing w:after="180"/>
        <w:ind w:left="2412"/>
        <w:rPr>
          <w:spacing w:val="-2"/>
        </w:rPr>
      </w:pPr>
      <w:r w:rsidRPr="00BC6702">
        <w:rPr>
          <w:spacing w:val="-2"/>
        </w:rPr>
        <w:t xml:space="preserve">Lot 3:  N3 contracts, each of minimum value V3; </w:t>
      </w:r>
    </w:p>
    <w:p w14:paraId="4F657E9C" w14:textId="77777777" w:rsidR="00EF45E3" w:rsidRPr="00BC6702" w:rsidRDefault="00EF45E3" w:rsidP="00EF45E3">
      <w:pPr>
        <w:tabs>
          <w:tab w:val="left" w:pos="2160"/>
        </w:tabs>
        <w:spacing w:after="180"/>
        <w:ind w:left="2412"/>
        <w:rPr>
          <w:spacing w:val="-2"/>
        </w:rPr>
      </w:pPr>
      <w:r w:rsidRPr="00BC6702">
        <w:rPr>
          <w:spacing w:val="-2"/>
        </w:rPr>
        <w:t xml:space="preserve">----etc. </w:t>
      </w:r>
    </w:p>
    <w:p w14:paraId="03B6F7C0" w14:textId="77777777" w:rsidR="00EF45E3" w:rsidRPr="00BC6702" w:rsidRDefault="00EF45E3" w:rsidP="00EF45E3">
      <w:pPr>
        <w:tabs>
          <w:tab w:val="left" w:pos="2160"/>
        </w:tabs>
        <w:spacing w:after="180"/>
        <w:ind w:left="1800"/>
        <w:rPr>
          <w:spacing w:val="-2"/>
        </w:rPr>
      </w:pPr>
      <w:r w:rsidRPr="00BC6702">
        <w:rPr>
          <w:spacing w:val="-2"/>
        </w:rPr>
        <w:t>or</w:t>
      </w:r>
    </w:p>
    <w:p w14:paraId="1D4B2265" w14:textId="77777777" w:rsidR="00EF45E3" w:rsidRPr="00BC6702" w:rsidRDefault="00EF45E3" w:rsidP="00EF45E3">
      <w:pPr>
        <w:tabs>
          <w:tab w:val="left" w:pos="1800"/>
        </w:tabs>
        <w:spacing w:after="180"/>
        <w:ind w:left="1800" w:hanging="1800"/>
        <w:rPr>
          <w:b/>
          <w:spacing w:val="-2"/>
        </w:rPr>
      </w:pPr>
      <w:r w:rsidRPr="00BC6702">
        <w:rPr>
          <w:spacing w:val="-2"/>
        </w:rPr>
        <w:tab/>
      </w:r>
      <w:r w:rsidRPr="00BC6702">
        <w:rPr>
          <w:b/>
          <w:spacing w:val="-2"/>
        </w:rPr>
        <w:t xml:space="preserve">Option 2: </w:t>
      </w:r>
      <w:r w:rsidRPr="00BC6702">
        <w:rPr>
          <w:b/>
          <w:spacing w:val="-2"/>
        </w:rPr>
        <w:tab/>
      </w:r>
    </w:p>
    <w:p w14:paraId="66734585" w14:textId="4EE4A73C" w:rsidR="00EF45E3" w:rsidRPr="00BC6702" w:rsidRDefault="00EF45E3" w:rsidP="00EF45E3">
      <w:pPr>
        <w:tabs>
          <w:tab w:val="left" w:pos="1800"/>
        </w:tabs>
        <w:spacing w:after="180"/>
        <w:ind w:left="1800" w:hanging="1800"/>
        <w:rPr>
          <w:spacing w:val="-2"/>
        </w:rPr>
      </w:pPr>
      <w:r w:rsidRPr="00BC6702">
        <w:rPr>
          <w:spacing w:val="-2"/>
        </w:rPr>
        <w:tab/>
        <w:t>(i) Minimum requirements for combined contract(s) shall be the aggregate requirements for each contract for which the bidder has submitted bids as follows, and N1,N2,</w:t>
      </w:r>
      <w:r w:rsidR="00DD2BCF">
        <w:rPr>
          <w:spacing w:val="-2"/>
        </w:rPr>
        <w:t xml:space="preserve"> </w:t>
      </w:r>
      <w:r w:rsidRPr="00BC6702">
        <w:rPr>
          <w:spacing w:val="-2"/>
        </w:rPr>
        <w:t>N3, etc. shall be different contracts:</w:t>
      </w:r>
    </w:p>
    <w:p w14:paraId="6F3EEE6F" w14:textId="77777777" w:rsidR="00EF45E3" w:rsidRPr="00BC6702" w:rsidRDefault="00EF45E3" w:rsidP="00EF45E3">
      <w:pPr>
        <w:tabs>
          <w:tab w:val="left" w:pos="2160"/>
        </w:tabs>
        <w:spacing w:after="180"/>
        <w:ind w:left="2412"/>
        <w:rPr>
          <w:spacing w:val="-2"/>
        </w:rPr>
      </w:pPr>
      <w:r w:rsidRPr="00BC6702">
        <w:rPr>
          <w:spacing w:val="-2"/>
        </w:rPr>
        <w:t>Lot 1:  N1 contracts, each of minimum value V1;</w:t>
      </w:r>
    </w:p>
    <w:p w14:paraId="5C4E0079" w14:textId="77777777" w:rsidR="00EF45E3" w:rsidRPr="00BC6702" w:rsidRDefault="00EF45E3" w:rsidP="00EF45E3">
      <w:pPr>
        <w:tabs>
          <w:tab w:val="left" w:pos="2160"/>
        </w:tabs>
        <w:spacing w:after="180"/>
        <w:ind w:left="2412"/>
        <w:rPr>
          <w:spacing w:val="-2"/>
        </w:rPr>
      </w:pPr>
      <w:r w:rsidRPr="00BC6702">
        <w:rPr>
          <w:spacing w:val="-2"/>
        </w:rPr>
        <w:t xml:space="preserve">Lot 2:  N2 contracts, each of minimum value V2; </w:t>
      </w:r>
    </w:p>
    <w:p w14:paraId="37750E3B" w14:textId="77777777" w:rsidR="00EF45E3" w:rsidRPr="00BC6702" w:rsidRDefault="00EF45E3" w:rsidP="00EF45E3">
      <w:pPr>
        <w:tabs>
          <w:tab w:val="left" w:pos="2160"/>
        </w:tabs>
        <w:spacing w:after="180"/>
        <w:ind w:left="2412"/>
        <w:rPr>
          <w:spacing w:val="-2"/>
        </w:rPr>
      </w:pPr>
      <w:r w:rsidRPr="00BC6702">
        <w:rPr>
          <w:spacing w:val="-2"/>
        </w:rPr>
        <w:t xml:space="preserve">Lot 3:  N3 contracts, each of minimum value V3; </w:t>
      </w:r>
    </w:p>
    <w:p w14:paraId="20AFB2F8" w14:textId="77777777" w:rsidR="00EF45E3" w:rsidRPr="00BC6702" w:rsidRDefault="00EF45E3" w:rsidP="00EF45E3">
      <w:pPr>
        <w:tabs>
          <w:tab w:val="left" w:pos="2160"/>
        </w:tabs>
        <w:spacing w:after="180"/>
        <w:ind w:left="2412"/>
        <w:rPr>
          <w:spacing w:val="-2"/>
        </w:rPr>
      </w:pPr>
      <w:r w:rsidRPr="00BC6702">
        <w:rPr>
          <w:spacing w:val="-2"/>
        </w:rPr>
        <w:t xml:space="preserve">----etc, </w:t>
      </w:r>
      <w:r w:rsidRPr="00BC6702">
        <w:rPr>
          <w:b/>
          <w:spacing w:val="-2"/>
        </w:rPr>
        <w:t>or</w:t>
      </w:r>
    </w:p>
    <w:p w14:paraId="0F719D27" w14:textId="77777777" w:rsidR="00EF45E3" w:rsidRPr="00BC6702" w:rsidRDefault="00EF45E3" w:rsidP="00EF45E3">
      <w:pPr>
        <w:spacing w:after="180"/>
        <w:ind w:left="1800"/>
        <w:rPr>
          <w:spacing w:val="-2"/>
        </w:rPr>
      </w:pPr>
      <w:r w:rsidRPr="00BC6702">
        <w:rPr>
          <w:spacing w:val="-2"/>
        </w:rPr>
        <w:t>(ii) Lot 1:  N1 contracts, each of minimum value V1;  or  number of contracts less than or equal to N1, each of minimum value V1, but with total value of all contracts equal or more than N1 x V1.</w:t>
      </w:r>
    </w:p>
    <w:p w14:paraId="14A69878" w14:textId="77777777" w:rsidR="00EF45E3" w:rsidRPr="00BC6702" w:rsidRDefault="00EF45E3" w:rsidP="00EF45E3">
      <w:pPr>
        <w:spacing w:after="180"/>
        <w:ind w:left="1800"/>
        <w:rPr>
          <w:spacing w:val="-2"/>
        </w:rPr>
      </w:pPr>
      <w:r>
        <w:rPr>
          <w:spacing w:val="-2"/>
        </w:rPr>
        <w:t xml:space="preserve">(iii) </w:t>
      </w:r>
      <w:r w:rsidRPr="00BC6702">
        <w:rPr>
          <w:spacing w:val="-2"/>
        </w:rPr>
        <w:t>Lot 2:  N2 contracts, each of minimum value V2; or number of contracts less than or equal to N2, each of minimum value V2, but with total value of all contracts equal or more than N2 x V2.</w:t>
      </w:r>
    </w:p>
    <w:p w14:paraId="5633E904" w14:textId="77777777" w:rsidR="00EF45E3" w:rsidRPr="00BC6702" w:rsidRDefault="00EF45E3" w:rsidP="00EF45E3">
      <w:pPr>
        <w:spacing w:after="180"/>
        <w:ind w:left="1800"/>
        <w:rPr>
          <w:spacing w:val="-2"/>
        </w:rPr>
      </w:pPr>
      <w:r>
        <w:rPr>
          <w:spacing w:val="-2"/>
        </w:rPr>
        <w:t xml:space="preserve">(iv) </w:t>
      </w:r>
      <w:r w:rsidRPr="00BC6702">
        <w:rPr>
          <w:spacing w:val="-2"/>
        </w:rPr>
        <w:t>Lot 3:  N3 contracts, each of minimum value V3; or number of contracts less than or equal to N3, each of minimum value V3, but with total value of all contracts equal or more than N3 x V3.</w:t>
      </w:r>
    </w:p>
    <w:p w14:paraId="207F2BDA" w14:textId="77777777" w:rsidR="00EF45E3" w:rsidRPr="00BC6702" w:rsidRDefault="00EF45E3" w:rsidP="00EF45E3">
      <w:pPr>
        <w:tabs>
          <w:tab w:val="left" w:pos="2160"/>
        </w:tabs>
        <w:spacing w:after="180"/>
        <w:ind w:left="2412"/>
        <w:rPr>
          <w:spacing w:val="-2"/>
        </w:rPr>
      </w:pPr>
      <w:r w:rsidRPr="00BC6702">
        <w:rPr>
          <w:spacing w:val="-2"/>
        </w:rPr>
        <w:t>----etc.</w:t>
      </w:r>
    </w:p>
    <w:p w14:paraId="49C2052A" w14:textId="77777777" w:rsidR="00EF45E3" w:rsidRPr="00BC6702" w:rsidRDefault="00EF45E3" w:rsidP="00EF45E3">
      <w:pPr>
        <w:tabs>
          <w:tab w:val="left" w:pos="2160"/>
        </w:tabs>
        <w:spacing w:after="180"/>
        <w:ind w:left="576" w:firstLine="36"/>
        <w:rPr>
          <w:rFonts w:cs="Arial"/>
          <w:b/>
          <w:bCs/>
          <w:iCs/>
          <w:spacing w:val="-2"/>
          <w:sz w:val="28"/>
          <w:szCs w:val="28"/>
        </w:rPr>
      </w:pPr>
      <w:r w:rsidRPr="00BC6702">
        <w:rPr>
          <w:spacing w:val="-2"/>
        </w:rPr>
        <w:tab/>
        <w:t>Or</w:t>
      </w:r>
    </w:p>
    <w:p w14:paraId="334CF43A" w14:textId="77777777" w:rsidR="00EF45E3" w:rsidRPr="00BC6702" w:rsidRDefault="00EF45E3" w:rsidP="00EF45E3">
      <w:pPr>
        <w:tabs>
          <w:tab w:val="left" w:pos="1800"/>
        </w:tabs>
        <w:spacing w:after="180"/>
        <w:ind w:left="1800" w:hanging="1800"/>
        <w:rPr>
          <w:b/>
          <w:spacing w:val="-2"/>
        </w:rPr>
      </w:pPr>
      <w:r w:rsidRPr="00BC6702">
        <w:rPr>
          <w:spacing w:val="-2"/>
        </w:rPr>
        <w:tab/>
      </w:r>
      <w:r w:rsidRPr="00BC6702">
        <w:rPr>
          <w:b/>
          <w:spacing w:val="-2"/>
        </w:rPr>
        <w:t xml:space="preserve">Option 3: </w:t>
      </w:r>
      <w:r w:rsidRPr="00BC6702">
        <w:rPr>
          <w:b/>
          <w:spacing w:val="-2"/>
        </w:rPr>
        <w:tab/>
      </w:r>
    </w:p>
    <w:p w14:paraId="2A4211FD" w14:textId="77777777" w:rsidR="00EF45E3" w:rsidRPr="00BC6702" w:rsidRDefault="00EF45E3" w:rsidP="00EF45E3">
      <w:pPr>
        <w:tabs>
          <w:tab w:val="left" w:pos="1800"/>
        </w:tabs>
        <w:spacing w:after="180"/>
        <w:ind w:left="1800" w:hanging="1800"/>
        <w:rPr>
          <w:spacing w:val="-2"/>
        </w:rPr>
      </w:pPr>
      <w:r w:rsidRPr="00BC6702">
        <w:rPr>
          <w:spacing w:val="-2"/>
        </w:rPr>
        <w:tab/>
        <w:t>(i) Minimum requirements for combined contract(s) shall be the aggregate requirements for each contract for which the applicant has applied for as follows, and N1, N2, N3, etc. shall be different contracts:</w:t>
      </w:r>
    </w:p>
    <w:p w14:paraId="43B8E43C" w14:textId="77777777" w:rsidR="00EF45E3" w:rsidRPr="00BC6702" w:rsidRDefault="00EF45E3" w:rsidP="00EF45E3">
      <w:pPr>
        <w:tabs>
          <w:tab w:val="left" w:pos="2160"/>
        </w:tabs>
        <w:spacing w:after="180"/>
        <w:ind w:left="2412"/>
        <w:rPr>
          <w:spacing w:val="-2"/>
        </w:rPr>
      </w:pPr>
      <w:r w:rsidRPr="00BC6702">
        <w:rPr>
          <w:spacing w:val="-2"/>
        </w:rPr>
        <w:t>Lot 1:  N1 contracts, each of minimum value V1;</w:t>
      </w:r>
    </w:p>
    <w:p w14:paraId="2718BD05" w14:textId="77777777" w:rsidR="00EF45E3" w:rsidRPr="00BC6702" w:rsidRDefault="00EF45E3" w:rsidP="00EF45E3">
      <w:pPr>
        <w:tabs>
          <w:tab w:val="left" w:pos="2160"/>
        </w:tabs>
        <w:spacing w:after="180"/>
        <w:ind w:left="2412"/>
        <w:rPr>
          <w:spacing w:val="-2"/>
        </w:rPr>
      </w:pPr>
      <w:r w:rsidRPr="00BC6702">
        <w:rPr>
          <w:spacing w:val="-2"/>
        </w:rPr>
        <w:t xml:space="preserve">Lot 2:  N2 contracts, each of minimum value V2; </w:t>
      </w:r>
    </w:p>
    <w:p w14:paraId="7B183FE1" w14:textId="77777777" w:rsidR="00EF45E3" w:rsidRPr="00BC6702" w:rsidRDefault="00EF45E3" w:rsidP="00EF45E3">
      <w:pPr>
        <w:tabs>
          <w:tab w:val="left" w:pos="2160"/>
        </w:tabs>
        <w:spacing w:after="180"/>
        <w:ind w:left="2412"/>
        <w:rPr>
          <w:spacing w:val="-2"/>
        </w:rPr>
      </w:pPr>
      <w:r w:rsidRPr="00BC6702">
        <w:rPr>
          <w:spacing w:val="-2"/>
        </w:rPr>
        <w:t xml:space="preserve">Lot 3:  N3 contracts, each of minimum value V3; </w:t>
      </w:r>
    </w:p>
    <w:p w14:paraId="6C579D7C" w14:textId="77777777" w:rsidR="00EF45E3" w:rsidRPr="00BC6702" w:rsidRDefault="00EF45E3" w:rsidP="00EF45E3">
      <w:pPr>
        <w:tabs>
          <w:tab w:val="left" w:pos="2160"/>
        </w:tabs>
        <w:spacing w:after="180"/>
        <w:ind w:left="2412"/>
        <w:rPr>
          <w:spacing w:val="-2"/>
        </w:rPr>
      </w:pPr>
      <w:r w:rsidRPr="00BC6702">
        <w:rPr>
          <w:spacing w:val="-2"/>
        </w:rPr>
        <w:t xml:space="preserve">----etc, </w:t>
      </w:r>
      <w:r w:rsidRPr="00BC6702">
        <w:rPr>
          <w:b/>
          <w:spacing w:val="-2"/>
        </w:rPr>
        <w:t>or</w:t>
      </w:r>
    </w:p>
    <w:p w14:paraId="78419CE6" w14:textId="77777777" w:rsidR="00EF45E3" w:rsidRPr="00BC6702" w:rsidRDefault="00EF45E3" w:rsidP="00EF45E3">
      <w:pPr>
        <w:tabs>
          <w:tab w:val="left" w:pos="2160"/>
        </w:tabs>
        <w:spacing w:after="180"/>
        <w:ind w:left="2412" w:hanging="360"/>
        <w:rPr>
          <w:spacing w:val="-2"/>
        </w:rPr>
      </w:pPr>
      <w:r w:rsidRPr="00BC6702">
        <w:rPr>
          <w:spacing w:val="-2"/>
        </w:rPr>
        <w:lastRenderedPageBreak/>
        <w:t>(ii) Lot 1:  N1 contracts, each of minimum value V1;  or  number of contracts less than or equal to N1, each of minimum value V1, but with total value of all contracts equal or more than N1 x V1.</w:t>
      </w:r>
    </w:p>
    <w:p w14:paraId="082D1154" w14:textId="77777777" w:rsidR="00EF45E3" w:rsidRPr="00BC6702" w:rsidRDefault="00EF45E3" w:rsidP="00EF45E3">
      <w:pPr>
        <w:tabs>
          <w:tab w:val="left" w:pos="2160"/>
        </w:tabs>
        <w:spacing w:after="180"/>
        <w:ind w:left="2412"/>
        <w:rPr>
          <w:spacing w:val="-2"/>
        </w:rPr>
      </w:pPr>
      <w:r w:rsidRPr="00BC6702">
        <w:rPr>
          <w:spacing w:val="-2"/>
        </w:rPr>
        <w:t>Lot 2:  N2 contracts, each of minimum value V2; or number of contracts less than or equal to N2, each of minimum value V2, but with total value of all contracts equal or more than N2 x V2.</w:t>
      </w:r>
    </w:p>
    <w:p w14:paraId="43FE7B0A" w14:textId="77777777" w:rsidR="00EF45E3" w:rsidRPr="00BC6702" w:rsidRDefault="00EF45E3" w:rsidP="00EF45E3">
      <w:pPr>
        <w:tabs>
          <w:tab w:val="left" w:pos="2160"/>
        </w:tabs>
        <w:spacing w:after="180"/>
        <w:ind w:left="2412"/>
        <w:rPr>
          <w:spacing w:val="-2"/>
        </w:rPr>
      </w:pPr>
      <w:r w:rsidRPr="00BC6702">
        <w:rPr>
          <w:spacing w:val="-2"/>
        </w:rPr>
        <w:t>Lot 3:  N3 contracts, each of minimum value V3; or number of contracts less than or equal to N3, each of minimum value V3, but with total value of all contracts equal or more than N3 x V3.</w:t>
      </w:r>
    </w:p>
    <w:p w14:paraId="14C2F8F7" w14:textId="77777777" w:rsidR="00EF45E3" w:rsidRPr="00BC6702" w:rsidRDefault="00EF45E3" w:rsidP="00EF45E3">
      <w:pPr>
        <w:tabs>
          <w:tab w:val="left" w:pos="2160"/>
        </w:tabs>
        <w:spacing w:after="180"/>
        <w:ind w:left="2412"/>
        <w:rPr>
          <w:spacing w:val="-2"/>
        </w:rPr>
      </w:pPr>
      <w:r w:rsidRPr="00BC6702">
        <w:rPr>
          <w:spacing w:val="-2"/>
        </w:rPr>
        <w:t xml:space="preserve">----etc, </w:t>
      </w:r>
      <w:r w:rsidRPr="00BC6702">
        <w:rPr>
          <w:b/>
          <w:spacing w:val="-2"/>
        </w:rPr>
        <w:t>or</w:t>
      </w:r>
    </w:p>
    <w:p w14:paraId="16D5D667" w14:textId="77777777" w:rsidR="00EF45E3" w:rsidRPr="00BC6702" w:rsidRDefault="00EF45E3" w:rsidP="00EF45E3">
      <w:pPr>
        <w:tabs>
          <w:tab w:val="left" w:pos="2160"/>
        </w:tabs>
        <w:spacing w:after="180"/>
        <w:ind w:left="2412" w:hanging="360"/>
        <w:rPr>
          <w:rFonts w:cs="Arial"/>
          <w:b/>
          <w:bCs/>
          <w:iCs/>
          <w:spacing w:val="-2"/>
          <w:sz w:val="28"/>
          <w:szCs w:val="28"/>
        </w:rPr>
      </w:pPr>
      <w:r w:rsidRPr="00BC6702">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4D44E58A" w14:textId="77777777" w:rsidR="00EF45E3" w:rsidRPr="00C8082A" w:rsidRDefault="00EF45E3" w:rsidP="00C8082A">
      <w:pPr>
        <w:rPr>
          <w:b/>
        </w:rPr>
      </w:pPr>
    </w:p>
    <w:p w14:paraId="094D1239" w14:textId="180B1DDB" w:rsidR="007B586E" w:rsidRPr="00B014A9" w:rsidRDefault="00DD2BCF" w:rsidP="00C8082A">
      <w:pPr>
        <w:pStyle w:val="Style6"/>
      </w:pPr>
      <w:bookmarkStart w:id="419" w:name="_Toc78774488"/>
      <w:bookmarkStart w:id="420" w:name="_Toc103401416"/>
      <w:bookmarkStart w:id="421" w:name="_Toc531205451"/>
      <w:r>
        <w:t>2</w:t>
      </w:r>
      <w:r w:rsidR="007B586E" w:rsidRPr="00B014A9">
        <w:t>.3</w:t>
      </w:r>
      <w:r w:rsidR="007B586E" w:rsidRPr="00B014A9">
        <w:tab/>
      </w:r>
      <w:r>
        <w:t xml:space="preserve">Alternative </w:t>
      </w:r>
      <w:r w:rsidR="007B586E" w:rsidRPr="00B014A9">
        <w:t>Completion Time</w:t>
      </w:r>
      <w:bookmarkEnd w:id="419"/>
      <w:bookmarkEnd w:id="420"/>
      <w:r>
        <w:t>s</w:t>
      </w:r>
      <w:bookmarkEnd w:id="421"/>
      <w:r w:rsidR="002F4E60">
        <w:t xml:space="preserve"> NOT APPLICABLE</w:t>
      </w:r>
    </w:p>
    <w:p w14:paraId="6CC0BA18" w14:textId="56B83E11" w:rsidR="007B586E" w:rsidRPr="00B014A9" w:rsidRDefault="007B586E" w:rsidP="00465DFB">
      <w:pPr>
        <w:pStyle w:val="Heading1"/>
        <w:spacing w:after="200"/>
        <w:ind w:left="1080" w:right="288"/>
        <w:jc w:val="both"/>
        <w:rPr>
          <w:rFonts w:ascii="Times New Roman" w:hAnsi="Times New Roman" w:cs="Times New Roman"/>
          <w:b w:val="0"/>
          <w:noProof/>
          <w:sz w:val="24"/>
        </w:rPr>
      </w:pPr>
      <w:bookmarkStart w:id="422" w:name="_Toc78774489"/>
      <w:bookmarkStart w:id="423" w:name="_Toc101516513"/>
      <w:bookmarkStart w:id="424" w:name="_Toc103401417"/>
      <w:r w:rsidRPr="00B014A9">
        <w:rPr>
          <w:rFonts w:ascii="Times New Roman" w:hAnsi="Times New Roman" w:cs="Times New Roman"/>
          <w:b w:val="0"/>
          <w:noProof/>
          <w:sz w:val="24"/>
        </w:rPr>
        <w:t>An alternative Completion Time, if permitted under ITB 13.2, will be evaluated as follows:</w:t>
      </w:r>
      <w:bookmarkEnd w:id="422"/>
      <w:bookmarkEnd w:id="423"/>
      <w:bookmarkEnd w:id="424"/>
      <w:r w:rsidR="00547DBE">
        <w:rPr>
          <w:rFonts w:ascii="Times New Roman" w:hAnsi="Times New Roman" w:cs="Times New Roman"/>
          <w:b w:val="0"/>
          <w:noProof/>
          <w:sz w:val="24"/>
        </w:rPr>
        <w:t xml:space="preserve"> </w:t>
      </w:r>
      <w:r w:rsidR="00557758" w:rsidRPr="00CC221B">
        <w:rPr>
          <w:rFonts w:ascii="Times New Roman" w:hAnsi="Times New Roman" w:cs="Times New Roman"/>
          <w:bCs/>
          <w:i/>
          <w:noProof/>
          <w:sz w:val="24"/>
        </w:rPr>
        <w:t>Not Applicable</w:t>
      </w:r>
    </w:p>
    <w:p w14:paraId="38B01D0F" w14:textId="576A6340" w:rsidR="007B586E" w:rsidRPr="00B014A9" w:rsidRDefault="00DD2BCF" w:rsidP="00465DFB">
      <w:pPr>
        <w:pStyle w:val="S3-Heading2"/>
        <w:rPr>
          <w:noProof/>
        </w:rPr>
      </w:pPr>
      <w:bookmarkStart w:id="425" w:name="_Toc78774490"/>
      <w:bookmarkStart w:id="426" w:name="_Toc103401418"/>
      <w:r>
        <w:rPr>
          <w:noProof/>
        </w:rPr>
        <w:t>2</w:t>
      </w:r>
      <w:r w:rsidR="007B586E" w:rsidRPr="00B014A9">
        <w:rPr>
          <w:noProof/>
        </w:rPr>
        <w:t>.4</w:t>
      </w:r>
      <w:r w:rsidR="007B586E" w:rsidRPr="00B014A9">
        <w:rPr>
          <w:noProof/>
        </w:rPr>
        <w:tab/>
        <w:t>Technical</w:t>
      </w:r>
      <w:r w:rsidR="007B586E" w:rsidRPr="00C8082A">
        <w:rPr>
          <w:rStyle w:val="Style6Char"/>
        </w:rPr>
        <w:t xml:space="preserve"> </w:t>
      </w:r>
      <w:r w:rsidR="007B586E" w:rsidRPr="00B014A9">
        <w:rPr>
          <w:noProof/>
        </w:rPr>
        <w:t>Alternatives</w:t>
      </w:r>
      <w:bookmarkEnd w:id="425"/>
      <w:bookmarkEnd w:id="426"/>
    </w:p>
    <w:p w14:paraId="5757A97B" w14:textId="18BF158A" w:rsidR="007B586E" w:rsidRPr="00CC221B" w:rsidRDefault="007B586E" w:rsidP="00465DFB">
      <w:pPr>
        <w:pStyle w:val="Heading1"/>
        <w:spacing w:after="200"/>
        <w:ind w:left="1080" w:right="288"/>
        <w:jc w:val="both"/>
        <w:rPr>
          <w:rFonts w:ascii="Times New Roman" w:hAnsi="Times New Roman" w:cs="Times New Roman"/>
          <w:bCs/>
          <w:noProof/>
          <w:sz w:val="24"/>
        </w:rPr>
      </w:pPr>
      <w:bookmarkStart w:id="427" w:name="_Toc78774491"/>
      <w:bookmarkStart w:id="428" w:name="_Toc101516515"/>
      <w:bookmarkStart w:id="429" w:name="_Toc103401419"/>
      <w:r w:rsidRPr="00B014A9">
        <w:rPr>
          <w:rFonts w:ascii="Times New Roman" w:hAnsi="Times New Roman" w:cs="Times New Roman"/>
          <w:b w:val="0"/>
          <w:noProof/>
          <w:sz w:val="24"/>
        </w:rPr>
        <w:t>Technical alternatives, if permitted under ITB 13.4, will be evaluated as follows:</w:t>
      </w:r>
      <w:bookmarkEnd w:id="427"/>
      <w:bookmarkEnd w:id="428"/>
      <w:bookmarkEnd w:id="429"/>
      <w:r w:rsidR="00547DBE" w:rsidRPr="00547DBE">
        <w:rPr>
          <w:rFonts w:ascii="Times New Roman" w:hAnsi="Times New Roman" w:cs="Times New Roman"/>
          <w:b w:val="0"/>
          <w:i/>
          <w:noProof/>
          <w:sz w:val="24"/>
        </w:rPr>
        <w:t xml:space="preserve"> </w:t>
      </w:r>
      <w:r w:rsidR="00557758" w:rsidRPr="00CC221B">
        <w:rPr>
          <w:rFonts w:ascii="Times New Roman" w:hAnsi="Times New Roman" w:cs="Times New Roman"/>
          <w:bCs/>
          <w:i/>
          <w:noProof/>
          <w:sz w:val="24"/>
        </w:rPr>
        <w:t>Not Applicable</w:t>
      </w:r>
    </w:p>
    <w:p w14:paraId="44C2110D" w14:textId="0056BDE8" w:rsidR="00DD2BCF" w:rsidRDefault="00DD2BCF" w:rsidP="000C5789">
      <w:pPr>
        <w:pStyle w:val="Style6"/>
        <w:numPr>
          <w:ilvl w:val="1"/>
          <w:numId w:val="53"/>
        </w:numPr>
      </w:pPr>
      <w:bookmarkStart w:id="430" w:name="_Toc454788332"/>
      <w:bookmarkStart w:id="431" w:name="_Toc531205452"/>
      <w:r w:rsidRPr="003261FD">
        <w:t>Sustainable Procurement</w:t>
      </w:r>
      <w:bookmarkEnd w:id="430"/>
      <w:bookmarkEnd w:id="431"/>
    </w:p>
    <w:p w14:paraId="476D71EC" w14:textId="699B8D94" w:rsidR="000C5789" w:rsidRPr="003261FD" w:rsidRDefault="000C5789" w:rsidP="000C5789">
      <w:pPr>
        <w:pStyle w:val="Style6"/>
        <w:ind w:firstLine="0"/>
      </w:pPr>
      <w:r w:rsidRPr="00CC221B">
        <w:rPr>
          <w:bCs w:val="0"/>
          <w:i/>
        </w:rPr>
        <w:t>Not Applicable</w:t>
      </w:r>
    </w:p>
    <w:p w14:paraId="4BCF077D" w14:textId="1933F585" w:rsidR="00DD2BCF" w:rsidRPr="003261FD" w:rsidRDefault="00DD2BCF" w:rsidP="00C8082A">
      <w:pPr>
        <w:pStyle w:val="Style6"/>
      </w:pPr>
      <w:bookmarkStart w:id="432" w:name="_Toc454788335"/>
      <w:bookmarkStart w:id="433" w:name="_Toc531205453"/>
      <w:r>
        <w:t>2.6</w:t>
      </w:r>
      <w:r>
        <w:tab/>
      </w:r>
      <w:r w:rsidRPr="003261FD">
        <w:t>Other Criteria</w:t>
      </w:r>
      <w:bookmarkEnd w:id="432"/>
      <w:bookmarkEnd w:id="433"/>
    </w:p>
    <w:p w14:paraId="605F25A4" w14:textId="6462C229" w:rsidR="00DD2BCF" w:rsidRPr="00C8082A" w:rsidRDefault="00DD2BCF" w:rsidP="00C8082A">
      <w:pPr>
        <w:pStyle w:val="Outline4"/>
        <w:numPr>
          <w:ilvl w:val="0"/>
          <w:numId w:val="0"/>
        </w:numPr>
        <w:spacing w:before="240" w:after="120"/>
        <w:ind w:left="1440"/>
        <w:rPr>
          <w:rFonts w:ascii="Times New Roman" w:hAnsi="Times New Roman"/>
          <w:sz w:val="24"/>
          <w:szCs w:val="24"/>
        </w:rPr>
      </w:pPr>
      <w:r w:rsidRPr="00C8082A">
        <w:rPr>
          <w:rFonts w:ascii="Times New Roman" w:hAnsi="Times New Roman"/>
          <w:sz w:val="24"/>
          <w:szCs w:val="24"/>
        </w:rPr>
        <w:t>If permitted under ITB 35.2(f):</w:t>
      </w:r>
      <w:r w:rsidR="00D5113E">
        <w:rPr>
          <w:rFonts w:ascii="Times New Roman" w:hAnsi="Times New Roman"/>
          <w:sz w:val="24"/>
          <w:szCs w:val="24"/>
        </w:rPr>
        <w:t xml:space="preserve"> NOT APPLICABLE</w:t>
      </w:r>
    </w:p>
    <w:p w14:paraId="3D33FF9C" w14:textId="77777777" w:rsidR="00DD2BCF" w:rsidRPr="00DE5E62" w:rsidRDefault="00DD2BCF" w:rsidP="00DD2BCF">
      <w:pPr>
        <w:ind w:left="1440"/>
      </w:pPr>
      <w:r w:rsidRPr="00DD2BCF">
        <w:rPr>
          <w:color w:val="000000" w:themeColor="text1"/>
        </w:rPr>
        <w:t>………………………………………………………………………………………………………………………………………………………………………………</w:t>
      </w:r>
    </w:p>
    <w:p w14:paraId="67B5CE8E" w14:textId="77777777" w:rsidR="00DD2BCF" w:rsidRPr="00C8082A" w:rsidRDefault="00DD2BCF" w:rsidP="00C8082A">
      <w:pPr>
        <w:rPr>
          <w:b/>
        </w:rPr>
      </w:pPr>
    </w:p>
    <w:p w14:paraId="79494A82" w14:textId="77777777" w:rsidR="007B586E" w:rsidRPr="00B014A9" w:rsidRDefault="007B586E"/>
    <w:p w14:paraId="0BBC568A" w14:textId="77777777" w:rsidR="007B586E" w:rsidRPr="00B014A9" w:rsidRDefault="007B586E">
      <w:pPr>
        <w:pStyle w:val="Heading1"/>
        <w:spacing w:before="360" w:after="120"/>
        <w:ind w:left="1080"/>
        <w:rPr>
          <w:i/>
        </w:rPr>
        <w:sectPr w:rsidR="007B586E" w:rsidRPr="00B014A9" w:rsidSect="00614975">
          <w:headerReference w:type="even" r:id="rId41"/>
          <w:headerReference w:type="default" r:id="rId42"/>
          <w:footerReference w:type="even" r:id="rId43"/>
          <w:footerReference w:type="default" r:id="rId44"/>
          <w:headerReference w:type="first" r:id="rId45"/>
          <w:type w:val="oddPage"/>
          <w:pgSz w:w="11907" w:h="16840" w:code="9"/>
          <w:pgMar w:top="1440" w:right="1440" w:bottom="1440" w:left="1800" w:header="720" w:footer="720" w:gutter="0"/>
          <w:cols w:space="720"/>
          <w:titlePg/>
        </w:sectPr>
      </w:pPr>
    </w:p>
    <w:p w14:paraId="5350A29B" w14:textId="6629EFCC" w:rsidR="007B586E" w:rsidRPr="00B014A9" w:rsidRDefault="00DD2BCF" w:rsidP="00C8082A">
      <w:pPr>
        <w:pStyle w:val="Style50"/>
      </w:pPr>
      <w:bookmarkStart w:id="434" w:name="_Toc103401422"/>
      <w:bookmarkStart w:id="435" w:name="_Toc531205454"/>
      <w:r>
        <w:lastRenderedPageBreak/>
        <w:t>3</w:t>
      </w:r>
      <w:r w:rsidR="007B586E" w:rsidRPr="00B014A9">
        <w:t>.</w:t>
      </w:r>
      <w:r w:rsidR="007B586E" w:rsidRPr="00B014A9">
        <w:tab/>
        <w:t>Qualification</w:t>
      </w:r>
      <w:bookmarkEnd w:id="434"/>
      <w:bookmarkEnd w:id="4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3160"/>
        <w:gridCol w:w="1610"/>
        <w:gridCol w:w="1570"/>
        <w:gridCol w:w="1610"/>
        <w:gridCol w:w="1610"/>
        <w:gridCol w:w="2408"/>
      </w:tblGrid>
      <w:tr w:rsidR="007B586E" w:rsidRPr="00B014A9" w14:paraId="54F2C1C2" w14:textId="77777777" w:rsidTr="00FD0665">
        <w:trPr>
          <w:cantSplit/>
          <w:tblHeader/>
        </w:trPr>
        <w:tc>
          <w:tcPr>
            <w:tcW w:w="845" w:type="pct"/>
            <w:shd w:val="clear" w:color="auto" w:fill="D9D9D9"/>
          </w:tcPr>
          <w:p w14:paraId="577AF02B" w14:textId="77777777" w:rsidR="007B586E" w:rsidRPr="00B014A9" w:rsidRDefault="007B586E">
            <w:pPr>
              <w:spacing w:before="120" w:after="120"/>
              <w:jc w:val="center"/>
              <w:rPr>
                <w:b/>
                <w:sz w:val="22"/>
                <w:szCs w:val="22"/>
              </w:rPr>
            </w:pPr>
            <w:bookmarkStart w:id="436" w:name="_Toc103401423"/>
            <w:r w:rsidRPr="00B014A9">
              <w:rPr>
                <w:b/>
                <w:sz w:val="22"/>
                <w:szCs w:val="22"/>
              </w:rPr>
              <w:t>Factor</w:t>
            </w:r>
          </w:p>
        </w:tc>
        <w:tc>
          <w:tcPr>
            <w:tcW w:w="4155" w:type="pct"/>
            <w:gridSpan w:val="6"/>
            <w:shd w:val="clear" w:color="auto" w:fill="D9D9D9"/>
          </w:tcPr>
          <w:p w14:paraId="225C95FD" w14:textId="6C85DBED" w:rsidR="007B586E" w:rsidRPr="00B014A9" w:rsidRDefault="007B586E" w:rsidP="00C8082A">
            <w:pPr>
              <w:pStyle w:val="Style6"/>
            </w:pPr>
            <w:bookmarkStart w:id="437" w:name="_Toc496006430"/>
            <w:bookmarkStart w:id="438" w:name="_Toc496006831"/>
            <w:bookmarkStart w:id="439" w:name="_Toc496113482"/>
            <w:bookmarkStart w:id="440" w:name="_Toc496359153"/>
            <w:bookmarkStart w:id="441" w:name="_Toc496968116"/>
            <w:bookmarkStart w:id="442" w:name="_Toc498339860"/>
            <w:bookmarkStart w:id="443" w:name="_Toc498848207"/>
            <w:bookmarkStart w:id="444" w:name="_Toc499021785"/>
            <w:bookmarkStart w:id="445" w:name="_Toc499023468"/>
            <w:bookmarkStart w:id="446" w:name="_Toc501529950"/>
            <w:bookmarkStart w:id="447" w:name="_Toc503874228"/>
            <w:bookmarkStart w:id="448" w:name="_Toc23215164"/>
            <w:bookmarkStart w:id="449" w:name="_Toc531205455"/>
            <w:r w:rsidRPr="00B014A9">
              <w:t xml:space="preserve">1 </w:t>
            </w:r>
            <w:r w:rsidRPr="00B014A9">
              <w:tab/>
              <w:t>Eligibility</w:t>
            </w:r>
            <w:bookmarkEnd w:id="437"/>
            <w:bookmarkEnd w:id="438"/>
            <w:bookmarkEnd w:id="439"/>
            <w:bookmarkEnd w:id="440"/>
            <w:bookmarkEnd w:id="441"/>
            <w:bookmarkEnd w:id="442"/>
            <w:bookmarkEnd w:id="443"/>
            <w:bookmarkEnd w:id="444"/>
            <w:bookmarkEnd w:id="445"/>
            <w:bookmarkEnd w:id="446"/>
            <w:bookmarkEnd w:id="447"/>
            <w:bookmarkEnd w:id="448"/>
            <w:bookmarkEnd w:id="449"/>
          </w:p>
        </w:tc>
      </w:tr>
      <w:tr w:rsidR="007B586E" w:rsidRPr="00B014A9" w14:paraId="15417BEB" w14:textId="77777777" w:rsidTr="00FD0665">
        <w:trPr>
          <w:cantSplit/>
          <w:tblHeader/>
        </w:trPr>
        <w:tc>
          <w:tcPr>
            <w:tcW w:w="845" w:type="pct"/>
            <w:vMerge w:val="restart"/>
            <w:shd w:val="clear" w:color="auto" w:fill="D9D9D9"/>
            <w:vAlign w:val="center"/>
          </w:tcPr>
          <w:p w14:paraId="000007D2" w14:textId="77777777" w:rsidR="007B586E" w:rsidRPr="00B014A9" w:rsidRDefault="007B586E" w:rsidP="00465DFB">
            <w:pPr>
              <w:pStyle w:val="titulo"/>
              <w:spacing w:before="120" w:after="120"/>
              <w:rPr>
                <w:b w:val="0"/>
                <w:sz w:val="22"/>
                <w:szCs w:val="22"/>
              </w:rPr>
            </w:pPr>
            <w:r w:rsidRPr="00B014A9">
              <w:rPr>
                <w:rFonts w:ascii="Times New Roman" w:hAnsi="Times New Roman"/>
                <w:sz w:val="22"/>
                <w:szCs w:val="22"/>
              </w:rPr>
              <w:t>Sub-Factor</w:t>
            </w:r>
          </w:p>
        </w:tc>
        <w:tc>
          <w:tcPr>
            <w:tcW w:w="3319" w:type="pct"/>
            <w:gridSpan w:val="5"/>
            <w:shd w:val="clear" w:color="auto" w:fill="D9D9D9"/>
          </w:tcPr>
          <w:p w14:paraId="1C38BCB0" w14:textId="77777777" w:rsidR="007B586E" w:rsidRPr="00B014A9" w:rsidRDefault="007B586E" w:rsidP="00465DFB">
            <w:pPr>
              <w:pStyle w:val="titulo"/>
              <w:spacing w:before="80" w:after="0"/>
              <w:rPr>
                <w:rFonts w:ascii="Times New Roman" w:hAnsi="Times New Roman"/>
                <w:sz w:val="22"/>
                <w:szCs w:val="22"/>
              </w:rPr>
            </w:pPr>
            <w:r w:rsidRPr="00B014A9">
              <w:rPr>
                <w:b w:val="0"/>
                <w:sz w:val="22"/>
                <w:szCs w:val="22"/>
              </w:rPr>
              <w:t>Criteria</w:t>
            </w:r>
          </w:p>
        </w:tc>
        <w:tc>
          <w:tcPr>
            <w:tcW w:w="836" w:type="pct"/>
            <w:vMerge w:val="restart"/>
            <w:shd w:val="clear" w:color="auto" w:fill="D9D9D9"/>
            <w:vAlign w:val="center"/>
          </w:tcPr>
          <w:p w14:paraId="47AB64A9" w14:textId="77777777" w:rsidR="007B586E" w:rsidRPr="00B014A9" w:rsidRDefault="007B586E" w:rsidP="00465DFB">
            <w:pPr>
              <w:pStyle w:val="titulo"/>
              <w:spacing w:before="120" w:after="0"/>
              <w:rPr>
                <w:rFonts w:ascii="Times New Roman" w:hAnsi="Times New Roman"/>
                <w:sz w:val="22"/>
                <w:szCs w:val="22"/>
              </w:rPr>
            </w:pPr>
            <w:r w:rsidRPr="00B014A9">
              <w:rPr>
                <w:rFonts w:ascii="Times New Roman" w:hAnsi="Times New Roman"/>
                <w:sz w:val="22"/>
                <w:szCs w:val="22"/>
              </w:rPr>
              <w:t>Documentation Required</w:t>
            </w:r>
          </w:p>
        </w:tc>
      </w:tr>
      <w:tr w:rsidR="007B586E" w:rsidRPr="00B014A9" w14:paraId="24541B32" w14:textId="77777777" w:rsidTr="00FD0665">
        <w:trPr>
          <w:cantSplit/>
          <w:tblHeader/>
        </w:trPr>
        <w:tc>
          <w:tcPr>
            <w:tcW w:w="845" w:type="pct"/>
            <w:vMerge/>
            <w:shd w:val="clear" w:color="auto" w:fill="D9D9D9"/>
          </w:tcPr>
          <w:p w14:paraId="0C3B95A8" w14:textId="77777777" w:rsidR="007B586E" w:rsidRPr="00B014A9" w:rsidRDefault="007B586E" w:rsidP="00465DFB">
            <w:pPr>
              <w:ind w:left="360" w:hanging="360"/>
              <w:jc w:val="both"/>
              <w:rPr>
                <w:b/>
                <w:sz w:val="22"/>
                <w:szCs w:val="22"/>
              </w:rPr>
            </w:pPr>
          </w:p>
        </w:tc>
        <w:tc>
          <w:tcPr>
            <w:tcW w:w="1097" w:type="pct"/>
            <w:vMerge w:val="restart"/>
            <w:tcBorders>
              <w:bottom w:val="nil"/>
            </w:tcBorders>
            <w:shd w:val="clear" w:color="auto" w:fill="D9D9D9"/>
            <w:vAlign w:val="center"/>
          </w:tcPr>
          <w:p w14:paraId="64E8F2BF" w14:textId="77777777" w:rsidR="007B586E" w:rsidRPr="00B014A9" w:rsidRDefault="007B586E" w:rsidP="00465DFB">
            <w:pPr>
              <w:pStyle w:val="titulo"/>
              <w:spacing w:before="120" w:after="120"/>
              <w:rPr>
                <w:b w:val="0"/>
                <w:sz w:val="22"/>
                <w:szCs w:val="22"/>
              </w:rPr>
            </w:pPr>
            <w:r w:rsidRPr="00B014A9">
              <w:rPr>
                <w:rFonts w:ascii="Times New Roman" w:hAnsi="Times New Roman"/>
                <w:sz w:val="22"/>
                <w:szCs w:val="22"/>
              </w:rPr>
              <w:t>Requirement</w:t>
            </w:r>
          </w:p>
        </w:tc>
        <w:tc>
          <w:tcPr>
            <w:tcW w:w="2222" w:type="pct"/>
            <w:gridSpan w:val="4"/>
            <w:shd w:val="clear" w:color="auto" w:fill="D9D9D9"/>
          </w:tcPr>
          <w:p w14:paraId="57B56360" w14:textId="77777777" w:rsidR="007B586E" w:rsidRPr="00B014A9" w:rsidRDefault="007B586E" w:rsidP="00465DFB">
            <w:pPr>
              <w:pStyle w:val="titulo"/>
              <w:spacing w:before="80" w:after="0"/>
              <w:rPr>
                <w:rFonts w:ascii="Times New Roman" w:hAnsi="Times New Roman"/>
                <w:sz w:val="22"/>
                <w:szCs w:val="22"/>
              </w:rPr>
            </w:pPr>
            <w:r w:rsidRPr="00B014A9">
              <w:rPr>
                <w:rFonts w:ascii="Times New Roman" w:hAnsi="Times New Roman"/>
                <w:sz w:val="22"/>
                <w:szCs w:val="22"/>
              </w:rPr>
              <w:t>Bidder</w:t>
            </w:r>
          </w:p>
        </w:tc>
        <w:tc>
          <w:tcPr>
            <w:tcW w:w="836" w:type="pct"/>
            <w:vMerge/>
            <w:tcBorders>
              <w:top w:val="nil"/>
              <w:bottom w:val="single" w:sz="4" w:space="0" w:color="auto"/>
            </w:tcBorders>
            <w:shd w:val="clear" w:color="auto" w:fill="D9D9D9"/>
          </w:tcPr>
          <w:p w14:paraId="64B2397B" w14:textId="77777777" w:rsidR="007B586E" w:rsidRPr="00B014A9" w:rsidRDefault="007B586E" w:rsidP="00465DFB">
            <w:pPr>
              <w:pStyle w:val="titulo"/>
              <w:spacing w:before="80"/>
              <w:jc w:val="both"/>
              <w:rPr>
                <w:b w:val="0"/>
                <w:sz w:val="22"/>
                <w:szCs w:val="22"/>
              </w:rPr>
            </w:pPr>
          </w:p>
        </w:tc>
      </w:tr>
      <w:tr w:rsidR="007B586E" w:rsidRPr="00B014A9" w14:paraId="58BAF2F6" w14:textId="77777777" w:rsidTr="00FD0665">
        <w:trPr>
          <w:cantSplit/>
          <w:tblHeader/>
        </w:trPr>
        <w:tc>
          <w:tcPr>
            <w:tcW w:w="845" w:type="pct"/>
            <w:vMerge/>
            <w:shd w:val="clear" w:color="auto" w:fill="D9D9D9"/>
          </w:tcPr>
          <w:p w14:paraId="49A41C23" w14:textId="77777777" w:rsidR="007B586E" w:rsidRPr="00B014A9" w:rsidRDefault="007B586E" w:rsidP="00465DFB">
            <w:pPr>
              <w:ind w:left="360" w:hanging="360"/>
              <w:jc w:val="both"/>
              <w:rPr>
                <w:b/>
                <w:sz w:val="22"/>
                <w:szCs w:val="22"/>
              </w:rPr>
            </w:pPr>
          </w:p>
        </w:tc>
        <w:tc>
          <w:tcPr>
            <w:tcW w:w="1097" w:type="pct"/>
            <w:vMerge/>
            <w:tcBorders>
              <w:top w:val="nil"/>
              <w:bottom w:val="nil"/>
            </w:tcBorders>
            <w:shd w:val="clear" w:color="auto" w:fill="D9D9D9"/>
          </w:tcPr>
          <w:p w14:paraId="37D855CA" w14:textId="77777777" w:rsidR="007B586E" w:rsidRPr="00B014A9" w:rsidRDefault="007B586E" w:rsidP="00465DFB">
            <w:pPr>
              <w:ind w:left="360" w:hanging="360"/>
              <w:jc w:val="both"/>
              <w:rPr>
                <w:b/>
                <w:sz w:val="22"/>
                <w:szCs w:val="22"/>
              </w:rPr>
            </w:pPr>
          </w:p>
        </w:tc>
        <w:tc>
          <w:tcPr>
            <w:tcW w:w="559" w:type="pct"/>
            <w:vMerge w:val="restart"/>
            <w:shd w:val="clear" w:color="auto" w:fill="D9D9D9"/>
          </w:tcPr>
          <w:p w14:paraId="015FEF84" w14:textId="77777777" w:rsidR="007B586E" w:rsidRPr="00B014A9" w:rsidRDefault="007B586E" w:rsidP="00465DFB">
            <w:pPr>
              <w:spacing w:before="80"/>
              <w:jc w:val="both"/>
              <w:rPr>
                <w:b/>
                <w:sz w:val="22"/>
                <w:szCs w:val="22"/>
              </w:rPr>
            </w:pPr>
            <w:r w:rsidRPr="00B014A9">
              <w:rPr>
                <w:b/>
                <w:sz w:val="22"/>
                <w:szCs w:val="22"/>
              </w:rPr>
              <w:t>Single Entity</w:t>
            </w:r>
          </w:p>
        </w:tc>
        <w:tc>
          <w:tcPr>
            <w:tcW w:w="1663" w:type="pct"/>
            <w:gridSpan w:val="3"/>
            <w:shd w:val="clear" w:color="auto" w:fill="D9D9D9"/>
          </w:tcPr>
          <w:p w14:paraId="58745938" w14:textId="4D79CE6A" w:rsidR="007B586E" w:rsidRPr="00B014A9" w:rsidRDefault="007B586E" w:rsidP="00557758">
            <w:pPr>
              <w:pStyle w:val="titulo"/>
              <w:spacing w:before="80" w:after="0"/>
              <w:jc w:val="both"/>
              <w:rPr>
                <w:rFonts w:ascii="Times New Roman" w:hAnsi="Times New Roman"/>
                <w:sz w:val="22"/>
                <w:szCs w:val="22"/>
              </w:rPr>
            </w:pPr>
            <w:r w:rsidRPr="00B014A9">
              <w:rPr>
                <w:rFonts w:ascii="Times New Roman" w:hAnsi="Times New Roman"/>
                <w:sz w:val="22"/>
                <w:szCs w:val="22"/>
              </w:rPr>
              <w:t>Joint Venture</w:t>
            </w:r>
          </w:p>
        </w:tc>
        <w:tc>
          <w:tcPr>
            <w:tcW w:w="836" w:type="pct"/>
            <w:vMerge/>
            <w:tcBorders>
              <w:top w:val="nil"/>
              <w:bottom w:val="single" w:sz="4" w:space="0" w:color="auto"/>
            </w:tcBorders>
            <w:shd w:val="clear" w:color="auto" w:fill="D9D9D9"/>
          </w:tcPr>
          <w:p w14:paraId="028F9104" w14:textId="77777777" w:rsidR="007B586E" w:rsidRPr="00B014A9" w:rsidRDefault="007B586E" w:rsidP="00465DFB">
            <w:pPr>
              <w:pStyle w:val="titulo"/>
              <w:spacing w:before="80" w:after="0"/>
              <w:jc w:val="both"/>
              <w:rPr>
                <w:rFonts w:ascii="Times New Roman" w:hAnsi="Times New Roman"/>
                <w:sz w:val="22"/>
                <w:szCs w:val="22"/>
              </w:rPr>
            </w:pPr>
          </w:p>
        </w:tc>
      </w:tr>
      <w:tr w:rsidR="007B586E" w:rsidRPr="00B014A9" w14:paraId="7463B779" w14:textId="77777777" w:rsidTr="00FD0665">
        <w:trPr>
          <w:cantSplit/>
          <w:tblHeader/>
        </w:trPr>
        <w:tc>
          <w:tcPr>
            <w:tcW w:w="845" w:type="pct"/>
            <w:vMerge/>
            <w:tcBorders>
              <w:bottom w:val="single" w:sz="4" w:space="0" w:color="auto"/>
            </w:tcBorders>
            <w:shd w:val="clear" w:color="auto" w:fill="D9D9D9"/>
          </w:tcPr>
          <w:p w14:paraId="17079D2A" w14:textId="77777777" w:rsidR="007B586E" w:rsidRPr="00B014A9" w:rsidRDefault="007B586E" w:rsidP="00465DFB">
            <w:pPr>
              <w:ind w:left="360" w:hanging="360"/>
              <w:jc w:val="both"/>
              <w:rPr>
                <w:b/>
                <w:sz w:val="22"/>
                <w:szCs w:val="22"/>
              </w:rPr>
            </w:pPr>
          </w:p>
        </w:tc>
        <w:tc>
          <w:tcPr>
            <w:tcW w:w="1097" w:type="pct"/>
            <w:vMerge/>
            <w:tcBorders>
              <w:top w:val="nil"/>
            </w:tcBorders>
            <w:shd w:val="clear" w:color="auto" w:fill="D9D9D9"/>
          </w:tcPr>
          <w:p w14:paraId="1A251DEA" w14:textId="77777777" w:rsidR="007B586E" w:rsidRPr="00B014A9" w:rsidRDefault="007B586E" w:rsidP="00465DFB">
            <w:pPr>
              <w:ind w:left="360" w:hanging="360"/>
              <w:jc w:val="both"/>
              <w:rPr>
                <w:b/>
                <w:sz w:val="22"/>
                <w:szCs w:val="22"/>
              </w:rPr>
            </w:pPr>
          </w:p>
        </w:tc>
        <w:tc>
          <w:tcPr>
            <w:tcW w:w="559" w:type="pct"/>
            <w:vMerge/>
            <w:shd w:val="clear" w:color="auto" w:fill="D9D9D9"/>
          </w:tcPr>
          <w:p w14:paraId="1CF962B1" w14:textId="77777777" w:rsidR="007B586E" w:rsidRPr="00B014A9" w:rsidRDefault="007B586E" w:rsidP="00465DFB">
            <w:pPr>
              <w:jc w:val="both"/>
              <w:rPr>
                <w:b/>
                <w:sz w:val="22"/>
                <w:szCs w:val="22"/>
              </w:rPr>
            </w:pPr>
          </w:p>
        </w:tc>
        <w:tc>
          <w:tcPr>
            <w:tcW w:w="545" w:type="pct"/>
            <w:tcBorders>
              <w:top w:val="nil"/>
            </w:tcBorders>
            <w:shd w:val="clear" w:color="auto" w:fill="D9D9D9"/>
          </w:tcPr>
          <w:p w14:paraId="264BDB1F" w14:textId="77777777" w:rsidR="007B586E" w:rsidRPr="00B014A9" w:rsidRDefault="007B586E" w:rsidP="00BC2043">
            <w:pPr>
              <w:jc w:val="center"/>
              <w:rPr>
                <w:b/>
                <w:sz w:val="22"/>
                <w:szCs w:val="22"/>
              </w:rPr>
            </w:pPr>
            <w:r w:rsidRPr="00B014A9">
              <w:rPr>
                <w:b/>
                <w:sz w:val="22"/>
                <w:szCs w:val="22"/>
              </w:rPr>
              <w:t>All partners combined</w:t>
            </w:r>
          </w:p>
        </w:tc>
        <w:tc>
          <w:tcPr>
            <w:tcW w:w="559" w:type="pct"/>
            <w:tcBorders>
              <w:top w:val="nil"/>
            </w:tcBorders>
            <w:shd w:val="clear" w:color="auto" w:fill="D9D9D9"/>
          </w:tcPr>
          <w:p w14:paraId="4721FE4A" w14:textId="77777777" w:rsidR="007B586E" w:rsidRPr="00B014A9" w:rsidRDefault="007B586E" w:rsidP="00BC2043">
            <w:pPr>
              <w:pStyle w:val="titulo"/>
              <w:spacing w:after="0"/>
              <w:rPr>
                <w:rFonts w:ascii="Times New Roman" w:hAnsi="Times New Roman"/>
                <w:sz w:val="22"/>
                <w:szCs w:val="22"/>
              </w:rPr>
            </w:pPr>
            <w:r w:rsidRPr="00B014A9">
              <w:rPr>
                <w:rFonts w:ascii="Times New Roman" w:hAnsi="Times New Roman"/>
                <w:sz w:val="22"/>
                <w:szCs w:val="22"/>
              </w:rPr>
              <w:t>Each partner</w:t>
            </w:r>
          </w:p>
        </w:tc>
        <w:tc>
          <w:tcPr>
            <w:tcW w:w="559" w:type="pct"/>
            <w:tcBorders>
              <w:top w:val="nil"/>
            </w:tcBorders>
            <w:shd w:val="clear" w:color="auto" w:fill="D9D9D9"/>
          </w:tcPr>
          <w:p w14:paraId="7E254867" w14:textId="77777777" w:rsidR="007B586E" w:rsidRPr="00B014A9" w:rsidRDefault="007B586E" w:rsidP="00BC2043">
            <w:pPr>
              <w:jc w:val="center"/>
              <w:rPr>
                <w:b/>
                <w:sz w:val="22"/>
                <w:szCs w:val="22"/>
              </w:rPr>
            </w:pPr>
            <w:r w:rsidRPr="00B014A9">
              <w:rPr>
                <w:b/>
                <w:sz w:val="22"/>
                <w:szCs w:val="22"/>
              </w:rPr>
              <w:t>At least one partner</w:t>
            </w:r>
          </w:p>
        </w:tc>
        <w:tc>
          <w:tcPr>
            <w:tcW w:w="836" w:type="pct"/>
            <w:vMerge/>
            <w:tcBorders>
              <w:top w:val="nil"/>
            </w:tcBorders>
            <w:shd w:val="clear" w:color="auto" w:fill="D9D9D9"/>
          </w:tcPr>
          <w:p w14:paraId="77578A5B" w14:textId="77777777" w:rsidR="007B586E" w:rsidRPr="00B014A9" w:rsidRDefault="007B586E" w:rsidP="00465DFB">
            <w:pPr>
              <w:jc w:val="both"/>
              <w:rPr>
                <w:b/>
                <w:sz w:val="22"/>
                <w:szCs w:val="22"/>
              </w:rPr>
            </w:pPr>
          </w:p>
        </w:tc>
      </w:tr>
      <w:tr w:rsidR="009F73B8" w:rsidRPr="00B014A9" w14:paraId="43E77DB5" w14:textId="77777777" w:rsidTr="00FD0665">
        <w:trPr>
          <w:cantSplit/>
        </w:trPr>
        <w:tc>
          <w:tcPr>
            <w:tcW w:w="845" w:type="pct"/>
            <w:shd w:val="clear" w:color="auto" w:fill="D9D9D9"/>
          </w:tcPr>
          <w:p w14:paraId="308284E2" w14:textId="6652FC85" w:rsidR="009F73B8" w:rsidRPr="00B014A9" w:rsidRDefault="009F73B8" w:rsidP="00465DFB">
            <w:pPr>
              <w:jc w:val="both"/>
              <w:rPr>
                <w:sz w:val="22"/>
                <w:szCs w:val="22"/>
              </w:rPr>
            </w:pPr>
            <w:bookmarkStart w:id="450" w:name="_Toc496968117"/>
            <w:r w:rsidRPr="00B014A9">
              <w:rPr>
                <w:sz w:val="22"/>
                <w:szCs w:val="22"/>
              </w:rPr>
              <w:t>.1.1 Nationality</w:t>
            </w:r>
            <w:bookmarkEnd w:id="450"/>
            <w:r w:rsidRPr="00B014A9">
              <w:rPr>
                <w:sz w:val="22"/>
                <w:szCs w:val="22"/>
              </w:rPr>
              <w:t xml:space="preserve"> </w:t>
            </w:r>
          </w:p>
        </w:tc>
        <w:tc>
          <w:tcPr>
            <w:tcW w:w="1097" w:type="pct"/>
          </w:tcPr>
          <w:p w14:paraId="1A30A98C" w14:textId="18AE6A0A" w:rsidR="009F73B8" w:rsidRPr="00B014A9" w:rsidRDefault="009F73B8" w:rsidP="00465DFB">
            <w:pPr>
              <w:jc w:val="both"/>
              <w:rPr>
                <w:sz w:val="22"/>
                <w:szCs w:val="22"/>
              </w:rPr>
            </w:pPr>
            <w:r w:rsidRPr="00B014A9">
              <w:rPr>
                <w:sz w:val="22"/>
                <w:szCs w:val="22"/>
              </w:rPr>
              <w:t>Nationality in accordance with ITB 4.</w:t>
            </w:r>
            <w:r>
              <w:rPr>
                <w:sz w:val="22"/>
                <w:szCs w:val="22"/>
              </w:rPr>
              <w:t>3</w:t>
            </w:r>
            <w:r w:rsidRPr="00B014A9">
              <w:rPr>
                <w:sz w:val="22"/>
                <w:szCs w:val="22"/>
              </w:rPr>
              <w:t>.</w:t>
            </w:r>
          </w:p>
        </w:tc>
        <w:tc>
          <w:tcPr>
            <w:tcW w:w="559" w:type="pct"/>
          </w:tcPr>
          <w:p w14:paraId="57E5125C" w14:textId="77777777" w:rsidR="009F73B8" w:rsidRPr="00B014A9" w:rsidRDefault="009F73B8" w:rsidP="00465DFB">
            <w:pPr>
              <w:jc w:val="center"/>
              <w:rPr>
                <w:sz w:val="22"/>
                <w:szCs w:val="22"/>
              </w:rPr>
            </w:pPr>
            <w:r w:rsidRPr="00B014A9">
              <w:rPr>
                <w:sz w:val="22"/>
                <w:szCs w:val="22"/>
              </w:rPr>
              <w:t>Must meet requirement</w:t>
            </w:r>
          </w:p>
        </w:tc>
        <w:tc>
          <w:tcPr>
            <w:tcW w:w="545" w:type="pct"/>
          </w:tcPr>
          <w:p w14:paraId="09FE3D99" w14:textId="77777777" w:rsidR="009F73B8" w:rsidRPr="00B014A9" w:rsidRDefault="009F73B8" w:rsidP="00465DFB">
            <w:pPr>
              <w:jc w:val="center"/>
              <w:rPr>
                <w:sz w:val="22"/>
                <w:szCs w:val="22"/>
              </w:rPr>
            </w:pPr>
            <w:r w:rsidRPr="00B014A9">
              <w:rPr>
                <w:sz w:val="22"/>
                <w:szCs w:val="22"/>
              </w:rPr>
              <w:t>Existing or intended JV must meet requirement</w:t>
            </w:r>
          </w:p>
        </w:tc>
        <w:tc>
          <w:tcPr>
            <w:tcW w:w="559" w:type="pct"/>
          </w:tcPr>
          <w:p w14:paraId="798DD8D1" w14:textId="7626AE70" w:rsidR="009F73B8" w:rsidRPr="00B014A9" w:rsidRDefault="009F73B8" w:rsidP="009F73B8">
            <w:pPr>
              <w:jc w:val="center"/>
              <w:rPr>
                <w:sz w:val="22"/>
                <w:szCs w:val="22"/>
              </w:rPr>
            </w:pPr>
            <w:r>
              <w:rPr>
                <w:sz w:val="20"/>
              </w:rPr>
              <w:t xml:space="preserve"> (see below)</w:t>
            </w:r>
          </w:p>
        </w:tc>
        <w:tc>
          <w:tcPr>
            <w:tcW w:w="559" w:type="pct"/>
          </w:tcPr>
          <w:p w14:paraId="51C3B9A5" w14:textId="0F935690" w:rsidR="009F73B8" w:rsidRPr="00B014A9" w:rsidRDefault="009F73B8" w:rsidP="00465DFB">
            <w:pPr>
              <w:jc w:val="center"/>
              <w:rPr>
                <w:sz w:val="22"/>
                <w:szCs w:val="22"/>
              </w:rPr>
            </w:pPr>
            <w:r w:rsidRPr="00166F92">
              <w:rPr>
                <w:sz w:val="20"/>
              </w:rPr>
              <w:t>Must meet requirement</w:t>
            </w:r>
            <w:r>
              <w:rPr>
                <w:sz w:val="20"/>
              </w:rPr>
              <w:t xml:space="preserve"> (see below)</w:t>
            </w:r>
            <w:r w:rsidR="000C5789">
              <w:rPr>
                <w:sz w:val="20"/>
              </w:rPr>
              <w:t xml:space="preserve"> </w:t>
            </w:r>
            <w:r w:rsidRPr="00BC6702" w:rsidDel="00557977">
              <w:rPr>
                <w:rFonts w:ascii="Arial" w:hAnsi="Arial" w:cs="Arial"/>
                <w:sz w:val="20"/>
                <w:szCs w:val="20"/>
              </w:rPr>
              <w:t>N/A</w:t>
            </w:r>
          </w:p>
        </w:tc>
        <w:tc>
          <w:tcPr>
            <w:tcW w:w="836" w:type="pct"/>
          </w:tcPr>
          <w:p w14:paraId="5CB5C22F" w14:textId="77777777" w:rsidR="009F73B8" w:rsidRPr="00B014A9" w:rsidRDefault="009F73B8" w:rsidP="00465DFB">
            <w:pPr>
              <w:jc w:val="center"/>
              <w:rPr>
                <w:sz w:val="22"/>
                <w:szCs w:val="22"/>
              </w:rPr>
            </w:pPr>
            <w:r w:rsidRPr="00B014A9">
              <w:rPr>
                <w:sz w:val="22"/>
                <w:szCs w:val="22"/>
              </w:rPr>
              <w:t>Form ELI –1.1 and 1.2, with attachments</w:t>
            </w:r>
          </w:p>
        </w:tc>
      </w:tr>
      <w:tr w:rsidR="009F73B8" w:rsidRPr="00B014A9" w14:paraId="63DCE4F2" w14:textId="77777777" w:rsidTr="00FD0665">
        <w:trPr>
          <w:cantSplit/>
        </w:trPr>
        <w:tc>
          <w:tcPr>
            <w:tcW w:w="845" w:type="pct"/>
            <w:shd w:val="clear" w:color="auto" w:fill="D9D9D9"/>
          </w:tcPr>
          <w:p w14:paraId="4C353695" w14:textId="77777777" w:rsidR="009F73B8" w:rsidRPr="00B014A9" w:rsidDel="00DD2BCF" w:rsidRDefault="009F73B8" w:rsidP="00465DFB">
            <w:pPr>
              <w:jc w:val="both"/>
              <w:rPr>
                <w:sz w:val="22"/>
                <w:szCs w:val="22"/>
              </w:rPr>
            </w:pPr>
          </w:p>
        </w:tc>
        <w:tc>
          <w:tcPr>
            <w:tcW w:w="1097" w:type="pct"/>
          </w:tcPr>
          <w:p w14:paraId="307BC4ED" w14:textId="77777777" w:rsidR="009F73B8" w:rsidRPr="00B014A9" w:rsidRDefault="009F73B8" w:rsidP="00465DFB">
            <w:pPr>
              <w:jc w:val="both"/>
              <w:rPr>
                <w:sz w:val="22"/>
                <w:szCs w:val="22"/>
              </w:rPr>
            </w:pPr>
          </w:p>
        </w:tc>
        <w:tc>
          <w:tcPr>
            <w:tcW w:w="559" w:type="pct"/>
          </w:tcPr>
          <w:p w14:paraId="173E86ED" w14:textId="77777777" w:rsidR="009F73B8" w:rsidRPr="00B014A9" w:rsidRDefault="009F73B8" w:rsidP="00465DFB">
            <w:pPr>
              <w:jc w:val="center"/>
              <w:rPr>
                <w:sz w:val="22"/>
                <w:szCs w:val="22"/>
              </w:rPr>
            </w:pPr>
          </w:p>
        </w:tc>
        <w:tc>
          <w:tcPr>
            <w:tcW w:w="1663" w:type="pct"/>
            <w:gridSpan w:val="3"/>
          </w:tcPr>
          <w:p w14:paraId="54B09973" w14:textId="14F82DCC" w:rsidR="009F73B8" w:rsidRDefault="009F73B8" w:rsidP="009F73B8">
            <w:pPr>
              <w:pStyle w:val="ListParagraph"/>
              <w:autoSpaceDE w:val="0"/>
              <w:autoSpaceDN w:val="0"/>
              <w:adjustRightInd w:val="0"/>
              <w:spacing w:before="120" w:after="120"/>
              <w:ind w:left="0"/>
              <w:rPr>
                <w:sz w:val="22"/>
                <w:szCs w:val="22"/>
              </w:rPr>
            </w:pPr>
            <w:r>
              <w:rPr>
                <w:sz w:val="22"/>
                <w:szCs w:val="22"/>
              </w:rPr>
              <w:t xml:space="preserve">The Guidelines </w:t>
            </w:r>
            <w:r w:rsidR="00B95ABE">
              <w:rPr>
                <w:sz w:val="22"/>
                <w:szCs w:val="22"/>
              </w:rPr>
              <w:t xml:space="preserve">Procurement Policy </w:t>
            </w:r>
            <w:r>
              <w:rPr>
                <w:sz w:val="22"/>
                <w:szCs w:val="22"/>
              </w:rPr>
              <w:t>stipulate:</w:t>
            </w:r>
          </w:p>
          <w:p w14:paraId="15FBAB38" w14:textId="77777777" w:rsidR="009F73B8" w:rsidRDefault="009F73B8" w:rsidP="009F73B8">
            <w:pPr>
              <w:pStyle w:val="ListParagraph"/>
              <w:autoSpaceDE w:val="0"/>
              <w:autoSpaceDN w:val="0"/>
              <w:adjustRightInd w:val="0"/>
              <w:spacing w:before="120" w:after="120"/>
              <w:ind w:left="0"/>
              <w:rPr>
                <w:sz w:val="22"/>
                <w:szCs w:val="22"/>
              </w:rPr>
            </w:pPr>
          </w:p>
          <w:p w14:paraId="72E44008" w14:textId="3CAB1146" w:rsidR="009F73B8" w:rsidRDefault="009F73B8" w:rsidP="009F73B8">
            <w:pPr>
              <w:pStyle w:val="ListParagraph"/>
              <w:autoSpaceDE w:val="0"/>
              <w:autoSpaceDN w:val="0"/>
              <w:adjustRightInd w:val="0"/>
              <w:spacing w:before="120" w:after="120"/>
              <w:ind w:left="0"/>
              <w:rPr>
                <w:color w:val="000000"/>
                <w:sz w:val="22"/>
                <w:szCs w:val="22"/>
              </w:rPr>
            </w:pPr>
            <w:r w:rsidRPr="008A01FB">
              <w:rPr>
                <w:sz w:val="22"/>
                <w:szCs w:val="22"/>
              </w:rPr>
              <w:t>Para</w:t>
            </w:r>
            <w:r>
              <w:rPr>
                <w:sz w:val="22"/>
                <w:szCs w:val="22"/>
              </w:rPr>
              <w:t xml:space="preserve">graph </w:t>
            </w:r>
            <w:r w:rsidRPr="008A01FB">
              <w:rPr>
                <w:color w:val="000000"/>
                <w:sz w:val="22"/>
                <w:szCs w:val="22"/>
              </w:rPr>
              <w:t>1.</w:t>
            </w:r>
            <w:r w:rsidR="00B02E4E">
              <w:rPr>
                <w:color w:val="000000"/>
                <w:sz w:val="22"/>
                <w:szCs w:val="22"/>
              </w:rPr>
              <w:t>11</w:t>
            </w:r>
            <w:r w:rsidR="00B95ABE">
              <w:rPr>
                <w:color w:val="000000"/>
                <w:sz w:val="22"/>
                <w:szCs w:val="22"/>
              </w:rPr>
              <w:t>.2</w:t>
            </w:r>
            <w:r w:rsidR="00A51515">
              <w:rPr>
                <w:color w:val="000000"/>
                <w:sz w:val="22"/>
                <w:szCs w:val="22"/>
              </w:rPr>
              <w:t xml:space="preserve"> </w:t>
            </w:r>
            <w:r w:rsidRPr="008A01FB">
              <w:rPr>
                <w:color w:val="000000"/>
                <w:sz w:val="22"/>
                <w:szCs w:val="22"/>
              </w:rPr>
              <w:t>In the case of ICB/MC, association of non-MC Firms with MC Firms may be accepted. However, the lead MC Firm is expected to perform at least fifty (50) per cent of the contract.</w:t>
            </w:r>
          </w:p>
          <w:p w14:paraId="4F81726B" w14:textId="77777777" w:rsidR="009F73B8" w:rsidRPr="008A01FB" w:rsidRDefault="009F73B8" w:rsidP="009F73B8">
            <w:pPr>
              <w:pStyle w:val="ListParagraph"/>
              <w:autoSpaceDE w:val="0"/>
              <w:autoSpaceDN w:val="0"/>
              <w:adjustRightInd w:val="0"/>
              <w:spacing w:before="120" w:after="120"/>
              <w:ind w:left="0"/>
              <w:rPr>
                <w:color w:val="000000"/>
                <w:sz w:val="22"/>
                <w:szCs w:val="22"/>
              </w:rPr>
            </w:pPr>
          </w:p>
          <w:p w14:paraId="5067877B" w14:textId="3AF4FF71" w:rsidR="009F73B8" w:rsidRPr="00B014A9" w:rsidRDefault="009F73B8" w:rsidP="00C8082A">
            <w:pPr>
              <w:pStyle w:val="ListParagraph"/>
              <w:autoSpaceDE w:val="0"/>
              <w:autoSpaceDN w:val="0"/>
              <w:adjustRightInd w:val="0"/>
              <w:spacing w:before="120" w:after="120"/>
              <w:ind w:left="0"/>
              <w:rPr>
                <w:sz w:val="22"/>
                <w:szCs w:val="22"/>
              </w:rPr>
            </w:pPr>
            <w:r w:rsidRPr="008A01FB">
              <w:rPr>
                <w:sz w:val="22"/>
                <w:szCs w:val="22"/>
              </w:rPr>
              <w:t>Para</w:t>
            </w:r>
            <w:r>
              <w:rPr>
                <w:sz w:val="22"/>
                <w:szCs w:val="22"/>
              </w:rPr>
              <w:t xml:space="preserve">graph </w:t>
            </w:r>
            <w:r w:rsidRPr="008A01FB">
              <w:rPr>
                <w:color w:val="000000"/>
                <w:sz w:val="22"/>
                <w:szCs w:val="22"/>
              </w:rPr>
              <w:t>1.</w:t>
            </w:r>
            <w:r w:rsidR="00A51515">
              <w:rPr>
                <w:color w:val="000000"/>
                <w:sz w:val="22"/>
                <w:szCs w:val="22"/>
              </w:rPr>
              <w:t>11.</w:t>
            </w:r>
            <w:r w:rsidR="00C33657">
              <w:rPr>
                <w:color w:val="000000"/>
                <w:sz w:val="22"/>
                <w:szCs w:val="22"/>
              </w:rPr>
              <w:t>3</w:t>
            </w:r>
            <w:r>
              <w:rPr>
                <w:color w:val="000000"/>
                <w:sz w:val="22"/>
                <w:szCs w:val="22"/>
              </w:rPr>
              <w:t xml:space="preserve"> </w:t>
            </w:r>
            <w:r w:rsidRPr="008A01FB">
              <w:rPr>
                <w:color w:val="000000"/>
                <w:sz w:val="22"/>
                <w:szCs w:val="22"/>
              </w:rPr>
              <w:t>In the case of National Competitive Bidding (NCB), association of domestic Firms with non-domestic Firms is accepted, with the domestic Firm expected to perform at least fifty (50) per cent of the contract.</w:t>
            </w:r>
          </w:p>
        </w:tc>
        <w:tc>
          <w:tcPr>
            <w:tcW w:w="836" w:type="pct"/>
          </w:tcPr>
          <w:p w14:paraId="2EC55865" w14:textId="77777777" w:rsidR="009F73B8" w:rsidRPr="00B014A9" w:rsidRDefault="009F73B8" w:rsidP="00465DFB">
            <w:pPr>
              <w:jc w:val="center"/>
              <w:rPr>
                <w:sz w:val="22"/>
                <w:szCs w:val="22"/>
              </w:rPr>
            </w:pPr>
          </w:p>
        </w:tc>
      </w:tr>
      <w:tr w:rsidR="007B586E" w:rsidRPr="00B014A9" w14:paraId="25E1E454" w14:textId="77777777" w:rsidTr="00FD0665">
        <w:trPr>
          <w:cantSplit/>
        </w:trPr>
        <w:tc>
          <w:tcPr>
            <w:tcW w:w="845" w:type="pct"/>
            <w:shd w:val="clear" w:color="auto" w:fill="D9D9D9"/>
          </w:tcPr>
          <w:p w14:paraId="22CE7387" w14:textId="03579BAB" w:rsidR="007B586E" w:rsidRPr="00B014A9" w:rsidRDefault="007B586E" w:rsidP="00465DFB">
            <w:pPr>
              <w:jc w:val="both"/>
              <w:rPr>
                <w:sz w:val="22"/>
                <w:szCs w:val="22"/>
              </w:rPr>
            </w:pPr>
            <w:r w:rsidRPr="00B014A9">
              <w:rPr>
                <w:sz w:val="22"/>
                <w:szCs w:val="22"/>
              </w:rPr>
              <w:t>1.2 Conflict of Interest</w:t>
            </w:r>
          </w:p>
        </w:tc>
        <w:tc>
          <w:tcPr>
            <w:tcW w:w="1097" w:type="pct"/>
          </w:tcPr>
          <w:p w14:paraId="6532D5A9" w14:textId="52FBA2F8" w:rsidR="007B586E" w:rsidRPr="00B014A9" w:rsidRDefault="007B586E" w:rsidP="00465DFB">
            <w:pPr>
              <w:jc w:val="both"/>
              <w:rPr>
                <w:sz w:val="22"/>
                <w:szCs w:val="22"/>
              </w:rPr>
            </w:pPr>
            <w:r w:rsidRPr="00B014A9">
              <w:rPr>
                <w:sz w:val="22"/>
                <w:szCs w:val="22"/>
              </w:rPr>
              <w:t xml:space="preserve"> No- conflicts of interests as described in ITB 4.</w:t>
            </w:r>
            <w:r w:rsidR="00DD2BCF">
              <w:rPr>
                <w:sz w:val="22"/>
                <w:szCs w:val="22"/>
              </w:rPr>
              <w:t>2</w:t>
            </w:r>
            <w:r w:rsidRPr="00B014A9">
              <w:rPr>
                <w:sz w:val="22"/>
                <w:szCs w:val="22"/>
              </w:rPr>
              <w:t>.</w:t>
            </w:r>
          </w:p>
        </w:tc>
        <w:tc>
          <w:tcPr>
            <w:tcW w:w="559" w:type="pct"/>
          </w:tcPr>
          <w:p w14:paraId="6A3BA981" w14:textId="77777777" w:rsidR="007B586E" w:rsidRPr="00B014A9" w:rsidRDefault="007B586E" w:rsidP="00465DFB">
            <w:pPr>
              <w:jc w:val="center"/>
              <w:rPr>
                <w:sz w:val="22"/>
                <w:szCs w:val="22"/>
              </w:rPr>
            </w:pPr>
            <w:r w:rsidRPr="00B014A9">
              <w:rPr>
                <w:sz w:val="22"/>
                <w:szCs w:val="22"/>
              </w:rPr>
              <w:t>Must meet requirement</w:t>
            </w:r>
          </w:p>
        </w:tc>
        <w:tc>
          <w:tcPr>
            <w:tcW w:w="545" w:type="pct"/>
          </w:tcPr>
          <w:p w14:paraId="0DE2B666" w14:textId="77777777" w:rsidR="007B586E" w:rsidRPr="00B014A9" w:rsidRDefault="007B586E" w:rsidP="00465DFB">
            <w:pPr>
              <w:jc w:val="center"/>
              <w:rPr>
                <w:sz w:val="22"/>
                <w:szCs w:val="22"/>
              </w:rPr>
            </w:pPr>
            <w:r w:rsidRPr="00B014A9">
              <w:rPr>
                <w:sz w:val="22"/>
                <w:szCs w:val="22"/>
              </w:rPr>
              <w:t>Existing or intended JV must meet requirement</w:t>
            </w:r>
          </w:p>
        </w:tc>
        <w:tc>
          <w:tcPr>
            <w:tcW w:w="559" w:type="pct"/>
          </w:tcPr>
          <w:p w14:paraId="4D7C162F" w14:textId="77777777" w:rsidR="007B586E" w:rsidRPr="00B014A9" w:rsidRDefault="007B586E" w:rsidP="00465DFB">
            <w:pPr>
              <w:jc w:val="center"/>
              <w:rPr>
                <w:sz w:val="22"/>
                <w:szCs w:val="22"/>
              </w:rPr>
            </w:pPr>
            <w:r w:rsidRPr="00B014A9">
              <w:rPr>
                <w:sz w:val="22"/>
                <w:szCs w:val="22"/>
              </w:rPr>
              <w:t>Must meet requirement</w:t>
            </w:r>
          </w:p>
        </w:tc>
        <w:tc>
          <w:tcPr>
            <w:tcW w:w="559" w:type="pct"/>
          </w:tcPr>
          <w:p w14:paraId="2C6BEC95" w14:textId="77777777" w:rsidR="007B586E" w:rsidRPr="00B014A9" w:rsidRDefault="007B586E" w:rsidP="00465DFB">
            <w:pPr>
              <w:jc w:val="center"/>
              <w:rPr>
                <w:sz w:val="22"/>
                <w:szCs w:val="22"/>
              </w:rPr>
            </w:pPr>
            <w:r w:rsidRPr="00B014A9">
              <w:rPr>
                <w:sz w:val="22"/>
                <w:szCs w:val="22"/>
              </w:rPr>
              <w:t>N / A</w:t>
            </w:r>
          </w:p>
        </w:tc>
        <w:tc>
          <w:tcPr>
            <w:tcW w:w="836" w:type="pct"/>
          </w:tcPr>
          <w:p w14:paraId="435FCBFF" w14:textId="77777777" w:rsidR="00150C36" w:rsidRPr="00B014A9" w:rsidRDefault="00150C36" w:rsidP="00465DFB">
            <w:pPr>
              <w:jc w:val="center"/>
              <w:rPr>
                <w:sz w:val="22"/>
                <w:szCs w:val="22"/>
              </w:rPr>
            </w:pPr>
          </w:p>
          <w:p w14:paraId="4D21D47F" w14:textId="77777777" w:rsidR="007B586E" w:rsidRPr="00B014A9" w:rsidRDefault="007B586E" w:rsidP="00465DFB">
            <w:pPr>
              <w:jc w:val="center"/>
              <w:rPr>
                <w:sz w:val="22"/>
                <w:szCs w:val="22"/>
              </w:rPr>
            </w:pPr>
            <w:r w:rsidRPr="00B014A9">
              <w:rPr>
                <w:sz w:val="22"/>
                <w:szCs w:val="22"/>
              </w:rPr>
              <w:t>Letter of Bid</w:t>
            </w:r>
          </w:p>
        </w:tc>
      </w:tr>
      <w:tr w:rsidR="007B586E" w:rsidRPr="00B014A9" w14:paraId="40527D4A" w14:textId="77777777" w:rsidTr="00FD0665">
        <w:trPr>
          <w:cantSplit/>
        </w:trPr>
        <w:tc>
          <w:tcPr>
            <w:tcW w:w="845" w:type="pct"/>
            <w:shd w:val="clear" w:color="auto" w:fill="D9D9D9"/>
          </w:tcPr>
          <w:p w14:paraId="66013C56" w14:textId="1AA7F89C" w:rsidR="007B586E" w:rsidRPr="00B014A9" w:rsidRDefault="007B586E" w:rsidP="00465DFB">
            <w:pPr>
              <w:jc w:val="both"/>
              <w:rPr>
                <w:sz w:val="22"/>
                <w:szCs w:val="22"/>
              </w:rPr>
            </w:pPr>
            <w:r w:rsidRPr="00B014A9">
              <w:rPr>
                <w:sz w:val="22"/>
                <w:szCs w:val="22"/>
              </w:rPr>
              <w:t>1.3 Bank Ineligibility</w:t>
            </w:r>
          </w:p>
        </w:tc>
        <w:tc>
          <w:tcPr>
            <w:tcW w:w="1097" w:type="pct"/>
          </w:tcPr>
          <w:p w14:paraId="58749691" w14:textId="4CB7819A" w:rsidR="007B586E" w:rsidRPr="00B014A9" w:rsidRDefault="007B586E" w:rsidP="00465DFB">
            <w:pPr>
              <w:jc w:val="both"/>
              <w:rPr>
                <w:sz w:val="22"/>
                <w:szCs w:val="22"/>
              </w:rPr>
            </w:pPr>
            <w:r w:rsidRPr="00B014A9">
              <w:rPr>
                <w:sz w:val="22"/>
                <w:szCs w:val="22"/>
              </w:rPr>
              <w:t xml:space="preserve">Not having been declared ineligible by </w:t>
            </w:r>
            <w:r w:rsidR="00EA5D22">
              <w:rPr>
                <w:sz w:val="22"/>
                <w:szCs w:val="22"/>
              </w:rPr>
              <w:t>IsDB</w:t>
            </w:r>
            <w:r w:rsidRPr="00B014A9">
              <w:rPr>
                <w:sz w:val="22"/>
                <w:szCs w:val="22"/>
              </w:rPr>
              <w:t xml:space="preserve"> as described in ITB 4.</w:t>
            </w:r>
            <w:r w:rsidR="00DD2BCF">
              <w:rPr>
                <w:sz w:val="22"/>
                <w:szCs w:val="22"/>
              </w:rPr>
              <w:t>5</w:t>
            </w:r>
            <w:r w:rsidRPr="00B014A9">
              <w:rPr>
                <w:sz w:val="22"/>
                <w:szCs w:val="22"/>
              </w:rPr>
              <w:t>.</w:t>
            </w:r>
          </w:p>
        </w:tc>
        <w:tc>
          <w:tcPr>
            <w:tcW w:w="559" w:type="pct"/>
          </w:tcPr>
          <w:p w14:paraId="0BC12507" w14:textId="77777777" w:rsidR="007B586E" w:rsidRPr="00B014A9" w:rsidRDefault="007B586E" w:rsidP="00465DFB">
            <w:pPr>
              <w:jc w:val="center"/>
              <w:rPr>
                <w:sz w:val="22"/>
                <w:szCs w:val="22"/>
              </w:rPr>
            </w:pPr>
            <w:r w:rsidRPr="00B014A9">
              <w:rPr>
                <w:sz w:val="22"/>
                <w:szCs w:val="22"/>
              </w:rPr>
              <w:t>Must meet requirement</w:t>
            </w:r>
          </w:p>
        </w:tc>
        <w:tc>
          <w:tcPr>
            <w:tcW w:w="545" w:type="pct"/>
          </w:tcPr>
          <w:p w14:paraId="0BB623AF" w14:textId="77777777" w:rsidR="007B586E" w:rsidRPr="00B014A9" w:rsidRDefault="007B586E" w:rsidP="00465DFB">
            <w:pPr>
              <w:jc w:val="center"/>
              <w:rPr>
                <w:sz w:val="22"/>
                <w:szCs w:val="22"/>
              </w:rPr>
            </w:pPr>
            <w:r w:rsidRPr="00B014A9">
              <w:rPr>
                <w:sz w:val="22"/>
                <w:szCs w:val="22"/>
              </w:rPr>
              <w:t>Existing  JV must meet requirement</w:t>
            </w:r>
          </w:p>
        </w:tc>
        <w:tc>
          <w:tcPr>
            <w:tcW w:w="559" w:type="pct"/>
          </w:tcPr>
          <w:p w14:paraId="6583B582" w14:textId="77777777" w:rsidR="007B586E" w:rsidRPr="00B014A9" w:rsidRDefault="007B586E" w:rsidP="00465DFB">
            <w:pPr>
              <w:jc w:val="center"/>
              <w:rPr>
                <w:sz w:val="22"/>
                <w:szCs w:val="22"/>
              </w:rPr>
            </w:pPr>
            <w:r w:rsidRPr="00B014A9">
              <w:rPr>
                <w:sz w:val="22"/>
                <w:szCs w:val="22"/>
              </w:rPr>
              <w:t>Must meet requirement</w:t>
            </w:r>
          </w:p>
        </w:tc>
        <w:tc>
          <w:tcPr>
            <w:tcW w:w="559" w:type="pct"/>
          </w:tcPr>
          <w:p w14:paraId="08D71A44" w14:textId="77777777" w:rsidR="007B586E" w:rsidRPr="00B014A9" w:rsidRDefault="007B586E" w:rsidP="00465DFB">
            <w:pPr>
              <w:jc w:val="center"/>
              <w:rPr>
                <w:sz w:val="22"/>
                <w:szCs w:val="22"/>
              </w:rPr>
            </w:pPr>
            <w:r w:rsidRPr="00B014A9">
              <w:rPr>
                <w:sz w:val="22"/>
                <w:szCs w:val="22"/>
              </w:rPr>
              <w:t>N / A</w:t>
            </w:r>
          </w:p>
        </w:tc>
        <w:tc>
          <w:tcPr>
            <w:tcW w:w="836" w:type="pct"/>
          </w:tcPr>
          <w:p w14:paraId="3F17549B" w14:textId="77777777" w:rsidR="00150C36" w:rsidRPr="00B014A9" w:rsidRDefault="00150C36" w:rsidP="00465DFB">
            <w:pPr>
              <w:jc w:val="center"/>
              <w:rPr>
                <w:sz w:val="22"/>
                <w:szCs w:val="22"/>
              </w:rPr>
            </w:pPr>
          </w:p>
          <w:p w14:paraId="7D159718" w14:textId="77777777" w:rsidR="007B586E" w:rsidRPr="00B014A9" w:rsidRDefault="007B586E" w:rsidP="00465DFB">
            <w:pPr>
              <w:jc w:val="center"/>
              <w:rPr>
                <w:sz w:val="22"/>
                <w:szCs w:val="22"/>
              </w:rPr>
            </w:pPr>
            <w:r w:rsidRPr="00B014A9">
              <w:rPr>
                <w:sz w:val="22"/>
                <w:szCs w:val="22"/>
              </w:rPr>
              <w:t>Letter of Bid</w:t>
            </w:r>
          </w:p>
        </w:tc>
      </w:tr>
      <w:tr w:rsidR="007B586E" w:rsidRPr="00B014A9" w14:paraId="3A1D0093" w14:textId="77777777" w:rsidTr="00FD0665">
        <w:trPr>
          <w:cantSplit/>
        </w:trPr>
        <w:tc>
          <w:tcPr>
            <w:tcW w:w="845" w:type="pct"/>
            <w:shd w:val="clear" w:color="auto" w:fill="D9D9D9"/>
          </w:tcPr>
          <w:p w14:paraId="379D463E" w14:textId="36F3D174" w:rsidR="007B586E" w:rsidRPr="00B014A9" w:rsidRDefault="007B586E" w:rsidP="00DD2BCF">
            <w:pPr>
              <w:jc w:val="both"/>
              <w:rPr>
                <w:sz w:val="22"/>
                <w:szCs w:val="22"/>
              </w:rPr>
            </w:pPr>
            <w:r w:rsidRPr="00B014A9">
              <w:rPr>
                <w:sz w:val="22"/>
                <w:szCs w:val="22"/>
              </w:rPr>
              <w:t>1.4 Government Owned Entity</w:t>
            </w:r>
          </w:p>
        </w:tc>
        <w:tc>
          <w:tcPr>
            <w:tcW w:w="1097" w:type="pct"/>
          </w:tcPr>
          <w:p w14:paraId="279C8181" w14:textId="42B7272E" w:rsidR="007B586E" w:rsidRPr="00B014A9" w:rsidRDefault="007B586E" w:rsidP="00465DFB">
            <w:pPr>
              <w:jc w:val="both"/>
              <w:rPr>
                <w:sz w:val="22"/>
                <w:szCs w:val="22"/>
              </w:rPr>
            </w:pPr>
            <w:r w:rsidRPr="00B014A9">
              <w:rPr>
                <w:sz w:val="22"/>
                <w:szCs w:val="22"/>
              </w:rPr>
              <w:t>Compliance with conditions of ITB 4.</w:t>
            </w:r>
            <w:r w:rsidR="00DD2BCF">
              <w:rPr>
                <w:sz w:val="22"/>
                <w:szCs w:val="22"/>
              </w:rPr>
              <w:t>6</w:t>
            </w:r>
          </w:p>
        </w:tc>
        <w:tc>
          <w:tcPr>
            <w:tcW w:w="559" w:type="pct"/>
            <w:vAlign w:val="center"/>
          </w:tcPr>
          <w:p w14:paraId="3A21088E" w14:textId="77777777" w:rsidR="007B586E" w:rsidRPr="00B014A9" w:rsidRDefault="007B586E" w:rsidP="00465DFB">
            <w:pPr>
              <w:jc w:val="center"/>
              <w:rPr>
                <w:sz w:val="22"/>
                <w:szCs w:val="22"/>
              </w:rPr>
            </w:pPr>
            <w:r w:rsidRPr="00B014A9">
              <w:rPr>
                <w:sz w:val="22"/>
                <w:szCs w:val="22"/>
              </w:rPr>
              <w:t>Must meet requirement</w:t>
            </w:r>
          </w:p>
        </w:tc>
        <w:tc>
          <w:tcPr>
            <w:tcW w:w="545" w:type="pct"/>
            <w:vAlign w:val="center"/>
          </w:tcPr>
          <w:p w14:paraId="20520F7F" w14:textId="77777777" w:rsidR="007B586E" w:rsidRPr="00B014A9" w:rsidRDefault="007B586E" w:rsidP="00465DFB">
            <w:pPr>
              <w:jc w:val="center"/>
              <w:rPr>
                <w:sz w:val="22"/>
                <w:szCs w:val="22"/>
              </w:rPr>
            </w:pPr>
            <w:r w:rsidRPr="00B014A9">
              <w:rPr>
                <w:sz w:val="22"/>
                <w:szCs w:val="22"/>
              </w:rPr>
              <w:t>Must meet requirement</w:t>
            </w:r>
          </w:p>
        </w:tc>
        <w:tc>
          <w:tcPr>
            <w:tcW w:w="559" w:type="pct"/>
            <w:vAlign w:val="center"/>
          </w:tcPr>
          <w:p w14:paraId="072941CC" w14:textId="77777777" w:rsidR="007B586E" w:rsidRPr="00B014A9" w:rsidRDefault="007B586E" w:rsidP="00465DFB">
            <w:pPr>
              <w:jc w:val="center"/>
              <w:rPr>
                <w:sz w:val="22"/>
                <w:szCs w:val="22"/>
              </w:rPr>
            </w:pPr>
            <w:r w:rsidRPr="00B014A9">
              <w:rPr>
                <w:sz w:val="22"/>
                <w:szCs w:val="22"/>
              </w:rPr>
              <w:t>Must meet requirement</w:t>
            </w:r>
          </w:p>
        </w:tc>
        <w:tc>
          <w:tcPr>
            <w:tcW w:w="559" w:type="pct"/>
            <w:vAlign w:val="center"/>
          </w:tcPr>
          <w:p w14:paraId="54CDED99" w14:textId="77777777" w:rsidR="007B586E" w:rsidRPr="00B014A9" w:rsidRDefault="007B586E" w:rsidP="00465DFB">
            <w:pPr>
              <w:jc w:val="center"/>
              <w:rPr>
                <w:sz w:val="22"/>
                <w:szCs w:val="22"/>
              </w:rPr>
            </w:pPr>
            <w:r w:rsidRPr="00B014A9">
              <w:rPr>
                <w:sz w:val="22"/>
                <w:szCs w:val="22"/>
              </w:rPr>
              <w:t>N / A</w:t>
            </w:r>
          </w:p>
        </w:tc>
        <w:tc>
          <w:tcPr>
            <w:tcW w:w="836" w:type="pct"/>
          </w:tcPr>
          <w:p w14:paraId="7B20F326" w14:textId="77777777" w:rsidR="007B586E" w:rsidRPr="00B014A9" w:rsidRDefault="007B586E" w:rsidP="00465DFB">
            <w:pPr>
              <w:jc w:val="center"/>
              <w:rPr>
                <w:sz w:val="22"/>
                <w:szCs w:val="22"/>
              </w:rPr>
            </w:pPr>
            <w:r w:rsidRPr="00B014A9">
              <w:rPr>
                <w:sz w:val="22"/>
                <w:szCs w:val="22"/>
              </w:rPr>
              <w:t>Form ELI  –1.1 and 1.2, with attachments</w:t>
            </w:r>
          </w:p>
        </w:tc>
      </w:tr>
      <w:tr w:rsidR="007B586E" w:rsidRPr="00B014A9" w14:paraId="71547046" w14:textId="77777777" w:rsidTr="00FD0665">
        <w:trPr>
          <w:cantSplit/>
        </w:trPr>
        <w:tc>
          <w:tcPr>
            <w:tcW w:w="845" w:type="pct"/>
            <w:shd w:val="clear" w:color="auto" w:fill="D9D9D9"/>
          </w:tcPr>
          <w:p w14:paraId="05ABE657" w14:textId="0C857A0D" w:rsidR="007B586E" w:rsidRPr="00B014A9" w:rsidRDefault="007B586E" w:rsidP="009F73B8">
            <w:pPr>
              <w:jc w:val="both"/>
              <w:rPr>
                <w:sz w:val="22"/>
                <w:szCs w:val="22"/>
              </w:rPr>
            </w:pPr>
            <w:r w:rsidRPr="00B014A9">
              <w:rPr>
                <w:sz w:val="22"/>
                <w:szCs w:val="22"/>
              </w:rPr>
              <w:lastRenderedPageBreak/>
              <w:t xml:space="preserve">1.5 Ineligibility based on a United Nations resolution or </w:t>
            </w:r>
            <w:r w:rsidR="00165342" w:rsidRPr="00B014A9">
              <w:rPr>
                <w:sz w:val="22"/>
                <w:szCs w:val="22"/>
              </w:rPr>
              <w:t>Beneficiary</w:t>
            </w:r>
            <w:r w:rsidR="00624ACA" w:rsidRPr="00B014A9">
              <w:rPr>
                <w:sz w:val="22"/>
                <w:szCs w:val="22"/>
              </w:rPr>
              <w:t xml:space="preserve">’s country law or </w:t>
            </w:r>
            <w:r w:rsidR="00624ACA" w:rsidRPr="00B014A9">
              <w:rPr>
                <w:bCs/>
                <w:sz w:val="22"/>
                <w:szCs w:val="22"/>
              </w:rPr>
              <w:t xml:space="preserve">Boycott Regulations of the Organization of the Islamic Cooperation, the League of Arab States and the African Union. </w:t>
            </w:r>
            <w:r w:rsidR="00D865B6" w:rsidRPr="0012082C">
              <w:rPr>
                <w:rFonts w:ascii="Arial" w:hAnsi="Arial" w:cs="Arial"/>
                <w:bCs/>
                <w:sz w:val="20"/>
                <w:szCs w:val="20"/>
              </w:rPr>
              <w:t>(Para 1.8.1 and 1.8.2 of the Procurement Policy of the Guidelines for Procurement of Goods, Works and related services Under the Islamic Development Bank Project Financing, (edition April  2019, amended from time to time))</w:t>
            </w:r>
          </w:p>
        </w:tc>
        <w:tc>
          <w:tcPr>
            <w:tcW w:w="1097" w:type="pct"/>
          </w:tcPr>
          <w:p w14:paraId="2EB05067" w14:textId="3C1E2C5D" w:rsidR="007B586E" w:rsidRPr="00B014A9" w:rsidRDefault="007B586E" w:rsidP="00624ACA">
            <w:pPr>
              <w:jc w:val="both"/>
              <w:rPr>
                <w:sz w:val="22"/>
                <w:szCs w:val="22"/>
              </w:rPr>
            </w:pPr>
            <w:r w:rsidRPr="00B014A9">
              <w:rPr>
                <w:sz w:val="22"/>
                <w:szCs w:val="22"/>
              </w:rPr>
              <w:t xml:space="preserve">Not having  been excluded as a result of the </w:t>
            </w:r>
            <w:r w:rsidR="00165342" w:rsidRPr="00B014A9">
              <w:rPr>
                <w:sz w:val="22"/>
                <w:szCs w:val="22"/>
              </w:rPr>
              <w:t>Beneficiary</w:t>
            </w:r>
            <w:r w:rsidRPr="00B014A9">
              <w:rPr>
                <w:sz w:val="22"/>
                <w:szCs w:val="22"/>
              </w:rPr>
              <w:t>’s country laws or official regulations, or</w:t>
            </w:r>
            <w:r w:rsidR="00624ACA" w:rsidRPr="00B014A9">
              <w:rPr>
                <w:sz w:val="22"/>
                <w:szCs w:val="22"/>
              </w:rPr>
              <w:t xml:space="preserve"> by the Boycott Regulations of the Organization of the Islamic Cooperation, the League of Arab States and the African Union,</w:t>
            </w:r>
            <w:r w:rsidRPr="00B014A9">
              <w:rPr>
                <w:sz w:val="22"/>
                <w:szCs w:val="22"/>
              </w:rPr>
              <w:t xml:space="preserve"> in accordance with ITB 4.8</w:t>
            </w:r>
            <w:r w:rsidR="00DD2BCF">
              <w:rPr>
                <w:sz w:val="22"/>
                <w:szCs w:val="22"/>
              </w:rPr>
              <w:t xml:space="preserve"> and Section V.</w:t>
            </w:r>
          </w:p>
        </w:tc>
        <w:tc>
          <w:tcPr>
            <w:tcW w:w="559" w:type="pct"/>
            <w:vAlign w:val="center"/>
          </w:tcPr>
          <w:p w14:paraId="3D094D1E" w14:textId="77777777" w:rsidR="007B586E" w:rsidRPr="00B014A9" w:rsidRDefault="007B586E" w:rsidP="00465DFB">
            <w:pPr>
              <w:jc w:val="center"/>
              <w:rPr>
                <w:sz w:val="22"/>
                <w:szCs w:val="22"/>
              </w:rPr>
            </w:pPr>
            <w:r w:rsidRPr="00B014A9">
              <w:rPr>
                <w:sz w:val="22"/>
                <w:szCs w:val="22"/>
              </w:rPr>
              <w:t>Must meet requirement</w:t>
            </w:r>
          </w:p>
        </w:tc>
        <w:tc>
          <w:tcPr>
            <w:tcW w:w="545" w:type="pct"/>
            <w:vAlign w:val="center"/>
          </w:tcPr>
          <w:p w14:paraId="28E05F9A" w14:textId="77777777" w:rsidR="007B586E" w:rsidRPr="00B014A9" w:rsidRDefault="007B586E" w:rsidP="00465DFB">
            <w:pPr>
              <w:jc w:val="center"/>
              <w:rPr>
                <w:sz w:val="22"/>
                <w:szCs w:val="22"/>
              </w:rPr>
            </w:pPr>
            <w:r w:rsidRPr="00B014A9">
              <w:rPr>
                <w:sz w:val="22"/>
                <w:szCs w:val="22"/>
              </w:rPr>
              <w:t>Existing  JV must meet requirement</w:t>
            </w:r>
          </w:p>
        </w:tc>
        <w:tc>
          <w:tcPr>
            <w:tcW w:w="559" w:type="pct"/>
            <w:vAlign w:val="center"/>
          </w:tcPr>
          <w:p w14:paraId="42C05968" w14:textId="77777777" w:rsidR="007B586E" w:rsidRPr="00B014A9" w:rsidRDefault="007B586E" w:rsidP="00465DFB">
            <w:pPr>
              <w:jc w:val="center"/>
              <w:rPr>
                <w:sz w:val="22"/>
                <w:szCs w:val="22"/>
              </w:rPr>
            </w:pPr>
            <w:r w:rsidRPr="00B014A9">
              <w:rPr>
                <w:sz w:val="22"/>
                <w:szCs w:val="22"/>
              </w:rPr>
              <w:t>Must meet requirement</w:t>
            </w:r>
          </w:p>
        </w:tc>
        <w:tc>
          <w:tcPr>
            <w:tcW w:w="559" w:type="pct"/>
            <w:vAlign w:val="center"/>
          </w:tcPr>
          <w:p w14:paraId="6832C90A" w14:textId="77777777" w:rsidR="007B586E" w:rsidRPr="00B014A9" w:rsidRDefault="007B586E" w:rsidP="00465DFB">
            <w:pPr>
              <w:jc w:val="center"/>
              <w:rPr>
                <w:sz w:val="22"/>
                <w:szCs w:val="22"/>
              </w:rPr>
            </w:pPr>
            <w:r w:rsidRPr="00B014A9">
              <w:rPr>
                <w:sz w:val="22"/>
                <w:szCs w:val="22"/>
              </w:rPr>
              <w:t>N / A</w:t>
            </w:r>
          </w:p>
        </w:tc>
        <w:tc>
          <w:tcPr>
            <w:tcW w:w="836" w:type="pct"/>
          </w:tcPr>
          <w:p w14:paraId="7F5771CD" w14:textId="77777777" w:rsidR="007D2E8B" w:rsidRPr="00B014A9" w:rsidRDefault="007D2E8B" w:rsidP="00465DFB">
            <w:pPr>
              <w:jc w:val="center"/>
              <w:rPr>
                <w:sz w:val="22"/>
                <w:szCs w:val="22"/>
              </w:rPr>
            </w:pPr>
          </w:p>
          <w:p w14:paraId="58B5B843" w14:textId="77777777" w:rsidR="007D2E8B" w:rsidRPr="00B014A9" w:rsidRDefault="007D2E8B" w:rsidP="00465DFB">
            <w:pPr>
              <w:jc w:val="center"/>
              <w:rPr>
                <w:sz w:val="22"/>
                <w:szCs w:val="22"/>
              </w:rPr>
            </w:pPr>
          </w:p>
          <w:p w14:paraId="4E6AC6AB" w14:textId="77777777" w:rsidR="007B586E" w:rsidRPr="00B014A9" w:rsidRDefault="007D2E8B" w:rsidP="00465DFB">
            <w:pPr>
              <w:jc w:val="center"/>
              <w:rPr>
                <w:sz w:val="22"/>
                <w:szCs w:val="22"/>
              </w:rPr>
            </w:pPr>
            <w:r w:rsidRPr="00B014A9">
              <w:rPr>
                <w:sz w:val="22"/>
                <w:szCs w:val="22"/>
              </w:rPr>
              <w:t>Letter of Bid</w:t>
            </w:r>
          </w:p>
        </w:tc>
      </w:tr>
    </w:tbl>
    <w:p w14:paraId="4F642BAF" w14:textId="77777777" w:rsidR="00F9208D" w:rsidRPr="00B014A9" w:rsidRDefault="007B586E">
      <w:pPr>
        <w:pStyle w:val="Heading1"/>
        <w:tabs>
          <w:tab w:val="left" w:pos="2214"/>
        </w:tabs>
        <w:rPr>
          <w:rFonts w:ascii="Times New Roman" w:hAnsi="Times New Roman" w:cs="Times New Roman"/>
          <w:b w:val="0"/>
          <w:bCs/>
          <w:i/>
          <w:sz w:val="24"/>
        </w:rPr>
      </w:pPr>
      <w:r w:rsidRPr="00B014A9">
        <w:rPr>
          <w:rFonts w:ascii="Times New Roman" w:hAnsi="Times New Roman" w:cs="Times New Roman"/>
          <w:b w:val="0"/>
          <w:bCs/>
          <w:i/>
          <w:sz w:val="24"/>
        </w:rPr>
        <w:tab/>
      </w:r>
    </w:p>
    <w:p w14:paraId="50ECB4F6" w14:textId="77777777" w:rsidR="007B586E" w:rsidRPr="00B014A9" w:rsidRDefault="00F9208D">
      <w:pPr>
        <w:pStyle w:val="Heading1"/>
        <w:tabs>
          <w:tab w:val="left" w:pos="2214"/>
        </w:tabs>
      </w:pPr>
      <w:r w:rsidRPr="00B014A9">
        <w:rPr>
          <w:rFonts w:ascii="Times New Roman" w:hAnsi="Times New Roman" w:cs="Times New Roman"/>
          <w:b w:val="0"/>
          <w:bCs/>
          <w:i/>
          <w:sz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3333"/>
        <w:gridCol w:w="1587"/>
        <w:gridCol w:w="1587"/>
        <w:gridCol w:w="1587"/>
        <w:gridCol w:w="1685"/>
        <w:gridCol w:w="2440"/>
      </w:tblGrid>
      <w:tr w:rsidR="007B586E" w:rsidRPr="00B014A9" w14:paraId="4BB02E90" w14:textId="77777777" w:rsidTr="00034F44">
        <w:trPr>
          <w:cantSplit/>
          <w:tblHeader/>
        </w:trPr>
        <w:tc>
          <w:tcPr>
            <w:tcW w:w="758" w:type="pct"/>
            <w:shd w:val="clear" w:color="auto" w:fill="D9D9D9"/>
          </w:tcPr>
          <w:p w14:paraId="23E719C9" w14:textId="77777777" w:rsidR="007B586E" w:rsidRPr="00B014A9" w:rsidRDefault="007B586E">
            <w:pPr>
              <w:spacing w:before="120" w:after="120"/>
              <w:jc w:val="center"/>
              <w:rPr>
                <w:b/>
                <w:sz w:val="22"/>
                <w:szCs w:val="22"/>
              </w:rPr>
            </w:pPr>
            <w:r w:rsidRPr="00B014A9">
              <w:rPr>
                <w:sz w:val="22"/>
                <w:szCs w:val="22"/>
              </w:rPr>
              <w:lastRenderedPageBreak/>
              <w:br w:type="page"/>
            </w:r>
            <w:r w:rsidRPr="00B014A9">
              <w:rPr>
                <w:sz w:val="22"/>
                <w:szCs w:val="22"/>
              </w:rPr>
              <w:br w:type="page"/>
            </w:r>
            <w:r w:rsidRPr="00B014A9">
              <w:rPr>
                <w:sz w:val="22"/>
                <w:szCs w:val="22"/>
              </w:rPr>
              <w:br w:type="page"/>
            </w:r>
            <w:r w:rsidRPr="00B014A9">
              <w:rPr>
                <w:b/>
                <w:sz w:val="22"/>
                <w:szCs w:val="22"/>
              </w:rPr>
              <w:t>Factor</w:t>
            </w:r>
          </w:p>
        </w:tc>
        <w:tc>
          <w:tcPr>
            <w:tcW w:w="4242" w:type="pct"/>
            <w:gridSpan w:val="6"/>
            <w:shd w:val="clear" w:color="auto" w:fill="D9D9D9"/>
          </w:tcPr>
          <w:p w14:paraId="73D4F461" w14:textId="4579D4EC" w:rsidR="007B586E" w:rsidRPr="00B014A9" w:rsidRDefault="007B586E" w:rsidP="00C8082A">
            <w:pPr>
              <w:pStyle w:val="Style6"/>
            </w:pPr>
            <w:bookmarkStart w:id="451" w:name="_Toc498339861"/>
            <w:bookmarkStart w:id="452" w:name="_Toc498848208"/>
            <w:bookmarkStart w:id="453" w:name="_Toc499021786"/>
            <w:bookmarkStart w:id="454" w:name="_Toc499023469"/>
            <w:bookmarkStart w:id="455" w:name="_Toc501529951"/>
            <w:bookmarkStart w:id="456" w:name="_Toc503874229"/>
            <w:bookmarkStart w:id="457" w:name="_Toc23215165"/>
            <w:bookmarkStart w:id="458" w:name="_Toc531205456"/>
            <w:r w:rsidRPr="00B014A9">
              <w:t xml:space="preserve">2 </w:t>
            </w:r>
            <w:r w:rsidRPr="00B014A9">
              <w:tab/>
              <w:t>Historical Contract Non-Performance</w:t>
            </w:r>
            <w:bookmarkEnd w:id="451"/>
            <w:bookmarkEnd w:id="452"/>
            <w:bookmarkEnd w:id="453"/>
            <w:bookmarkEnd w:id="454"/>
            <w:bookmarkEnd w:id="455"/>
            <w:bookmarkEnd w:id="456"/>
            <w:bookmarkEnd w:id="457"/>
            <w:bookmarkEnd w:id="458"/>
          </w:p>
        </w:tc>
      </w:tr>
      <w:tr w:rsidR="007B586E" w:rsidRPr="00B014A9" w14:paraId="36171DE5" w14:textId="77777777" w:rsidTr="00034F44">
        <w:trPr>
          <w:cantSplit/>
          <w:tblHeader/>
        </w:trPr>
        <w:tc>
          <w:tcPr>
            <w:tcW w:w="758" w:type="pct"/>
            <w:vMerge w:val="restart"/>
            <w:shd w:val="clear" w:color="auto" w:fill="D9D9D9"/>
            <w:vAlign w:val="center"/>
          </w:tcPr>
          <w:p w14:paraId="40F737EF" w14:textId="77777777" w:rsidR="007B586E" w:rsidRPr="00B014A9" w:rsidRDefault="007B586E">
            <w:pPr>
              <w:pStyle w:val="titulo"/>
              <w:rPr>
                <w:b w:val="0"/>
                <w:sz w:val="22"/>
                <w:szCs w:val="22"/>
              </w:rPr>
            </w:pPr>
            <w:r w:rsidRPr="00B014A9">
              <w:rPr>
                <w:rFonts w:ascii="Times New Roman" w:hAnsi="Times New Roman"/>
                <w:sz w:val="22"/>
                <w:szCs w:val="22"/>
              </w:rPr>
              <w:t>Sub-Factor</w:t>
            </w:r>
          </w:p>
        </w:tc>
        <w:tc>
          <w:tcPr>
            <w:tcW w:w="3395" w:type="pct"/>
            <w:gridSpan w:val="5"/>
            <w:shd w:val="clear" w:color="auto" w:fill="D9D9D9"/>
          </w:tcPr>
          <w:p w14:paraId="67299BB2" w14:textId="77777777" w:rsidR="007B586E" w:rsidRPr="00B014A9" w:rsidRDefault="007B586E">
            <w:pPr>
              <w:pStyle w:val="titulo"/>
              <w:spacing w:before="80" w:after="80"/>
              <w:rPr>
                <w:rFonts w:ascii="Times New Roman" w:hAnsi="Times New Roman"/>
                <w:sz w:val="22"/>
                <w:szCs w:val="22"/>
              </w:rPr>
            </w:pPr>
            <w:r w:rsidRPr="00B014A9">
              <w:rPr>
                <w:b w:val="0"/>
                <w:sz w:val="22"/>
                <w:szCs w:val="22"/>
              </w:rPr>
              <w:t>Criteria</w:t>
            </w:r>
          </w:p>
        </w:tc>
        <w:tc>
          <w:tcPr>
            <w:tcW w:w="847" w:type="pct"/>
            <w:vMerge w:val="restart"/>
            <w:shd w:val="clear" w:color="auto" w:fill="D9D9D9"/>
            <w:vAlign w:val="center"/>
          </w:tcPr>
          <w:p w14:paraId="4246EDA1" w14:textId="5ADAAC3D" w:rsidR="007B586E" w:rsidRPr="00B014A9" w:rsidRDefault="007B586E">
            <w:pPr>
              <w:spacing w:before="80" w:after="80"/>
              <w:ind w:left="36" w:hanging="36"/>
              <w:jc w:val="center"/>
              <w:rPr>
                <w:b/>
                <w:sz w:val="22"/>
                <w:szCs w:val="22"/>
              </w:rPr>
            </w:pPr>
            <w:r w:rsidRPr="00B014A9">
              <w:rPr>
                <w:b/>
                <w:sz w:val="22"/>
                <w:szCs w:val="22"/>
              </w:rPr>
              <w:t>Documentation Required</w:t>
            </w:r>
          </w:p>
        </w:tc>
      </w:tr>
      <w:tr w:rsidR="007B586E" w:rsidRPr="00B014A9" w14:paraId="3A556394" w14:textId="77777777" w:rsidTr="00034F44">
        <w:trPr>
          <w:cantSplit/>
          <w:tblHeader/>
        </w:trPr>
        <w:tc>
          <w:tcPr>
            <w:tcW w:w="758" w:type="pct"/>
            <w:vMerge/>
            <w:shd w:val="clear" w:color="auto" w:fill="D9D9D9"/>
          </w:tcPr>
          <w:p w14:paraId="2FE29CF4" w14:textId="77777777" w:rsidR="007B586E" w:rsidRPr="00B014A9" w:rsidRDefault="007B586E">
            <w:pPr>
              <w:jc w:val="center"/>
              <w:rPr>
                <w:b/>
                <w:sz w:val="22"/>
                <w:szCs w:val="22"/>
              </w:rPr>
            </w:pPr>
          </w:p>
        </w:tc>
        <w:tc>
          <w:tcPr>
            <w:tcW w:w="1157" w:type="pct"/>
            <w:vMerge w:val="restart"/>
            <w:shd w:val="clear" w:color="auto" w:fill="D9D9D9"/>
            <w:vAlign w:val="center"/>
          </w:tcPr>
          <w:p w14:paraId="23AC106A" w14:textId="77777777" w:rsidR="007B586E" w:rsidRPr="00B014A9" w:rsidRDefault="007B586E">
            <w:pPr>
              <w:pStyle w:val="titulo"/>
              <w:spacing w:after="0"/>
              <w:rPr>
                <w:rFonts w:ascii="Times New Roman" w:hAnsi="Times New Roman"/>
                <w:sz w:val="22"/>
                <w:szCs w:val="22"/>
              </w:rPr>
            </w:pPr>
            <w:r w:rsidRPr="00B014A9">
              <w:rPr>
                <w:rFonts w:ascii="Times New Roman" w:hAnsi="Times New Roman"/>
                <w:sz w:val="22"/>
                <w:szCs w:val="22"/>
              </w:rPr>
              <w:t>Requirement</w:t>
            </w:r>
          </w:p>
        </w:tc>
        <w:tc>
          <w:tcPr>
            <w:tcW w:w="2238" w:type="pct"/>
            <w:gridSpan w:val="4"/>
            <w:shd w:val="clear" w:color="auto" w:fill="D9D9D9"/>
          </w:tcPr>
          <w:p w14:paraId="1AFE68D5" w14:textId="77777777" w:rsidR="007B586E" w:rsidRPr="00B014A9" w:rsidRDefault="007B586E">
            <w:pPr>
              <w:pStyle w:val="titulo"/>
              <w:spacing w:before="80" w:after="80"/>
              <w:rPr>
                <w:rFonts w:ascii="Times New Roman" w:hAnsi="Times New Roman"/>
                <w:sz w:val="22"/>
                <w:szCs w:val="22"/>
              </w:rPr>
            </w:pPr>
            <w:r w:rsidRPr="00B014A9">
              <w:rPr>
                <w:rFonts w:ascii="Times New Roman" w:hAnsi="Times New Roman"/>
                <w:sz w:val="22"/>
                <w:szCs w:val="22"/>
              </w:rPr>
              <w:t>Bidder</w:t>
            </w:r>
          </w:p>
        </w:tc>
        <w:tc>
          <w:tcPr>
            <w:tcW w:w="847" w:type="pct"/>
            <w:vMerge/>
            <w:shd w:val="clear" w:color="auto" w:fill="D9D9D9"/>
          </w:tcPr>
          <w:p w14:paraId="2D08814E" w14:textId="77777777" w:rsidR="007B586E" w:rsidRPr="00B014A9" w:rsidRDefault="007B586E">
            <w:pPr>
              <w:spacing w:before="40"/>
              <w:ind w:left="36" w:hanging="36"/>
              <w:jc w:val="center"/>
              <w:rPr>
                <w:b/>
                <w:sz w:val="22"/>
                <w:szCs w:val="22"/>
              </w:rPr>
            </w:pPr>
          </w:p>
        </w:tc>
      </w:tr>
      <w:tr w:rsidR="007B586E" w:rsidRPr="00B014A9" w14:paraId="27C7F46E" w14:textId="77777777" w:rsidTr="00034F44">
        <w:trPr>
          <w:cantSplit/>
          <w:tblHeader/>
        </w:trPr>
        <w:tc>
          <w:tcPr>
            <w:tcW w:w="758" w:type="pct"/>
            <w:vMerge/>
            <w:shd w:val="clear" w:color="auto" w:fill="D9D9D9"/>
          </w:tcPr>
          <w:p w14:paraId="78DA0139" w14:textId="77777777" w:rsidR="007B586E" w:rsidRPr="00B014A9" w:rsidRDefault="007B586E">
            <w:pPr>
              <w:rPr>
                <w:b/>
                <w:sz w:val="22"/>
                <w:szCs w:val="22"/>
              </w:rPr>
            </w:pPr>
          </w:p>
        </w:tc>
        <w:tc>
          <w:tcPr>
            <w:tcW w:w="1157" w:type="pct"/>
            <w:vMerge/>
            <w:shd w:val="clear" w:color="auto" w:fill="D9D9D9"/>
          </w:tcPr>
          <w:p w14:paraId="5E6DED74" w14:textId="77777777" w:rsidR="007B586E" w:rsidRPr="00B014A9" w:rsidRDefault="007B586E">
            <w:pPr>
              <w:rPr>
                <w:b/>
                <w:sz w:val="22"/>
                <w:szCs w:val="22"/>
              </w:rPr>
            </w:pPr>
          </w:p>
        </w:tc>
        <w:tc>
          <w:tcPr>
            <w:tcW w:w="551" w:type="pct"/>
            <w:vMerge w:val="restart"/>
            <w:shd w:val="clear" w:color="auto" w:fill="D9D9D9"/>
            <w:vAlign w:val="center"/>
          </w:tcPr>
          <w:p w14:paraId="3A3B5DD2" w14:textId="77777777" w:rsidR="007B586E" w:rsidRPr="00B014A9" w:rsidRDefault="007B586E">
            <w:pPr>
              <w:spacing w:before="40"/>
              <w:jc w:val="center"/>
              <w:rPr>
                <w:b/>
                <w:sz w:val="22"/>
                <w:szCs w:val="22"/>
              </w:rPr>
            </w:pPr>
            <w:r w:rsidRPr="00B014A9">
              <w:rPr>
                <w:b/>
                <w:sz w:val="22"/>
                <w:szCs w:val="22"/>
              </w:rPr>
              <w:t>Single Entity</w:t>
            </w:r>
          </w:p>
        </w:tc>
        <w:tc>
          <w:tcPr>
            <w:tcW w:w="1687" w:type="pct"/>
            <w:gridSpan w:val="3"/>
            <w:shd w:val="clear" w:color="auto" w:fill="D9D9D9"/>
          </w:tcPr>
          <w:p w14:paraId="128B2399" w14:textId="77777777" w:rsidR="007B586E" w:rsidRPr="00B014A9" w:rsidRDefault="007B586E">
            <w:pPr>
              <w:pStyle w:val="titulo"/>
              <w:spacing w:before="40" w:after="0"/>
              <w:rPr>
                <w:rFonts w:ascii="Times New Roman" w:hAnsi="Times New Roman"/>
                <w:sz w:val="22"/>
                <w:szCs w:val="22"/>
              </w:rPr>
            </w:pPr>
            <w:r w:rsidRPr="00B014A9">
              <w:rPr>
                <w:rFonts w:ascii="Times New Roman" w:hAnsi="Times New Roman"/>
                <w:sz w:val="22"/>
                <w:szCs w:val="22"/>
              </w:rPr>
              <w:t>Joint Venture, Consortium or Association</w:t>
            </w:r>
          </w:p>
        </w:tc>
        <w:tc>
          <w:tcPr>
            <w:tcW w:w="847" w:type="pct"/>
            <w:vMerge/>
            <w:shd w:val="clear" w:color="auto" w:fill="D9D9D9"/>
          </w:tcPr>
          <w:p w14:paraId="7EE1640B" w14:textId="77777777" w:rsidR="007B586E" w:rsidRPr="00B014A9" w:rsidRDefault="007B586E">
            <w:pPr>
              <w:spacing w:before="40"/>
              <w:ind w:left="36" w:hanging="36"/>
              <w:jc w:val="center"/>
              <w:rPr>
                <w:b/>
                <w:sz w:val="22"/>
                <w:szCs w:val="22"/>
              </w:rPr>
            </w:pPr>
          </w:p>
        </w:tc>
      </w:tr>
      <w:tr w:rsidR="007B586E" w:rsidRPr="00B014A9" w14:paraId="18D361EA" w14:textId="77777777" w:rsidTr="00034F44">
        <w:trPr>
          <w:cantSplit/>
          <w:trHeight w:val="600"/>
          <w:tblHeader/>
        </w:trPr>
        <w:tc>
          <w:tcPr>
            <w:tcW w:w="758" w:type="pct"/>
            <w:vMerge/>
            <w:tcBorders>
              <w:bottom w:val="single" w:sz="4" w:space="0" w:color="auto"/>
            </w:tcBorders>
            <w:shd w:val="clear" w:color="auto" w:fill="D9D9D9"/>
          </w:tcPr>
          <w:p w14:paraId="3CF8F24F" w14:textId="77777777" w:rsidR="007B586E" w:rsidRPr="00B014A9" w:rsidRDefault="007B586E">
            <w:pPr>
              <w:rPr>
                <w:b/>
                <w:sz w:val="22"/>
                <w:szCs w:val="22"/>
              </w:rPr>
            </w:pPr>
          </w:p>
        </w:tc>
        <w:tc>
          <w:tcPr>
            <w:tcW w:w="1157" w:type="pct"/>
            <w:vMerge/>
            <w:shd w:val="clear" w:color="auto" w:fill="D9D9D9"/>
          </w:tcPr>
          <w:p w14:paraId="35748C14" w14:textId="77777777" w:rsidR="007B586E" w:rsidRPr="00B014A9" w:rsidRDefault="007B586E">
            <w:pPr>
              <w:rPr>
                <w:b/>
                <w:sz w:val="22"/>
                <w:szCs w:val="22"/>
              </w:rPr>
            </w:pPr>
          </w:p>
        </w:tc>
        <w:tc>
          <w:tcPr>
            <w:tcW w:w="551" w:type="pct"/>
            <w:vMerge/>
            <w:shd w:val="clear" w:color="auto" w:fill="D9D9D9"/>
          </w:tcPr>
          <w:p w14:paraId="532EAAC4" w14:textId="77777777" w:rsidR="007B586E" w:rsidRPr="00B014A9" w:rsidRDefault="007B586E">
            <w:pPr>
              <w:spacing w:before="40"/>
              <w:ind w:left="36" w:hanging="36"/>
              <w:jc w:val="center"/>
              <w:rPr>
                <w:b/>
                <w:sz w:val="22"/>
                <w:szCs w:val="22"/>
              </w:rPr>
            </w:pPr>
          </w:p>
        </w:tc>
        <w:tc>
          <w:tcPr>
            <w:tcW w:w="551" w:type="pct"/>
            <w:shd w:val="clear" w:color="auto" w:fill="D9D9D9"/>
          </w:tcPr>
          <w:p w14:paraId="4059F054" w14:textId="77777777" w:rsidR="007B586E" w:rsidRPr="00B014A9" w:rsidRDefault="007B586E">
            <w:pPr>
              <w:spacing w:before="40"/>
              <w:jc w:val="center"/>
              <w:rPr>
                <w:b/>
                <w:sz w:val="22"/>
                <w:szCs w:val="22"/>
              </w:rPr>
            </w:pPr>
            <w:r w:rsidRPr="00B014A9">
              <w:rPr>
                <w:b/>
                <w:sz w:val="22"/>
                <w:szCs w:val="22"/>
              </w:rPr>
              <w:t>All partners combined</w:t>
            </w:r>
          </w:p>
        </w:tc>
        <w:tc>
          <w:tcPr>
            <w:tcW w:w="551" w:type="pct"/>
            <w:shd w:val="clear" w:color="auto" w:fill="D9D9D9"/>
          </w:tcPr>
          <w:p w14:paraId="55659929" w14:textId="77777777" w:rsidR="007B586E" w:rsidRPr="00B014A9" w:rsidRDefault="007B586E">
            <w:pPr>
              <w:spacing w:before="40"/>
              <w:jc w:val="center"/>
              <w:rPr>
                <w:b/>
                <w:sz w:val="22"/>
                <w:szCs w:val="22"/>
              </w:rPr>
            </w:pPr>
            <w:r w:rsidRPr="00B014A9">
              <w:rPr>
                <w:b/>
                <w:sz w:val="22"/>
                <w:szCs w:val="22"/>
              </w:rPr>
              <w:t>Each partner</w:t>
            </w:r>
          </w:p>
        </w:tc>
        <w:tc>
          <w:tcPr>
            <w:tcW w:w="585" w:type="pct"/>
            <w:shd w:val="clear" w:color="auto" w:fill="D9D9D9"/>
          </w:tcPr>
          <w:p w14:paraId="35B1A126" w14:textId="77777777" w:rsidR="007B586E" w:rsidRPr="00B014A9" w:rsidRDefault="007B586E">
            <w:pPr>
              <w:spacing w:before="40"/>
              <w:jc w:val="center"/>
              <w:rPr>
                <w:b/>
                <w:sz w:val="22"/>
                <w:szCs w:val="22"/>
              </w:rPr>
            </w:pPr>
            <w:r w:rsidRPr="00B014A9">
              <w:rPr>
                <w:b/>
                <w:sz w:val="22"/>
                <w:szCs w:val="22"/>
              </w:rPr>
              <w:t>At least one partner</w:t>
            </w:r>
          </w:p>
        </w:tc>
        <w:tc>
          <w:tcPr>
            <w:tcW w:w="847" w:type="pct"/>
            <w:vMerge/>
            <w:shd w:val="clear" w:color="auto" w:fill="D9D9D9"/>
          </w:tcPr>
          <w:p w14:paraId="7A7FEDD1" w14:textId="77777777" w:rsidR="007B586E" w:rsidRPr="00B014A9" w:rsidRDefault="007B586E">
            <w:pPr>
              <w:ind w:left="36" w:hanging="36"/>
              <w:jc w:val="center"/>
              <w:rPr>
                <w:b/>
                <w:sz w:val="22"/>
                <w:szCs w:val="22"/>
              </w:rPr>
            </w:pPr>
          </w:p>
        </w:tc>
      </w:tr>
      <w:tr w:rsidR="007B586E" w:rsidRPr="00B014A9" w14:paraId="352AE48E" w14:textId="77777777" w:rsidTr="00034F44">
        <w:trPr>
          <w:cantSplit/>
          <w:trHeight w:val="600"/>
        </w:trPr>
        <w:tc>
          <w:tcPr>
            <w:tcW w:w="758" w:type="pct"/>
            <w:shd w:val="clear" w:color="auto" w:fill="D9D9D9"/>
          </w:tcPr>
          <w:p w14:paraId="00601292" w14:textId="560FBFBB" w:rsidR="007B586E" w:rsidRPr="00B014A9" w:rsidRDefault="007B586E" w:rsidP="00641DF7">
            <w:pPr>
              <w:pStyle w:val="Heading2"/>
              <w:keepNext w:val="0"/>
              <w:spacing w:before="60" w:after="60"/>
              <w:ind w:left="0" w:right="0" w:firstLine="0"/>
              <w:jc w:val="both"/>
              <w:rPr>
                <w:rFonts w:ascii="Times New Roman" w:hAnsi="Times New Roman" w:cs="Times New Roman"/>
                <w:sz w:val="22"/>
                <w:szCs w:val="22"/>
              </w:rPr>
            </w:pPr>
            <w:bookmarkStart w:id="459" w:name="_Toc496968124"/>
            <w:r w:rsidRPr="00B014A9">
              <w:rPr>
                <w:rFonts w:ascii="Times New Roman" w:hAnsi="Times New Roman" w:cs="Times New Roman"/>
                <w:b w:val="0"/>
                <w:sz w:val="22"/>
                <w:szCs w:val="22"/>
              </w:rPr>
              <w:t>2.1 History of non-performing contracts</w:t>
            </w:r>
            <w:bookmarkEnd w:id="459"/>
          </w:p>
        </w:tc>
        <w:tc>
          <w:tcPr>
            <w:tcW w:w="1157" w:type="pct"/>
          </w:tcPr>
          <w:p w14:paraId="00B5263D" w14:textId="0F4FD52B" w:rsidR="007B586E" w:rsidRPr="00B014A9" w:rsidRDefault="007B586E" w:rsidP="00641DF7">
            <w:pPr>
              <w:pStyle w:val="BodyTextIndent"/>
              <w:spacing w:before="60" w:after="60"/>
              <w:ind w:left="0"/>
              <w:jc w:val="both"/>
              <w:rPr>
                <w:rFonts w:ascii="Times New Roman" w:hAnsi="Times New Roman" w:cs="Times New Roman"/>
                <w:sz w:val="22"/>
                <w:szCs w:val="22"/>
              </w:rPr>
            </w:pPr>
            <w:r w:rsidRPr="00B014A9">
              <w:rPr>
                <w:rFonts w:ascii="Times New Roman" w:hAnsi="Times New Roman" w:cs="Times New Roman"/>
                <w:sz w:val="22"/>
                <w:szCs w:val="22"/>
              </w:rPr>
              <w:t xml:space="preserve">Non-performance of a contract did not occur within the last </w:t>
            </w:r>
            <w:r w:rsidR="00490010" w:rsidRPr="00FB14F6">
              <w:rPr>
                <w:rFonts w:ascii="Times New Roman" w:hAnsi="Times New Roman" w:cs="Times New Roman"/>
                <w:b/>
                <w:sz w:val="22"/>
                <w:szCs w:val="22"/>
              </w:rPr>
              <w:t>three (3) years</w:t>
            </w:r>
            <w:r w:rsidR="00490010" w:rsidRPr="00B014A9">
              <w:rPr>
                <w:rFonts w:ascii="Times New Roman" w:hAnsi="Times New Roman" w:cs="Times New Roman"/>
                <w:sz w:val="22"/>
                <w:szCs w:val="22"/>
              </w:rPr>
              <w:t xml:space="preserve"> </w:t>
            </w:r>
            <w:r w:rsidRPr="00B014A9">
              <w:rPr>
                <w:rFonts w:ascii="Times New Roman" w:hAnsi="Times New Roman" w:cs="Times New Roman"/>
                <w:sz w:val="22"/>
                <w:szCs w:val="22"/>
              </w:rPr>
              <w:t xml:space="preserve">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551" w:type="pct"/>
            <w:vAlign w:val="center"/>
          </w:tcPr>
          <w:p w14:paraId="4088924E" w14:textId="77777777" w:rsidR="007B586E" w:rsidRPr="00B014A9" w:rsidRDefault="007B586E" w:rsidP="00641DF7">
            <w:pPr>
              <w:spacing w:before="60" w:after="60"/>
              <w:jc w:val="center"/>
              <w:rPr>
                <w:sz w:val="22"/>
                <w:szCs w:val="22"/>
              </w:rPr>
            </w:pPr>
            <w:r w:rsidRPr="00B014A9">
              <w:rPr>
                <w:sz w:val="22"/>
                <w:szCs w:val="22"/>
              </w:rPr>
              <w:t>Must meet requirement by itself or as partner to past or existing JV</w:t>
            </w:r>
          </w:p>
        </w:tc>
        <w:tc>
          <w:tcPr>
            <w:tcW w:w="551" w:type="pct"/>
            <w:vAlign w:val="center"/>
          </w:tcPr>
          <w:p w14:paraId="52619FA0" w14:textId="77777777" w:rsidR="007B586E" w:rsidRPr="00B014A9" w:rsidRDefault="007B586E" w:rsidP="00641DF7">
            <w:pPr>
              <w:spacing w:before="60" w:after="60"/>
              <w:jc w:val="center"/>
              <w:rPr>
                <w:sz w:val="22"/>
                <w:szCs w:val="22"/>
              </w:rPr>
            </w:pPr>
            <w:r w:rsidRPr="00B014A9">
              <w:rPr>
                <w:sz w:val="22"/>
                <w:szCs w:val="22"/>
              </w:rPr>
              <w:t>N / A</w:t>
            </w:r>
          </w:p>
          <w:p w14:paraId="0635A1C2" w14:textId="77777777" w:rsidR="007B586E" w:rsidRPr="00B014A9" w:rsidRDefault="007B586E" w:rsidP="00641DF7">
            <w:pPr>
              <w:spacing w:before="60" w:after="60"/>
              <w:jc w:val="center"/>
              <w:rPr>
                <w:sz w:val="22"/>
                <w:szCs w:val="22"/>
              </w:rPr>
            </w:pPr>
          </w:p>
        </w:tc>
        <w:tc>
          <w:tcPr>
            <w:tcW w:w="551" w:type="pct"/>
            <w:vAlign w:val="center"/>
          </w:tcPr>
          <w:p w14:paraId="528B40C7" w14:textId="77777777" w:rsidR="007B586E" w:rsidRPr="00B014A9" w:rsidRDefault="007B586E" w:rsidP="00641DF7">
            <w:pPr>
              <w:spacing w:before="60" w:after="60"/>
              <w:jc w:val="center"/>
              <w:rPr>
                <w:sz w:val="22"/>
                <w:szCs w:val="22"/>
              </w:rPr>
            </w:pPr>
            <w:r w:rsidRPr="00B014A9">
              <w:rPr>
                <w:sz w:val="22"/>
                <w:szCs w:val="22"/>
              </w:rPr>
              <w:t>Must meet requirement by itself or  as partner to past or existing JV</w:t>
            </w:r>
          </w:p>
        </w:tc>
        <w:tc>
          <w:tcPr>
            <w:tcW w:w="585" w:type="pct"/>
            <w:vAlign w:val="center"/>
          </w:tcPr>
          <w:p w14:paraId="43410010" w14:textId="77777777" w:rsidR="007B586E" w:rsidRPr="00B014A9" w:rsidRDefault="007B586E" w:rsidP="00641DF7">
            <w:pPr>
              <w:spacing w:before="60" w:after="60"/>
              <w:jc w:val="center"/>
              <w:rPr>
                <w:sz w:val="22"/>
                <w:szCs w:val="22"/>
                <w:lang w:val="pt-BR"/>
              </w:rPr>
            </w:pPr>
            <w:r w:rsidRPr="00B014A9">
              <w:rPr>
                <w:sz w:val="22"/>
                <w:szCs w:val="22"/>
                <w:lang w:val="pt-BR"/>
              </w:rPr>
              <w:t>N / A</w:t>
            </w:r>
          </w:p>
        </w:tc>
        <w:tc>
          <w:tcPr>
            <w:tcW w:w="847" w:type="pct"/>
          </w:tcPr>
          <w:p w14:paraId="2FAC43A0" w14:textId="77777777" w:rsidR="00150C36" w:rsidRPr="00B014A9" w:rsidRDefault="00150C36" w:rsidP="00641DF7">
            <w:pPr>
              <w:spacing w:before="60" w:after="60"/>
              <w:jc w:val="center"/>
              <w:rPr>
                <w:sz w:val="22"/>
                <w:szCs w:val="22"/>
                <w:lang w:val="pt-BR"/>
              </w:rPr>
            </w:pPr>
          </w:p>
          <w:p w14:paraId="7EAB147B" w14:textId="77777777" w:rsidR="00150C36" w:rsidRPr="00B014A9" w:rsidRDefault="00150C36" w:rsidP="00641DF7">
            <w:pPr>
              <w:spacing w:before="60" w:after="60"/>
              <w:jc w:val="center"/>
              <w:rPr>
                <w:sz w:val="22"/>
                <w:szCs w:val="22"/>
                <w:lang w:val="pt-BR"/>
              </w:rPr>
            </w:pPr>
          </w:p>
          <w:p w14:paraId="043DBE34" w14:textId="77777777" w:rsidR="00150C36" w:rsidRPr="00B014A9" w:rsidRDefault="00150C36" w:rsidP="00641DF7">
            <w:pPr>
              <w:spacing w:before="60" w:after="60"/>
              <w:jc w:val="center"/>
              <w:rPr>
                <w:sz w:val="22"/>
                <w:szCs w:val="22"/>
                <w:lang w:val="pt-BR"/>
              </w:rPr>
            </w:pPr>
          </w:p>
          <w:p w14:paraId="4FB68CC2" w14:textId="77777777" w:rsidR="00150C36" w:rsidRPr="00B014A9" w:rsidRDefault="00150C36" w:rsidP="00641DF7">
            <w:pPr>
              <w:spacing w:before="60" w:after="60"/>
              <w:jc w:val="center"/>
              <w:rPr>
                <w:sz w:val="22"/>
                <w:szCs w:val="22"/>
                <w:lang w:val="pt-BR"/>
              </w:rPr>
            </w:pPr>
          </w:p>
          <w:p w14:paraId="2942CD56" w14:textId="77777777" w:rsidR="00150C36" w:rsidRPr="00B014A9" w:rsidRDefault="00150C36" w:rsidP="00641DF7">
            <w:pPr>
              <w:spacing w:before="60" w:after="60"/>
              <w:jc w:val="center"/>
              <w:rPr>
                <w:sz w:val="22"/>
                <w:szCs w:val="22"/>
                <w:lang w:val="pt-BR"/>
              </w:rPr>
            </w:pPr>
          </w:p>
          <w:p w14:paraId="02CC3470" w14:textId="77777777" w:rsidR="00150C36" w:rsidRPr="00B014A9" w:rsidRDefault="00150C36" w:rsidP="00641DF7">
            <w:pPr>
              <w:spacing w:before="60" w:after="60"/>
              <w:jc w:val="center"/>
              <w:rPr>
                <w:sz w:val="22"/>
                <w:szCs w:val="22"/>
                <w:lang w:val="pt-BR"/>
              </w:rPr>
            </w:pPr>
          </w:p>
          <w:p w14:paraId="6F045825" w14:textId="77777777" w:rsidR="00150C36" w:rsidRPr="00B014A9" w:rsidRDefault="00150C36" w:rsidP="00641DF7">
            <w:pPr>
              <w:spacing w:before="60" w:after="60"/>
              <w:jc w:val="center"/>
              <w:rPr>
                <w:sz w:val="22"/>
                <w:szCs w:val="22"/>
                <w:lang w:val="pt-BR"/>
              </w:rPr>
            </w:pPr>
          </w:p>
          <w:p w14:paraId="14B66AC6" w14:textId="77777777" w:rsidR="007B586E" w:rsidRPr="00B014A9" w:rsidRDefault="007B586E" w:rsidP="00641DF7">
            <w:pPr>
              <w:spacing w:before="60" w:after="60"/>
              <w:jc w:val="center"/>
              <w:rPr>
                <w:sz w:val="22"/>
                <w:szCs w:val="22"/>
                <w:lang w:val="pt-BR"/>
              </w:rPr>
            </w:pPr>
            <w:r w:rsidRPr="00B014A9">
              <w:rPr>
                <w:sz w:val="22"/>
                <w:szCs w:val="22"/>
                <w:lang w:val="pt-BR"/>
              </w:rPr>
              <w:t>Form CON - 2</w:t>
            </w:r>
          </w:p>
        </w:tc>
      </w:tr>
      <w:tr w:rsidR="00DE5E62" w:rsidRPr="00B014A9" w14:paraId="48504060" w14:textId="77777777" w:rsidTr="00034F44">
        <w:trPr>
          <w:cantSplit/>
          <w:trHeight w:val="600"/>
        </w:trPr>
        <w:tc>
          <w:tcPr>
            <w:tcW w:w="758" w:type="pct"/>
            <w:shd w:val="clear" w:color="auto" w:fill="D9D9D9"/>
          </w:tcPr>
          <w:p w14:paraId="1518C990" w14:textId="1724A1C9" w:rsidR="00DE5E62" w:rsidRPr="00C8082A" w:rsidDel="00DD2BCF" w:rsidRDefault="00DE5E62" w:rsidP="00C865DD">
            <w:pPr>
              <w:pStyle w:val="Heading2"/>
              <w:keepNext w:val="0"/>
              <w:spacing w:before="60" w:after="60"/>
              <w:ind w:left="0" w:right="0" w:firstLine="0"/>
              <w:jc w:val="both"/>
              <w:rPr>
                <w:rFonts w:ascii="Times New Roman" w:hAnsi="Times New Roman" w:cs="Times New Roman"/>
                <w:b w:val="0"/>
              </w:rPr>
            </w:pPr>
            <w:r w:rsidRPr="00C8082A">
              <w:rPr>
                <w:rFonts w:ascii="Times New Roman" w:hAnsi="Times New Roman" w:cs="Times New Roman"/>
              </w:rPr>
              <w:t>2.2</w:t>
            </w:r>
            <w:r w:rsidR="00C865DD">
              <w:rPr>
                <w:rFonts w:ascii="Times New Roman" w:hAnsi="Times New Roman" w:cs="Times New Roman"/>
              </w:rPr>
              <w:t xml:space="preserve"> </w:t>
            </w:r>
            <w:r w:rsidR="00C865DD" w:rsidRPr="002430FC">
              <w:rPr>
                <w:rFonts w:ascii="Times New Roman" w:hAnsi="Times New Roman" w:cs="Times New Roman"/>
                <w:b w:val="0"/>
              </w:rPr>
              <w:t>Suspension Based</w:t>
            </w:r>
            <w:r w:rsidRPr="002430FC">
              <w:rPr>
                <w:rFonts w:ascii="Times New Roman" w:hAnsi="Times New Roman" w:cs="Times New Roman"/>
                <w:b w:val="0"/>
              </w:rPr>
              <w:t xml:space="preserve"> on Execution of Bid Securing Declaration by the Employer or withdrawal of the Bid within Bid validity</w:t>
            </w:r>
          </w:p>
        </w:tc>
        <w:tc>
          <w:tcPr>
            <w:tcW w:w="1157" w:type="pct"/>
          </w:tcPr>
          <w:p w14:paraId="72F958A0" w14:textId="6283BF16" w:rsidR="00DE5E62" w:rsidRPr="00C8082A" w:rsidRDefault="00DE5E62" w:rsidP="00641DF7">
            <w:pPr>
              <w:pStyle w:val="Heading3"/>
              <w:spacing w:before="60"/>
              <w:jc w:val="both"/>
              <w:rPr>
                <w:rFonts w:cs="Times New Roman"/>
                <w:b w:val="0"/>
                <w:sz w:val="24"/>
              </w:rPr>
            </w:pPr>
            <w:r w:rsidRPr="00C8082A">
              <w:rPr>
                <w:rFonts w:cs="Times New Roman"/>
                <w:b w:val="0"/>
                <w:sz w:val="24"/>
              </w:rPr>
              <w:t>Not under suspension based on execution of a Bid Securing Declaration pursuant to ITB 4.7 or withdrawal of the Bid pursuant ITB 19.9.</w:t>
            </w:r>
          </w:p>
        </w:tc>
        <w:tc>
          <w:tcPr>
            <w:tcW w:w="551" w:type="pct"/>
          </w:tcPr>
          <w:p w14:paraId="62C9DE9F" w14:textId="7C242E43" w:rsidR="00DE5E62" w:rsidRPr="00C8082A" w:rsidRDefault="00DE5E62" w:rsidP="00641DF7">
            <w:pPr>
              <w:spacing w:before="60" w:after="60"/>
              <w:jc w:val="center"/>
            </w:pPr>
            <w:r w:rsidRPr="002430FC">
              <w:t>Must meet requirement</w:t>
            </w:r>
          </w:p>
        </w:tc>
        <w:tc>
          <w:tcPr>
            <w:tcW w:w="551" w:type="pct"/>
          </w:tcPr>
          <w:p w14:paraId="756E5432" w14:textId="130FC02C" w:rsidR="00DE5E62" w:rsidRPr="00C8082A" w:rsidRDefault="00DE5E62" w:rsidP="00641DF7">
            <w:pPr>
              <w:spacing w:before="60" w:after="60"/>
              <w:jc w:val="center"/>
            </w:pPr>
            <w:r w:rsidRPr="002430FC">
              <w:t>Must meet requirement</w:t>
            </w:r>
          </w:p>
        </w:tc>
        <w:tc>
          <w:tcPr>
            <w:tcW w:w="551" w:type="pct"/>
          </w:tcPr>
          <w:p w14:paraId="24A10B96" w14:textId="25AE478F" w:rsidR="00DE5E62" w:rsidRPr="00C8082A" w:rsidRDefault="00DE5E62" w:rsidP="00641DF7">
            <w:pPr>
              <w:spacing w:before="60" w:after="60"/>
              <w:jc w:val="center"/>
            </w:pPr>
            <w:r w:rsidRPr="002430FC">
              <w:t>Must meet requirement</w:t>
            </w:r>
          </w:p>
        </w:tc>
        <w:tc>
          <w:tcPr>
            <w:tcW w:w="585" w:type="pct"/>
          </w:tcPr>
          <w:p w14:paraId="514631EA" w14:textId="44643855" w:rsidR="00DE5E62" w:rsidRPr="00C8082A" w:rsidRDefault="00DE5E62" w:rsidP="00641DF7">
            <w:pPr>
              <w:spacing w:before="60" w:after="60"/>
              <w:jc w:val="center"/>
              <w:rPr>
                <w:lang w:val="pt-BR"/>
              </w:rPr>
            </w:pPr>
            <w:r w:rsidRPr="002430FC">
              <w:t>N/A</w:t>
            </w:r>
          </w:p>
        </w:tc>
        <w:tc>
          <w:tcPr>
            <w:tcW w:w="847" w:type="pct"/>
          </w:tcPr>
          <w:p w14:paraId="0CF5AF3C" w14:textId="57D77D31" w:rsidR="00DE5E62" w:rsidRPr="00C8082A" w:rsidRDefault="00DE5E62" w:rsidP="00641DF7">
            <w:pPr>
              <w:spacing w:before="60" w:after="60"/>
              <w:jc w:val="center"/>
              <w:rPr>
                <w:lang w:val="pt-BR"/>
              </w:rPr>
            </w:pPr>
            <w:r w:rsidRPr="00C8082A">
              <w:t>Bid Submission Form</w:t>
            </w:r>
          </w:p>
        </w:tc>
      </w:tr>
      <w:tr w:rsidR="00DE5E62" w:rsidRPr="00B014A9" w14:paraId="7E7AF2EE" w14:textId="77777777" w:rsidTr="00034F44">
        <w:trPr>
          <w:cantSplit/>
          <w:trHeight w:val="600"/>
        </w:trPr>
        <w:tc>
          <w:tcPr>
            <w:tcW w:w="758" w:type="pct"/>
            <w:shd w:val="clear" w:color="auto" w:fill="D9D9D9"/>
          </w:tcPr>
          <w:p w14:paraId="498EDF05" w14:textId="71C16878" w:rsidR="00DE5E62" w:rsidRPr="00B014A9" w:rsidRDefault="00DE5E62" w:rsidP="00641DF7">
            <w:pPr>
              <w:pStyle w:val="Heading2"/>
              <w:keepNext w:val="0"/>
              <w:spacing w:before="60" w:after="60"/>
              <w:ind w:left="0" w:right="0" w:firstLine="0"/>
              <w:jc w:val="both"/>
              <w:rPr>
                <w:rFonts w:ascii="Times New Roman" w:hAnsi="Times New Roman" w:cs="Times New Roman"/>
                <w:sz w:val="22"/>
                <w:szCs w:val="22"/>
              </w:rPr>
            </w:pPr>
            <w:bookmarkStart w:id="460" w:name="_Toc496968125"/>
            <w:r w:rsidRPr="00B014A9">
              <w:rPr>
                <w:rFonts w:ascii="Times New Roman" w:hAnsi="Times New Roman" w:cs="Times New Roman"/>
                <w:b w:val="0"/>
                <w:sz w:val="22"/>
                <w:szCs w:val="22"/>
              </w:rPr>
              <w:lastRenderedPageBreak/>
              <w:t>2.</w:t>
            </w:r>
            <w:r>
              <w:rPr>
                <w:rFonts w:ascii="Times New Roman" w:hAnsi="Times New Roman" w:cs="Times New Roman"/>
                <w:b w:val="0"/>
                <w:sz w:val="22"/>
                <w:szCs w:val="22"/>
              </w:rPr>
              <w:t>3</w:t>
            </w:r>
            <w:r w:rsidRPr="00B014A9">
              <w:rPr>
                <w:rFonts w:ascii="Times New Roman" w:hAnsi="Times New Roman" w:cs="Times New Roman"/>
                <w:b w:val="0"/>
                <w:sz w:val="22"/>
                <w:szCs w:val="22"/>
              </w:rPr>
              <w:t xml:space="preserve"> Pending Litigation</w:t>
            </w:r>
            <w:bookmarkEnd w:id="460"/>
          </w:p>
        </w:tc>
        <w:tc>
          <w:tcPr>
            <w:tcW w:w="1157" w:type="pct"/>
          </w:tcPr>
          <w:p w14:paraId="090EAEF1" w14:textId="4A32553A" w:rsidR="00DE5E62" w:rsidRPr="00B014A9" w:rsidRDefault="00DE5E62" w:rsidP="00641DF7">
            <w:pPr>
              <w:pStyle w:val="Heading3"/>
              <w:spacing w:before="60"/>
              <w:jc w:val="both"/>
              <w:rPr>
                <w:rFonts w:cs="Times New Roman"/>
                <w:b w:val="0"/>
                <w:sz w:val="22"/>
                <w:szCs w:val="22"/>
              </w:rPr>
            </w:pPr>
            <w:r w:rsidRPr="00B014A9">
              <w:rPr>
                <w:rFonts w:cs="Times New Roman"/>
                <w:b w:val="0"/>
                <w:sz w:val="22"/>
                <w:szCs w:val="22"/>
              </w:rPr>
              <w:t xml:space="preserve">All pending litigation shall in total not represent more than </w:t>
            </w:r>
            <w:r w:rsidR="00D53827" w:rsidRPr="00034F44">
              <w:rPr>
                <w:rFonts w:cs="Times New Roman"/>
                <w:sz w:val="22"/>
                <w:szCs w:val="22"/>
              </w:rPr>
              <w:t>thirty percent (30%)</w:t>
            </w:r>
            <w:r w:rsidR="00D53827">
              <w:rPr>
                <w:rFonts w:cs="Times New Roman"/>
                <w:sz w:val="22"/>
                <w:szCs w:val="22"/>
              </w:rPr>
              <w:t xml:space="preserve"> </w:t>
            </w:r>
            <w:r w:rsidRPr="00B014A9">
              <w:rPr>
                <w:rFonts w:cs="Times New Roman"/>
                <w:b w:val="0"/>
                <w:sz w:val="22"/>
                <w:szCs w:val="22"/>
              </w:rPr>
              <w:t xml:space="preserve">of the </w:t>
            </w:r>
            <w:r w:rsidR="00D53827" w:rsidRPr="00B014A9">
              <w:rPr>
                <w:rFonts w:cs="Times New Roman"/>
                <w:b w:val="0"/>
                <w:sz w:val="22"/>
                <w:szCs w:val="22"/>
              </w:rPr>
              <w:t>Bidder’s net</w:t>
            </w:r>
            <w:r w:rsidRPr="00B014A9">
              <w:rPr>
                <w:rFonts w:cs="Times New Roman"/>
                <w:b w:val="0"/>
                <w:sz w:val="22"/>
                <w:szCs w:val="22"/>
              </w:rPr>
              <w:t xml:space="preserve"> worth and shall be treated as resolved against the Bidder. </w:t>
            </w:r>
          </w:p>
        </w:tc>
        <w:tc>
          <w:tcPr>
            <w:tcW w:w="551" w:type="pct"/>
            <w:vAlign w:val="center"/>
          </w:tcPr>
          <w:p w14:paraId="135A0B27" w14:textId="77777777" w:rsidR="00DE5E62" w:rsidRPr="00B014A9" w:rsidRDefault="00DE5E62" w:rsidP="00641DF7">
            <w:pPr>
              <w:spacing w:before="60" w:after="60"/>
              <w:jc w:val="center"/>
              <w:rPr>
                <w:sz w:val="22"/>
                <w:szCs w:val="22"/>
              </w:rPr>
            </w:pPr>
            <w:r w:rsidRPr="00B014A9">
              <w:rPr>
                <w:sz w:val="22"/>
                <w:szCs w:val="22"/>
              </w:rPr>
              <w:t>Must meet requirement by itself or as partner to past or existing JV</w:t>
            </w:r>
          </w:p>
        </w:tc>
        <w:tc>
          <w:tcPr>
            <w:tcW w:w="551" w:type="pct"/>
            <w:vAlign w:val="center"/>
          </w:tcPr>
          <w:p w14:paraId="006A821B" w14:textId="77777777" w:rsidR="00DE5E62" w:rsidRPr="00B014A9" w:rsidRDefault="00DE5E62" w:rsidP="00641DF7">
            <w:pPr>
              <w:spacing w:before="60" w:after="60"/>
              <w:jc w:val="center"/>
              <w:rPr>
                <w:sz w:val="22"/>
                <w:szCs w:val="22"/>
              </w:rPr>
            </w:pPr>
            <w:r w:rsidRPr="00B014A9">
              <w:rPr>
                <w:sz w:val="22"/>
                <w:szCs w:val="22"/>
              </w:rPr>
              <w:t>N / A</w:t>
            </w:r>
          </w:p>
        </w:tc>
        <w:tc>
          <w:tcPr>
            <w:tcW w:w="551" w:type="pct"/>
            <w:vAlign w:val="center"/>
          </w:tcPr>
          <w:p w14:paraId="110DFC5C" w14:textId="77777777" w:rsidR="00DE5E62" w:rsidRPr="00B014A9" w:rsidRDefault="00DE5E62" w:rsidP="00641DF7">
            <w:pPr>
              <w:spacing w:before="60" w:after="60"/>
              <w:jc w:val="center"/>
              <w:rPr>
                <w:sz w:val="22"/>
                <w:szCs w:val="22"/>
              </w:rPr>
            </w:pPr>
            <w:r w:rsidRPr="00B014A9">
              <w:rPr>
                <w:sz w:val="22"/>
                <w:szCs w:val="22"/>
              </w:rPr>
              <w:t>Must meet requirement by itself or as partner to past or existing JV</w:t>
            </w:r>
          </w:p>
        </w:tc>
        <w:tc>
          <w:tcPr>
            <w:tcW w:w="585" w:type="pct"/>
            <w:vAlign w:val="center"/>
          </w:tcPr>
          <w:p w14:paraId="609711E3" w14:textId="77777777" w:rsidR="00DE5E62" w:rsidRPr="00B014A9" w:rsidRDefault="00DE5E62" w:rsidP="00641DF7">
            <w:pPr>
              <w:spacing w:before="60" w:after="60"/>
              <w:jc w:val="center"/>
              <w:rPr>
                <w:sz w:val="22"/>
                <w:szCs w:val="22"/>
                <w:lang w:val="pt-BR"/>
              </w:rPr>
            </w:pPr>
            <w:r w:rsidRPr="00B014A9">
              <w:rPr>
                <w:sz w:val="22"/>
                <w:szCs w:val="22"/>
                <w:lang w:val="pt-BR"/>
              </w:rPr>
              <w:t>N / A</w:t>
            </w:r>
          </w:p>
        </w:tc>
        <w:tc>
          <w:tcPr>
            <w:tcW w:w="847" w:type="pct"/>
          </w:tcPr>
          <w:p w14:paraId="1E962D36" w14:textId="77777777" w:rsidR="00DE5E62" w:rsidRPr="00B014A9" w:rsidRDefault="00DE5E62" w:rsidP="00641DF7">
            <w:pPr>
              <w:spacing w:before="60" w:after="60"/>
              <w:jc w:val="center"/>
              <w:rPr>
                <w:sz w:val="22"/>
                <w:szCs w:val="22"/>
                <w:lang w:val="pt-BR"/>
              </w:rPr>
            </w:pPr>
          </w:p>
          <w:p w14:paraId="02513674" w14:textId="77777777" w:rsidR="00DE5E62" w:rsidRPr="00B014A9" w:rsidRDefault="00DE5E62" w:rsidP="00641DF7">
            <w:pPr>
              <w:spacing w:before="60" w:after="60"/>
              <w:jc w:val="center"/>
              <w:rPr>
                <w:sz w:val="22"/>
                <w:szCs w:val="22"/>
                <w:lang w:val="pt-BR"/>
              </w:rPr>
            </w:pPr>
          </w:p>
          <w:p w14:paraId="00A2BEB6" w14:textId="77777777" w:rsidR="00DE5E62" w:rsidRPr="00B014A9" w:rsidRDefault="00DE5E62" w:rsidP="00641DF7">
            <w:pPr>
              <w:spacing w:before="60" w:after="60"/>
              <w:jc w:val="center"/>
              <w:rPr>
                <w:sz w:val="22"/>
                <w:szCs w:val="22"/>
                <w:lang w:val="pt-BR"/>
              </w:rPr>
            </w:pPr>
            <w:r w:rsidRPr="00B014A9">
              <w:rPr>
                <w:sz w:val="22"/>
                <w:szCs w:val="22"/>
                <w:lang w:val="pt-BR"/>
              </w:rPr>
              <w:t>Form CON – 2</w:t>
            </w:r>
          </w:p>
        </w:tc>
      </w:tr>
      <w:tr w:rsidR="00DE5E62" w:rsidRPr="00B014A9" w14:paraId="74CE0963" w14:textId="77777777" w:rsidTr="00034F44">
        <w:trPr>
          <w:cantSplit/>
          <w:trHeight w:val="600"/>
        </w:trPr>
        <w:tc>
          <w:tcPr>
            <w:tcW w:w="758" w:type="pct"/>
            <w:shd w:val="clear" w:color="auto" w:fill="D9D9D9"/>
          </w:tcPr>
          <w:p w14:paraId="141401F7" w14:textId="1F4B10C1" w:rsidR="00DE5E62" w:rsidRPr="00B014A9" w:rsidDel="00DD2BCF" w:rsidRDefault="00DE5E62" w:rsidP="00641DF7">
            <w:pPr>
              <w:pStyle w:val="Heading2"/>
              <w:keepNext w:val="0"/>
              <w:spacing w:before="60" w:after="60"/>
              <w:ind w:left="0" w:right="0" w:firstLine="0"/>
              <w:jc w:val="both"/>
              <w:rPr>
                <w:rFonts w:ascii="Times New Roman" w:hAnsi="Times New Roman" w:cs="Times New Roman"/>
                <w:b w:val="0"/>
                <w:sz w:val="22"/>
                <w:szCs w:val="22"/>
              </w:rPr>
            </w:pPr>
            <w:r>
              <w:rPr>
                <w:rFonts w:ascii="Times New Roman" w:hAnsi="Times New Roman" w:cs="Times New Roman"/>
                <w:b w:val="0"/>
                <w:sz w:val="22"/>
                <w:szCs w:val="22"/>
              </w:rPr>
              <w:t>2.4 Litigation History</w:t>
            </w:r>
          </w:p>
        </w:tc>
        <w:tc>
          <w:tcPr>
            <w:tcW w:w="1157" w:type="pct"/>
          </w:tcPr>
          <w:p w14:paraId="5E9C104F" w14:textId="2A958516" w:rsidR="00DE5E62" w:rsidRPr="00C8082A" w:rsidRDefault="00DE5E62" w:rsidP="00641DF7">
            <w:pPr>
              <w:pStyle w:val="Heading3"/>
              <w:spacing w:before="60"/>
              <w:jc w:val="both"/>
              <w:rPr>
                <w:rFonts w:cs="Times New Roman"/>
                <w:b w:val="0"/>
                <w:sz w:val="24"/>
              </w:rPr>
            </w:pPr>
            <w:r w:rsidRPr="00C8082A">
              <w:rPr>
                <w:rFonts w:cs="Times New Roman"/>
                <w:b w:val="0"/>
                <w:sz w:val="24"/>
              </w:rPr>
              <w:t>No consistent history of court/arbitral award decisions against the Bidder</w:t>
            </w:r>
            <w:r w:rsidRPr="00C8082A">
              <w:rPr>
                <w:rStyle w:val="FootnoteReference"/>
                <w:rFonts w:cs="Times New Roman"/>
                <w:b w:val="0"/>
                <w:sz w:val="24"/>
              </w:rPr>
              <w:footnoteReference w:id="1"/>
            </w:r>
            <w:r w:rsidRPr="00C8082A">
              <w:rPr>
                <w:rFonts w:cs="Times New Roman"/>
                <w:b w:val="0"/>
                <w:sz w:val="24"/>
              </w:rPr>
              <w:t xml:space="preserve"> since </w:t>
            </w:r>
            <w:r w:rsidRPr="00334CF7">
              <w:rPr>
                <w:rFonts w:cs="Times New Roman"/>
                <w:bCs w:val="0"/>
                <w:sz w:val="24"/>
              </w:rPr>
              <w:t>1</w:t>
            </w:r>
            <w:r w:rsidRPr="00334CF7">
              <w:rPr>
                <w:rFonts w:cs="Times New Roman"/>
                <w:bCs w:val="0"/>
                <w:sz w:val="24"/>
                <w:vertAlign w:val="superscript"/>
              </w:rPr>
              <w:t>st</w:t>
            </w:r>
            <w:r w:rsidRPr="00334CF7">
              <w:rPr>
                <w:rFonts w:cs="Times New Roman"/>
                <w:bCs w:val="0"/>
                <w:sz w:val="24"/>
              </w:rPr>
              <w:t xml:space="preserve"> January </w:t>
            </w:r>
            <w:r w:rsidR="00C865DD" w:rsidRPr="00334CF7">
              <w:rPr>
                <w:rFonts w:cs="Times New Roman"/>
                <w:bCs w:val="0"/>
                <w:i/>
                <w:sz w:val="24"/>
              </w:rPr>
              <w:t>20</w:t>
            </w:r>
            <w:r w:rsidR="00187AD3">
              <w:rPr>
                <w:rFonts w:cs="Times New Roman"/>
                <w:bCs w:val="0"/>
                <w:i/>
                <w:sz w:val="24"/>
              </w:rPr>
              <w:t>20</w:t>
            </w:r>
          </w:p>
        </w:tc>
        <w:tc>
          <w:tcPr>
            <w:tcW w:w="551" w:type="pct"/>
          </w:tcPr>
          <w:p w14:paraId="242A8DA7" w14:textId="19E7BF5E" w:rsidR="00DE5E62" w:rsidRPr="00C8082A" w:rsidRDefault="00DE5E62" w:rsidP="00641DF7">
            <w:pPr>
              <w:spacing w:before="60" w:after="60"/>
              <w:jc w:val="center"/>
            </w:pPr>
            <w:r w:rsidRPr="00C8082A">
              <w:t>Must meet requirement</w:t>
            </w:r>
          </w:p>
        </w:tc>
        <w:tc>
          <w:tcPr>
            <w:tcW w:w="551" w:type="pct"/>
          </w:tcPr>
          <w:p w14:paraId="0F89092D" w14:textId="6AA54B31" w:rsidR="00DE5E62" w:rsidRPr="00C8082A" w:rsidRDefault="00DE5E62" w:rsidP="00641DF7">
            <w:pPr>
              <w:spacing w:before="60" w:after="60"/>
              <w:jc w:val="center"/>
            </w:pPr>
            <w:r w:rsidRPr="00C8082A">
              <w:t>Must meet requirement</w:t>
            </w:r>
          </w:p>
        </w:tc>
        <w:tc>
          <w:tcPr>
            <w:tcW w:w="551" w:type="pct"/>
          </w:tcPr>
          <w:p w14:paraId="1731BE18" w14:textId="62429308" w:rsidR="00DE5E62" w:rsidRPr="00C8082A" w:rsidRDefault="00DE5E62" w:rsidP="00641DF7">
            <w:pPr>
              <w:spacing w:before="60" w:after="60"/>
              <w:jc w:val="center"/>
            </w:pPr>
            <w:r w:rsidRPr="00C8082A">
              <w:t>Must meet requirement</w:t>
            </w:r>
          </w:p>
        </w:tc>
        <w:tc>
          <w:tcPr>
            <w:tcW w:w="585" w:type="pct"/>
          </w:tcPr>
          <w:p w14:paraId="6A5661C7" w14:textId="2F0F79E4" w:rsidR="00DE5E62" w:rsidRPr="00C8082A" w:rsidRDefault="00DE5E62" w:rsidP="00641DF7">
            <w:pPr>
              <w:spacing w:before="60" w:after="60"/>
              <w:jc w:val="center"/>
              <w:rPr>
                <w:lang w:val="pt-BR"/>
              </w:rPr>
            </w:pPr>
            <w:r w:rsidRPr="00C8082A">
              <w:t>N/A</w:t>
            </w:r>
          </w:p>
        </w:tc>
        <w:tc>
          <w:tcPr>
            <w:tcW w:w="847" w:type="pct"/>
          </w:tcPr>
          <w:p w14:paraId="0EF1FEF0" w14:textId="7FC3ED73" w:rsidR="00DE5E62" w:rsidRPr="00C8082A" w:rsidRDefault="00DE5E62" w:rsidP="00641DF7">
            <w:pPr>
              <w:spacing w:before="60" w:after="60"/>
              <w:jc w:val="center"/>
              <w:rPr>
                <w:lang w:val="pt-BR"/>
              </w:rPr>
            </w:pPr>
            <w:r w:rsidRPr="00C8082A">
              <w:t>Form CON – 2</w:t>
            </w:r>
          </w:p>
        </w:tc>
      </w:tr>
      <w:tr w:rsidR="00DE5E62" w:rsidRPr="00B014A9" w14:paraId="39AC5B4E" w14:textId="77777777" w:rsidTr="00034F44">
        <w:trPr>
          <w:cantSplit/>
          <w:trHeight w:val="600"/>
        </w:trPr>
        <w:tc>
          <w:tcPr>
            <w:tcW w:w="758" w:type="pct"/>
            <w:shd w:val="clear" w:color="auto" w:fill="D9D9D9"/>
          </w:tcPr>
          <w:p w14:paraId="41E266A4" w14:textId="62E27052" w:rsidR="00DE5E62" w:rsidRPr="00B014A9" w:rsidDel="00DD2BCF" w:rsidRDefault="00DE5E62" w:rsidP="00641DF7">
            <w:pPr>
              <w:pStyle w:val="Heading2"/>
              <w:keepNext w:val="0"/>
              <w:spacing w:before="60" w:after="60"/>
              <w:ind w:left="0" w:righ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2.5 </w:t>
            </w:r>
            <w:r w:rsidRPr="00C8082A">
              <w:rPr>
                <w:rFonts w:ascii="Times New Roman" w:hAnsi="Times New Roman" w:cs="Times New Roman"/>
                <w:b w:val="0"/>
              </w:rPr>
              <w:t>Declaration: Environmental, Social, Health, and Safety (ESHS) past performance</w:t>
            </w:r>
          </w:p>
        </w:tc>
        <w:tc>
          <w:tcPr>
            <w:tcW w:w="1157" w:type="pct"/>
          </w:tcPr>
          <w:p w14:paraId="258887A2" w14:textId="6A86B99B" w:rsidR="00DE5E62" w:rsidRPr="00C8082A" w:rsidRDefault="00DE5E62" w:rsidP="00ED33F6">
            <w:pPr>
              <w:pStyle w:val="Heading3"/>
              <w:spacing w:before="60"/>
              <w:jc w:val="both"/>
              <w:rPr>
                <w:rFonts w:cs="Times New Roman"/>
                <w:b w:val="0"/>
                <w:sz w:val="24"/>
              </w:rPr>
            </w:pPr>
            <w:r w:rsidRPr="00C8082A">
              <w:rPr>
                <w:rFonts w:cs="Times New Roman"/>
                <w:b w:val="0"/>
                <w:sz w:val="24"/>
              </w:rPr>
              <w:t>Declare any civil work contracts that have been suspended or terminated and/or performance security called by an employer for reasons related to the non-compliance of any environmental, or social</w:t>
            </w:r>
            <w:r w:rsidR="00ED33F6">
              <w:rPr>
                <w:rFonts w:cs="Times New Roman"/>
                <w:b w:val="0"/>
                <w:sz w:val="24"/>
              </w:rPr>
              <w:t xml:space="preserve">, </w:t>
            </w:r>
            <w:r w:rsidRPr="00C8082A">
              <w:rPr>
                <w:rFonts w:cs="Times New Roman"/>
                <w:b w:val="0"/>
                <w:sz w:val="24"/>
              </w:rPr>
              <w:t>or health or safety requirements or safeguard in the past five years</w:t>
            </w:r>
            <w:r w:rsidRPr="00C8082A">
              <w:rPr>
                <w:rStyle w:val="FootnoteReference"/>
                <w:rFonts w:cs="Times New Roman"/>
                <w:b w:val="0"/>
                <w:sz w:val="24"/>
              </w:rPr>
              <w:footnoteReference w:id="2"/>
            </w:r>
            <w:r w:rsidRPr="00C8082A">
              <w:rPr>
                <w:rFonts w:cs="Times New Roman"/>
                <w:b w:val="0"/>
                <w:sz w:val="24"/>
              </w:rPr>
              <w:t xml:space="preserve">. </w:t>
            </w:r>
          </w:p>
        </w:tc>
        <w:tc>
          <w:tcPr>
            <w:tcW w:w="551" w:type="pct"/>
            <w:vAlign w:val="center"/>
          </w:tcPr>
          <w:p w14:paraId="01C81478" w14:textId="0D7C025D" w:rsidR="00DE5E62" w:rsidRPr="00C8082A" w:rsidRDefault="00DE5E62" w:rsidP="00DE5E62">
            <w:pPr>
              <w:spacing w:before="60" w:after="60"/>
              <w:jc w:val="center"/>
            </w:pPr>
            <w:r w:rsidRPr="00C8082A">
              <w:t xml:space="preserve">Must make the declaration. </w:t>
            </w:r>
          </w:p>
        </w:tc>
        <w:tc>
          <w:tcPr>
            <w:tcW w:w="551" w:type="pct"/>
            <w:vAlign w:val="center"/>
          </w:tcPr>
          <w:p w14:paraId="73C5DF10" w14:textId="1184390D" w:rsidR="00DE5E62" w:rsidRPr="00C8082A" w:rsidRDefault="00DE5E62" w:rsidP="00641DF7">
            <w:pPr>
              <w:spacing w:before="60" w:after="60"/>
              <w:jc w:val="center"/>
            </w:pPr>
            <w:r w:rsidRPr="00C8082A">
              <w:t>N/A</w:t>
            </w:r>
          </w:p>
        </w:tc>
        <w:tc>
          <w:tcPr>
            <w:tcW w:w="551" w:type="pct"/>
            <w:vAlign w:val="center"/>
          </w:tcPr>
          <w:p w14:paraId="090B4DBF" w14:textId="380CC9EC" w:rsidR="00DE5E62" w:rsidRPr="00C8082A" w:rsidRDefault="00DE5E62" w:rsidP="00DE5E62">
            <w:pPr>
              <w:spacing w:before="60" w:after="60"/>
              <w:jc w:val="center"/>
            </w:pPr>
            <w:r w:rsidRPr="00C8082A">
              <w:t xml:space="preserve">Each must make the declaration. </w:t>
            </w:r>
          </w:p>
        </w:tc>
        <w:tc>
          <w:tcPr>
            <w:tcW w:w="585" w:type="pct"/>
            <w:vAlign w:val="center"/>
          </w:tcPr>
          <w:p w14:paraId="11B25635" w14:textId="0312D824" w:rsidR="00DE5E62" w:rsidRPr="00C8082A" w:rsidRDefault="00DE5E62" w:rsidP="00641DF7">
            <w:pPr>
              <w:spacing w:before="60" w:after="60"/>
              <w:jc w:val="center"/>
              <w:rPr>
                <w:lang w:val="pt-BR"/>
              </w:rPr>
            </w:pPr>
            <w:r w:rsidRPr="00DE5E62">
              <w:t>N/A</w:t>
            </w:r>
          </w:p>
        </w:tc>
        <w:tc>
          <w:tcPr>
            <w:tcW w:w="847" w:type="pct"/>
            <w:vAlign w:val="center"/>
          </w:tcPr>
          <w:p w14:paraId="01A1DD1D" w14:textId="04FA95E1" w:rsidR="00DE5E62" w:rsidRPr="00C8082A" w:rsidRDefault="00DE5E62" w:rsidP="00641DF7">
            <w:pPr>
              <w:spacing w:before="60" w:after="60"/>
              <w:jc w:val="center"/>
              <w:rPr>
                <w:lang w:val="pt-BR"/>
              </w:rPr>
            </w:pPr>
            <w:r w:rsidRPr="00C8082A">
              <w:t>Form CON-3 ESHS Performance Declaration</w:t>
            </w:r>
          </w:p>
        </w:tc>
      </w:tr>
    </w:tbl>
    <w:p w14:paraId="5478CA99" w14:textId="6E146BE7" w:rsidR="007B586E" w:rsidRPr="00B014A9" w:rsidRDefault="007B586E">
      <w:pPr>
        <w:pStyle w:val="Heading1"/>
        <w:tabs>
          <w:tab w:val="left" w:pos="2214"/>
        </w:tabs>
        <w:ind w:left="108"/>
        <w:rPr>
          <w:lang w:val="pt-BR"/>
        </w:rPr>
      </w:pPr>
      <w:r w:rsidRPr="00B014A9">
        <w:rPr>
          <w:rFonts w:ascii="Times New Roman" w:hAnsi="Times New Roman" w:cs="Times New Roman"/>
          <w:bCs/>
          <w:i/>
          <w:sz w:val="28"/>
          <w:lang w:val="pt-BR"/>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4062"/>
        <w:gridCol w:w="1527"/>
        <w:gridCol w:w="1602"/>
        <w:gridCol w:w="1602"/>
        <w:gridCol w:w="1501"/>
        <w:gridCol w:w="2552"/>
      </w:tblGrid>
      <w:tr w:rsidR="007B586E" w:rsidRPr="00B014A9" w14:paraId="6346547F" w14:textId="77777777" w:rsidTr="00DF6AB8">
        <w:trPr>
          <w:trHeight w:val="20"/>
          <w:tblHeader/>
        </w:trPr>
        <w:tc>
          <w:tcPr>
            <w:tcW w:w="541" w:type="pct"/>
            <w:shd w:val="clear" w:color="auto" w:fill="D9D9D9"/>
          </w:tcPr>
          <w:p w14:paraId="390126CD" w14:textId="77777777" w:rsidR="007B586E" w:rsidRPr="00B014A9" w:rsidRDefault="007B586E" w:rsidP="00DF6AB8">
            <w:pPr>
              <w:jc w:val="center"/>
              <w:rPr>
                <w:b/>
                <w:sz w:val="22"/>
                <w:szCs w:val="22"/>
              </w:rPr>
            </w:pPr>
            <w:r w:rsidRPr="00B014A9">
              <w:rPr>
                <w:b/>
                <w:sz w:val="22"/>
                <w:szCs w:val="22"/>
              </w:rPr>
              <w:t>Factor</w:t>
            </w:r>
          </w:p>
        </w:tc>
        <w:tc>
          <w:tcPr>
            <w:tcW w:w="4459" w:type="pct"/>
            <w:gridSpan w:val="6"/>
            <w:shd w:val="clear" w:color="auto" w:fill="D9D9D9"/>
          </w:tcPr>
          <w:p w14:paraId="7C3A4A6E" w14:textId="7347458B" w:rsidR="007B586E" w:rsidRPr="00B014A9" w:rsidRDefault="007B586E" w:rsidP="00DF6AB8">
            <w:pPr>
              <w:pStyle w:val="Style6"/>
              <w:spacing w:after="0"/>
            </w:pPr>
            <w:bookmarkStart w:id="461" w:name="_Toc498339862"/>
            <w:bookmarkStart w:id="462" w:name="_Toc498848209"/>
            <w:bookmarkStart w:id="463" w:name="_Toc499021787"/>
            <w:bookmarkStart w:id="464" w:name="_Toc499023470"/>
            <w:bookmarkStart w:id="465" w:name="_Toc501529952"/>
            <w:bookmarkStart w:id="466" w:name="_Toc503874230"/>
            <w:bookmarkStart w:id="467" w:name="_Toc23215166"/>
            <w:bookmarkStart w:id="468" w:name="_Toc531205457"/>
            <w:r w:rsidRPr="00B014A9">
              <w:t xml:space="preserve">3 </w:t>
            </w:r>
            <w:r w:rsidRPr="00B014A9">
              <w:tab/>
              <w:t>Financial Situation</w:t>
            </w:r>
            <w:bookmarkEnd w:id="461"/>
            <w:bookmarkEnd w:id="462"/>
            <w:bookmarkEnd w:id="463"/>
            <w:bookmarkEnd w:id="464"/>
            <w:bookmarkEnd w:id="465"/>
            <w:bookmarkEnd w:id="466"/>
            <w:bookmarkEnd w:id="467"/>
            <w:bookmarkEnd w:id="468"/>
          </w:p>
        </w:tc>
      </w:tr>
      <w:tr w:rsidR="007B586E" w:rsidRPr="00B014A9" w14:paraId="76762ECA" w14:textId="77777777" w:rsidTr="00DF6AB8">
        <w:trPr>
          <w:cantSplit/>
          <w:trHeight w:val="20"/>
          <w:tblHeader/>
        </w:trPr>
        <w:tc>
          <w:tcPr>
            <w:tcW w:w="541" w:type="pct"/>
            <w:vMerge w:val="restart"/>
            <w:shd w:val="clear" w:color="auto" w:fill="D9D9D9"/>
            <w:vAlign w:val="center"/>
          </w:tcPr>
          <w:p w14:paraId="1C2473C4" w14:textId="77777777" w:rsidR="007B586E" w:rsidRPr="00B014A9" w:rsidRDefault="007B586E" w:rsidP="00DF6AB8">
            <w:pPr>
              <w:jc w:val="center"/>
              <w:rPr>
                <w:b/>
                <w:sz w:val="22"/>
                <w:szCs w:val="22"/>
              </w:rPr>
            </w:pPr>
            <w:r w:rsidRPr="00B014A9">
              <w:rPr>
                <w:b/>
                <w:sz w:val="22"/>
                <w:szCs w:val="22"/>
              </w:rPr>
              <w:t>Sub-Factor</w:t>
            </w:r>
          </w:p>
        </w:tc>
        <w:tc>
          <w:tcPr>
            <w:tcW w:w="3572" w:type="pct"/>
            <w:gridSpan w:val="5"/>
            <w:shd w:val="clear" w:color="auto" w:fill="D9D9D9"/>
          </w:tcPr>
          <w:p w14:paraId="3D79E1B2" w14:textId="77777777" w:rsidR="007B586E" w:rsidRPr="00B014A9" w:rsidRDefault="007B586E" w:rsidP="00DF6AB8">
            <w:pPr>
              <w:pStyle w:val="titulo"/>
              <w:spacing w:after="0"/>
              <w:rPr>
                <w:rFonts w:ascii="Times New Roman" w:hAnsi="Times New Roman"/>
                <w:sz w:val="22"/>
                <w:szCs w:val="22"/>
              </w:rPr>
            </w:pPr>
            <w:r w:rsidRPr="00B014A9">
              <w:rPr>
                <w:b w:val="0"/>
                <w:sz w:val="22"/>
                <w:szCs w:val="22"/>
              </w:rPr>
              <w:t>Criteria</w:t>
            </w:r>
          </w:p>
        </w:tc>
        <w:tc>
          <w:tcPr>
            <w:tcW w:w="888" w:type="pct"/>
            <w:vMerge w:val="restart"/>
            <w:shd w:val="clear" w:color="auto" w:fill="D9D9D9"/>
            <w:vAlign w:val="center"/>
          </w:tcPr>
          <w:p w14:paraId="07D44C0C" w14:textId="77777777" w:rsidR="007B586E" w:rsidRPr="00B014A9" w:rsidRDefault="007B586E" w:rsidP="00DF6AB8">
            <w:pPr>
              <w:pStyle w:val="titulo"/>
              <w:spacing w:after="0"/>
              <w:rPr>
                <w:rFonts w:ascii="Times New Roman" w:hAnsi="Times New Roman"/>
                <w:sz w:val="22"/>
                <w:szCs w:val="22"/>
              </w:rPr>
            </w:pPr>
            <w:r w:rsidRPr="00B014A9">
              <w:rPr>
                <w:rFonts w:ascii="Times New Roman" w:hAnsi="Times New Roman"/>
                <w:sz w:val="22"/>
                <w:szCs w:val="22"/>
              </w:rPr>
              <w:t>Documentation Required</w:t>
            </w:r>
          </w:p>
        </w:tc>
      </w:tr>
      <w:tr w:rsidR="007B586E" w:rsidRPr="00B014A9" w14:paraId="16FB1166" w14:textId="77777777" w:rsidTr="00DF6AB8">
        <w:trPr>
          <w:cantSplit/>
          <w:trHeight w:val="20"/>
          <w:tblHeader/>
        </w:trPr>
        <w:tc>
          <w:tcPr>
            <w:tcW w:w="541" w:type="pct"/>
            <w:vMerge/>
            <w:shd w:val="clear" w:color="auto" w:fill="D9D9D9"/>
          </w:tcPr>
          <w:p w14:paraId="2EEDF1B2" w14:textId="77777777" w:rsidR="007B586E" w:rsidRPr="00B014A9" w:rsidRDefault="007B586E" w:rsidP="00DF6AB8">
            <w:pPr>
              <w:jc w:val="center"/>
              <w:rPr>
                <w:b/>
                <w:sz w:val="22"/>
                <w:szCs w:val="22"/>
              </w:rPr>
            </w:pPr>
          </w:p>
        </w:tc>
        <w:tc>
          <w:tcPr>
            <w:tcW w:w="1410" w:type="pct"/>
            <w:vMerge w:val="restart"/>
            <w:shd w:val="clear" w:color="auto" w:fill="D9D9D9"/>
            <w:vAlign w:val="center"/>
          </w:tcPr>
          <w:p w14:paraId="795E0C4F" w14:textId="77777777" w:rsidR="007B586E" w:rsidRPr="00B014A9" w:rsidRDefault="007B586E" w:rsidP="00DF6AB8">
            <w:pPr>
              <w:pStyle w:val="titulo"/>
              <w:spacing w:after="0"/>
              <w:rPr>
                <w:rFonts w:ascii="Times New Roman" w:hAnsi="Times New Roman"/>
                <w:sz w:val="22"/>
                <w:szCs w:val="22"/>
              </w:rPr>
            </w:pPr>
            <w:r w:rsidRPr="00B014A9">
              <w:rPr>
                <w:rFonts w:ascii="Times New Roman" w:hAnsi="Times New Roman"/>
                <w:sz w:val="22"/>
                <w:szCs w:val="22"/>
              </w:rPr>
              <w:t>Requirement</w:t>
            </w:r>
          </w:p>
        </w:tc>
        <w:tc>
          <w:tcPr>
            <w:tcW w:w="2162" w:type="pct"/>
            <w:gridSpan w:val="4"/>
            <w:tcBorders>
              <w:bottom w:val="single" w:sz="4" w:space="0" w:color="auto"/>
            </w:tcBorders>
            <w:shd w:val="clear" w:color="auto" w:fill="D9D9D9"/>
          </w:tcPr>
          <w:p w14:paraId="280B19F4" w14:textId="77777777" w:rsidR="007B586E" w:rsidRPr="00B014A9" w:rsidRDefault="007B586E" w:rsidP="00DF6AB8">
            <w:pPr>
              <w:pStyle w:val="titulo"/>
              <w:spacing w:after="0"/>
              <w:rPr>
                <w:rFonts w:ascii="Times New Roman" w:hAnsi="Times New Roman"/>
                <w:sz w:val="22"/>
                <w:szCs w:val="22"/>
              </w:rPr>
            </w:pPr>
            <w:r w:rsidRPr="00B014A9">
              <w:rPr>
                <w:rFonts w:ascii="Times New Roman" w:hAnsi="Times New Roman"/>
                <w:sz w:val="22"/>
                <w:szCs w:val="22"/>
              </w:rPr>
              <w:t xml:space="preserve"> Bidder</w:t>
            </w:r>
          </w:p>
        </w:tc>
        <w:tc>
          <w:tcPr>
            <w:tcW w:w="888" w:type="pct"/>
            <w:vMerge/>
            <w:shd w:val="clear" w:color="auto" w:fill="D9D9D9"/>
          </w:tcPr>
          <w:p w14:paraId="4CEF64CE" w14:textId="77777777" w:rsidR="007B586E" w:rsidRPr="00B014A9" w:rsidRDefault="007B586E" w:rsidP="00DF6AB8">
            <w:pPr>
              <w:pStyle w:val="titulo"/>
              <w:spacing w:after="0"/>
              <w:rPr>
                <w:b w:val="0"/>
                <w:sz w:val="22"/>
                <w:szCs w:val="22"/>
              </w:rPr>
            </w:pPr>
          </w:p>
        </w:tc>
      </w:tr>
      <w:tr w:rsidR="007B586E" w:rsidRPr="00B014A9" w14:paraId="20A01EE0" w14:textId="77777777" w:rsidTr="00DF6AB8">
        <w:trPr>
          <w:cantSplit/>
          <w:trHeight w:val="20"/>
          <w:tblHeader/>
        </w:trPr>
        <w:tc>
          <w:tcPr>
            <w:tcW w:w="541" w:type="pct"/>
            <w:vMerge/>
            <w:tcBorders>
              <w:bottom w:val="single" w:sz="4" w:space="0" w:color="auto"/>
            </w:tcBorders>
            <w:shd w:val="clear" w:color="auto" w:fill="D9D9D9"/>
          </w:tcPr>
          <w:p w14:paraId="38D7325F" w14:textId="77777777" w:rsidR="007B586E" w:rsidRPr="00B014A9" w:rsidRDefault="007B586E" w:rsidP="00DF6AB8">
            <w:pPr>
              <w:ind w:hanging="360"/>
              <w:jc w:val="center"/>
              <w:rPr>
                <w:b/>
                <w:sz w:val="22"/>
                <w:szCs w:val="22"/>
              </w:rPr>
            </w:pPr>
          </w:p>
        </w:tc>
        <w:tc>
          <w:tcPr>
            <w:tcW w:w="1410" w:type="pct"/>
            <w:vMerge/>
            <w:tcBorders>
              <w:bottom w:val="single" w:sz="4" w:space="0" w:color="auto"/>
            </w:tcBorders>
            <w:shd w:val="clear" w:color="auto" w:fill="D9D9D9"/>
          </w:tcPr>
          <w:p w14:paraId="32B448D2" w14:textId="77777777" w:rsidR="007B586E" w:rsidRPr="00B014A9" w:rsidRDefault="007B586E" w:rsidP="00DF6AB8">
            <w:pPr>
              <w:jc w:val="center"/>
              <w:rPr>
                <w:b/>
                <w:sz w:val="22"/>
                <w:szCs w:val="22"/>
              </w:rPr>
            </w:pPr>
          </w:p>
        </w:tc>
        <w:tc>
          <w:tcPr>
            <w:tcW w:w="530" w:type="pct"/>
            <w:vMerge w:val="restart"/>
            <w:tcBorders>
              <w:bottom w:val="single" w:sz="4" w:space="0" w:color="auto"/>
            </w:tcBorders>
            <w:shd w:val="clear" w:color="auto" w:fill="D9D9D9"/>
            <w:vAlign w:val="center"/>
          </w:tcPr>
          <w:p w14:paraId="495A5FC1" w14:textId="77777777" w:rsidR="007B586E" w:rsidRPr="00B014A9" w:rsidRDefault="007B586E" w:rsidP="00DF6AB8">
            <w:pPr>
              <w:jc w:val="center"/>
              <w:rPr>
                <w:b/>
                <w:sz w:val="22"/>
                <w:szCs w:val="22"/>
              </w:rPr>
            </w:pPr>
            <w:r w:rsidRPr="00B014A9">
              <w:rPr>
                <w:b/>
                <w:sz w:val="22"/>
                <w:szCs w:val="22"/>
              </w:rPr>
              <w:t>Single Entity</w:t>
            </w:r>
          </w:p>
        </w:tc>
        <w:tc>
          <w:tcPr>
            <w:tcW w:w="1632" w:type="pct"/>
            <w:gridSpan w:val="3"/>
            <w:tcBorders>
              <w:bottom w:val="single" w:sz="4" w:space="0" w:color="auto"/>
            </w:tcBorders>
            <w:shd w:val="clear" w:color="auto" w:fill="D9D9D9"/>
          </w:tcPr>
          <w:p w14:paraId="2B18432F" w14:textId="77777777" w:rsidR="007B586E" w:rsidRPr="00B014A9" w:rsidRDefault="007B586E" w:rsidP="00DF6AB8">
            <w:pPr>
              <w:pStyle w:val="titulo"/>
              <w:spacing w:after="0"/>
              <w:rPr>
                <w:sz w:val="22"/>
                <w:szCs w:val="22"/>
              </w:rPr>
            </w:pPr>
            <w:r w:rsidRPr="00B014A9">
              <w:rPr>
                <w:rFonts w:ascii="Times New Roman" w:hAnsi="Times New Roman"/>
                <w:sz w:val="22"/>
                <w:szCs w:val="22"/>
              </w:rPr>
              <w:t xml:space="preserve">Joint Venture, Consortium or Association </w:t>
            </w:r>
          </w:p>
        </w:tc>
        <w:tc>
          <w:tcPr>
            <w:tcW w:w="888" w:type="pct"/>
            <w:vMerge/>
            <w:shd w:val="clear" w:color="auto" w:fill="D9D9D9"/>
          </w:tcPr>
          <w:p w14:paraId="5CD63445" w14:textId="77777777" w:rsidR="007B586E" w:rsidRPr="00B014A9" w:rsidRDefault="007B586E" w:rsidP="00DF6AB8">
            <w:pPr>
              <w:pStyle w:val="titulo"/>
              <w:spacing w:after="0"/>
              <w:rPr>
                <w:rFonts w:ascii="Times New Roman" w:hAnsi="Times New Roman"/>
                <w:sz w:val="22"/>
                <w:szCs w:val="22"/>
              </w:rPr>
            </w:pPr>
          </w:p>
        </w:tc>
      </w:tr>
      <w:tr w:rsidR="007B586E" w:rsidRPr="00B014A9" w14:paraId="778D7754" w14:textId="77777777" w:rsidTr="00DF6AB8">
        <w:trPr>
          <w:cantSplit/>
          <w:trHeight w:val="20"/>
          <w:tblHeader/>
        </w:trPr>
        <w:tc>
          <w:tcPr>
            <w:tcW w:w="541" w:type="pct"/>
            <w:vMerge/>
            <w:tcBorders>
              <w:bottom w:val="single" w:sz="4" w:space="0" w:color="auto"/>
            </w:tcBorders>
            <w:shd w:val="clear" w:color="auto" w:fill="D9D9D9"/>
          </w:tcPr>
          <w:p w14:paraId="39CD28C1" w14:textId="77777777" w:rsidR="007B586E" w:rsidRPr="00B014A9" w:rsidRDefault="007B586E" w:rsidP="00DF6AB8">
            <w:pPr>
              <w:ind w:left="360" w:hanging="360"/>
              <w:rPr>
                <w:b/>
                <w:sz w:val="22"/>
                <w:szCs w:val="22"/>
              </w:rPr>
            </w:pPr>
          </w:p>
        </w:tc>
        <w:tc>
          <w:tcPr>
            <w:tcW w:w="1410" w:type="pct"/>
            <w:vMerge/>
            <w:shd w:val="clear" w:color="auto" w:fill="D9D9D9"/>
          </w:tcPr>
          <w:p w14:paraId="0EA1427E" w14:textId="77777777" w:rsidR="007B586E" w:rsidRPr="00B014A9" w:rsidRDefault="007B586E" w:rsidP="00DF6AB8">
            <w:pPr>
              <w:ind w:left="360" w:hanging="360"/>
              <w:rPr>
                <w:b/>
                <w:sz w:val="22"/>
                <w:szCs w:val="22"/>
              </w:rPr>
            </w:pPr>
          </w:p>
        </w:tc>
        <w:tc>
          <w:tcPr>
            <w:tcW w:w="530" w:type="pct"/>
            <w:vMerge/>
            <w:tcBorders>
              <w:bottom w:val="single" w:sz="4" w:space="0" w:color="auto"/>
            </w:tcBorders>
            <w:shd w:val="clear" w:color="auto" w:fill="D9D9D9"/>
          </w:tcPr>
          <w:p w14:paraId="5B808F19" w14:textId="77777777" w:rsidR="007B586E" w:rsidRPr="00B014A9" w:rsidRDefault="007B586E" w:rsidP="00DF6AB8">
            <w:pPr>
              <w:keepNext/>
              <w:rPr>
                <w:b/>
                <w:sz w:val="22"/>
                <w:szCs w:val="22"/>
              </w:rPr>
            </w:pPr>
          </w:p>
        </w:tc>
        <w:tc>
          <w:tcPr>
            <w:tcW w:w="556" w:type="pct"/>
            <w:tcBorders>
              <w:bottom w:val="single" w:sz="4" w:space="0" w:color="auto"/>
            </w:tcBorders>
            <w:shd w:val="clear" w:color="auto" w:fill="D9D9D9"/>
            <w:vAlign w:val="center"/>
          </w:tcPr>
          <w:p w14:paraId="6DFE9C2E" w14:textId="77777777" w:rsidR="007B586E" w:rsidRPr="00B014A9" w:rsidRDefault="007B586E" w:rsidP="00DF6AB8">
            <w:pPr>
              <w:jc w:val="center"/>
              <w:rPr>
                <w:b/>
                <w:sz w:val="22"/>
                <w:szCs w:val="22"/>
              </w:rPr>
            </w:pPr>
            <w:r w:rsidRPr="00B014A9">
              <w:rPr>
                <w:b/>
                <w:sz w:val="22"/>
                <w:szCs w:val="22"/>
              </w:rPr>
              <w:t>All partners combined</w:t>
            </w:r>
          </w:p>
        </w:tc>
        <w:tc>
          <w:tcPr>
            <w:tcW w:w="556" w:type="pct"/>
            <w:tcBorders>
              <w:bottom w:val="single" w:sz="4" w:space="0" w:color="auto"/>
            </w:tcBorders>
            <w:shd w:val="clear" w:color="auto" w:fill="D9D9D9"/>
            <w:vAlign w:val="center"/>
          </w:tcPr>
          <w:p w14:paraId="5BBA7257" w14:textId="77777777" w:rsidR="007B586E" w:rsidRPr="00B014A9" w:rsidRDefault="007B586E" w:rsidP="00DF6AB8">
            <w:pPr>
              <w:jc w:val="center"/>
              <w:rPr>
                <w:b/>
                <w:sz w:val="22"/>
                <w:szCs w:val="22"/>
              </w:rPr>
            </w:pPr>
            <w:r w:rsidRPr="00B014A9">
              <w:rPr>
                <w:b/>
                <w:sz w:val="22"/>
                <w:szCs w:val="22"/>
              </w:rPr>
              <w:t>Each partner</w:t>
            </w:r>
          </w:p>
        </w:tc>
        <w:tc>
          <w:tcPr>
            <w:tcW w:w="521" w:type="pct"/>
            <w:tcBorders>
              <w:bottom w:val="single" w:sz="4" w:space="0" w:color="auto"/>
            </w:tcBorders>
            <w:shd w:val="clear" w:color="auto" w:fill="D9D9D9"/>
            <w:vAlign w:val="center"/>
          </w:tcPr>
          <w:p w14:paraId="1AC16786" w14:textId="77777777" w:rsidR="007B586E" w:rsidRPr="00B014A9" w:rsidRDefault="007B586E" w:rsidP="00DF6AB8">
            <w:pPr>
              <w:jc w:val="center"/>
              <w:rPr>
                <w:b/>
                <w:sz w:val="22"/>
                <w:szCs w:val="22"/>
              </w:rPr>
            </w:pPr>
            <w:r w:rsidRPr="00B014A9">
              <w:rPr>
                <w:b/>
                <w:sz w:val="22"/>
                <w:szCs w:val="22"/>
              </w:rPr>
              <w:t>At least one partner</w:t>
            </w:r>
          </w:p>
        </w:tc>
        <w:tc>
          <w:tcPr>
            <w:tcW w:w="888" w:type="pct"/>
            <w:vMerge/>
            <w:shd w:val="clear" w:color="auto" w:fill="D9D9D9"/>
          </w:tcPr>
          <w:p w14:paraId="08AD3316" w14:textId="77777777" w:rsidR="007B586E" w:rsidRPr="00B014A9" w:rsidRDefault="007B586E" w:rsidP="00DF6AB8">
            <w:pPr>
              <w:rPr>
                <w:b/>
                <w:sz w:val="22"/>
                <w:szCs w:val="22"/>
              </w:rPr>
            </w:pPr>
          </w:p>
        </w:tc>
      </w:tr>
      <w:tr w:rsidR="007B586E" w:rsidRPr="00B014A9" w14:paraId="781E009A" w14:textId="77777777" w:rsidTr="00DF6AB8">
        <w:trPr>
          <w:trHeight w:val="20"/>
        </w:trPr>
        <w:tc>
          <w:tcPr>
            <w:tcW w:w="541" w:type="pct"/>
            <w:tcBorders>
              <w:bottom w:val="single" w:sz="4" w:space="0" w:color="auto"/>
            </w:tcBorders>
            <w:shd w:val="clear" w:color="auto" w:fill="D9D9D9"/>
          </w:tcPr>
          <w:p w14:paraId="0927D565" w14:textId="28CF3AEE" w:rsidR="007B586E" w:rsidRPr="00B014A9" w:rsidRDefault="007B586E" w:rsidP="00DF6AB8">
            <w:pPr>
              <w:jc w:val="both"/>
              <w:rPr>
                <w:sz w:val="22"/>
                <w:szCs w:val="22"/>
              </w:rPr>
            </w:pPr>
            <w:bookmarkStart w:id="469" w:name="_Toc496968131"/>
            <w:r w:rsidRPr="00B014A9">
              <w:rPr>
                <w:sz w:val="22"/>
                <w:szCs w:val="22"/>
              </w:rPr>
              <w:t>3.1 Historical Financial Performance</w:t>
            </w:r>
            <w:bookmarkEnd w:id="469"/>
          </w:p>
        </w:tc>
        <w:tc>
          <w:tcPr>
            <w:tcW w:w="1410" w:type="pct"/>
            <w:tcBorders>
              <w:bottom w:val="nil"/>
            </w:tcBorders>
          </w:tcPr>
          <w:p w14:paraId="205E69DA" w14:textId="39B95F65" w:rsidR="00154BCB" w:rsidRDefault="00DE5E62" w:rsidP="00DF6AB8">
            <w:pPr>
              <w:pStyle w:val="Style110"/>
              <w:tabs>
                <w:tab w:val="left" w:leader="dot" w:pos="8424"/>
              </w:tabs>
              <w:spacing w:line="240" w:lineRule="auto"/>
              <w:jc w:val="both"/>
            </w:pPr>
            <w:r w:rsidRPr="00C8082A">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w:t>
            </w:r>
          </w:p>
          <w:p w14:paraId="7DCBF894" w14:textId="77777777" w:rsidR="00DB2A65" w:rsidRDefault="00DB2A65" w:rsidP="00DF6AB8">
            <w:pPr>
              <w:jc w:val="both"/>
              <w:rPr>
                <w:b/>
                <w:iCs/>
                <w:sz w:val="22"/>
                <w:szCs w:val="22"/>
              </w:rPr>
            </w:pPr>
          </w:p>
          <w:p w14:paraId="0D3369C4" w14:textId="1305F717" w:rsidR="00154BCB" w:rsidRPr="006F7974" w:rsidRDefault="009F0618" w:rsidP="00DF6AB8">
            <w:pPr>
              <w:jc w:val="both"/>
              <w:rPr>
                <w:b/>
                <w:iCs/>
                <w:sz w:val="22"/>
                <w:szCs w:val="22"/>
              </w:rPr>
            </w:pPr>
            <w:r w:rsidRPr="006F7974">
              <w:rPr>
                <w:b/>
                <w:iCs/>
                <w:sz w:val="22"/>
                <w:szCs w:val="22"/>
              </w:rPr>
              <w:t xml:space="preserve">Lot 1: At least </w:t>
            </w:r>
            <w:r w:rsidR="00006A65">
              <w:rPr>
                <w:b/>
                <w:iCs/>
                <w:sz w:val="22"/>
                <w:szCs w:val="22"/>
              </w:rPr>
              <w:t>1</w:t>
            </w:r>
            <w:r w:rsidR="00BB62FB">
              <w:rPr>
                <w:b/>
                <w:iCs/>
                <w:sz w:val="22"/>
                <w:szCs w:val="22"/>
              </w:rPr>
              <w:t>20</w:t>
            </w:r>
            <w:r w:rsidR="00E60CB0" w:rsidRPr="006F7974">
              <w:rPr>
                <w:b/>
                <w:iCs/>
                <w:sz w:val="22"/>
                <w:szCs w:val="22"/>
              </w:rPr>
              <w:t xml:space="preserve"> </w:t>
            </w:r>
            <w:r w:rsidR="00154BCB" w:rsidRPr="006F7974">
              <w:rPr>
                <w:b/>
                <w:iCs/>
                <w:sz w:val="22"/>
                <w:szCs w:val="22"/>
              </w:rPr>
              <w:t>million FCFA</w:t>
            </w:r>
          </w:p>
          <w:p w14:paraId="086D4039" w14:textId="6BB387FA" w:rsidR="00154BCB" w:rsidRPr="006F7974" w:rsidRDefault="009F0618" w:rsidP="00DF6AB8">
            <w:pPr>
              <w:jc w:val="both"/>
              <w:rPr>
                <w:b/>
                <w:iCs/>
                <w:sz w:val="22"/>
                <w:szCs w:val="22"/>
              </w:rPr>
            </w:pPr>
            <w:r w:rsidRPr="006F7974">
              <w:rPr>
                <w:b/>
                <w:iCs/>
                <w:sz w:val="22"/>
                <w:szCs w:val="22"/>
              </w:rPr>
              <w:t xml:space="preserve">Lot 2: At least </w:t>
            </w:r>
            <w:r w:rsidR="00006A65">
              <w:rPr>
                <w:b/>
                <w:iCs/>
                <w:sz w:val="22"/>
                <w:szCs w:val="22"/>
              </w:rPr>
              <w:t>9</w:t>
            </w:r>
            <w:r w:rsidR="00306054">
              <w:rPr>
                <w:b/>
                <w:iCs/>
                <w:sz w:val="22"/>
                <w:szCs w:val="22"/>
              </w:rPr>
              <w:t>0</w:t>
            </w:r>
            <w:r w:rsidR="00E60CB0" w:rsidRPr="006F7974">
              <w:rPr>
                <w:b/>
                <w:iCs/>
                <w:sz w:val="22"/>
                <w:szCs w:val="22"/>
              </w:rPr>
              <w:t xml:space="preserve"> </w:t>
            </w:r>
            <w:r w:rsidR="00154BCB" w:rsidRPr="006F7974">
              <w:rPr>
                <w:b/>
                <w:iCs/>
                <w:sz w:val="22"/>
                <w:szCs w:val="22"/>
              </w:rPr>
              <w:t>million FCFA</w:t>
            </w:r>
          </w:p>
          <w:p w14:paraId="57FB1C27" w14:textId="4CFAB9F2" w:rsidR="00154BCB" w:rsidRPr="006F7974" w:rsidRDefault="009F0618" w:rsidP="00DF6AB8">
            <w:pPr>
              <w:jc w:val="both"/>
              <w:rPr>
                <w:b/>
                <w:iCs/>
                <w:sz w:val="22"/>
                <w:szCs w:val="22"/>
              </w:rPr>
            </w:pPr>
            <w:r w:rsidRPr="006F7974">
              <w:rPr>
                <w:b/>
                <w:iCs/>
                <w:sz w:val="22"/>
                <w:szCs w:val="22"/>
              </w:rPr>
              <w:t xml:space="preserve">Lot 3: At least </w:t>
            </w:r>
            <w:r w:rsidR="00D60525">
              <w:rPr>
                <w:b/>
                <w:iCs/>
                <w:sz w:val="22"/>
                <w:szCs w:val="22"/>
              </w:rPr>
              <w:t>1</w:t>
            </w:r>
            <w:r w:rsidR="00306054">
              <w:rPr>
                <w:b/>
                <w:iCs/>
                <w:sz w:val="22"/>
                <w:szCs w:val="22"/>
              </w:rPr>
              <w:t>4</w:t>
            </w:r>
            <w:r w:rsidR="00D60525">
              <w:rPr>
                <w:b/>
                <w:iCs/>
                <w:sz w:val="22"/>
                <w:szCs w:val="22"/>
              </w:rPr>
              <w:t>0</w:t>
            </w:r>
            <w:r w:rsidR="00154BCB" w:rsidRPr="006F7974">
              <w:rPr>
                <w:b/>
                <w:iCs/>
                <w:sz w:val="22"/>
                <w:szCs w:val="22"/>
              </w:rPr>
              <w:t xml:space="preserve"> million FCFA</w:t>
            </w:r>
          </w:p>
          <w:p w14:paraId="06D6D06B" w14:textId="57C57309" w:rsidR="009F0618" w:rsidRPr="006F7974" w:rsidRDefault="009F0618" w:rsidP="00DF6AB8">
            <w:pPr>
              <w:jc w:val="both"/>
              <w:rPr>
                <w:b/>
                <w:iCs/>
                <w:sz w:val="22"/>
                <w:szCs w:val="22"/>
              </w:rPr>
            </w:pPr>
            <w:r w:rsidRPr="006F7974">
              <w:rPr>
                <w:b/>
                <w:iCs/>
                <w:sz w:val="22"/>
                <w:szCs w:val="22"/>
              </w:rPr>
              <w:t xml:space="preserve">Lot 4: At least </w:t>
            </w:r>
            <w:r w:rsidR="00006A65">
              <w:rPr>
                <w:b/>
                <w:iCs/>
                <w:sz w:val="22"/>
                <w:szCs w:val="22"/>
              </w:rPr>
              <w:t>6</w:t>
            </w:r>
            <w:r w:rsidR="00306054">
              <w:rPr>
                <w:b/>
                <w:iCs/>
                <w:sz w:val="22"/>
                <w:szCs w:val="22"/>
              </w:rPr>
              <w:t>0</w:t>
            </w:r>
            <w:r w:rsidRPr="006F7974">
              <w:rPr>
                <w:b/>
                <w:iCs/>
                <w:sz w:val="22"/>
                <w:szCs w:val="22"/>
              </w:rPr>
              <w:t xml:space="preserve"> million FCFA</w:t>
            </w:r>
          </w:p>
          <w:p w14:paraId="0345ADD2" w14:textId="72C896BC" w:rsidR="00154BCB" w:rsidRPr="009C2C31" w:rsidRDefault="00154BCB" w:rsidP="00DF6AB8">
            <w:pPr>
              <w:pStyle w:val="Style110"/>
              <w:tabs>
                <w:tab w:val="left" w:leader="dot" w:pos="8424"/>
              </w:tabs>
              <w:spacing w:line="240" w:lineRule="auto"/>
              <w:jc w:val="both"/>
              <w:rPr>
                <w:color w:val="FF0000"/>
              </w:rPr>
            </w:pPr>
          </w:p>
          <w:p w14:paraId="32D3851D" w14:textId="77777777" w:rsidR="00AD5AFF" w:rsidRPr="00FB14F6" w:rsidRDefault="00AD5AFF" w:rsidP="00DF6AB8">
            <w:pPr>
              <w:rPr>
                <w:b/>
                <w:iCs/>
                <w:sz w:val="22"/>
                <w:szCs w:val="22"/>
              </w:rPr>
            </w:pPr>
            <w:r w:rsidRPr="00FB14F6">
              <w:rPr>
                <w:b/>
                <w:iCs/>
                <w:sz w:val="22"/>
                <w:szCs w:val="22"/>
              </w:rPr>
              <w:t>For multiple contracts</w:t>
            </w:r>
          </w:p>
          <w:p w14:paraId="77A66686" w14:textId="77777777" w:rsidR="00AD5AFF" w:rsidRPr="003A29B1" w:rsidRDefault="00AD5AFF" w:rsidP="00DF6AB8">
            <w:pPr>
              <w:jc w:val="both"/>
            </w:pPr>
            <w:r w:rsidRPr="003A29B1">
              <w:t>Minimum requirement will be the sum of the Cash-flow requirement for each of the lots put together for which the bidder applied for and had qualified.</w:t>
            </w:r>
          </w:p>
          <w:p w14:paraId="144B9659" w14:textId="77777777" w:rsidR="00AD5AFF" w:rsidRDefault="00AD5AFF" w:rsidP="00DF6AB8">
            <w:pPr>
              <w:pStyle w:val="Style110"/>
              <w:tabs>
                <w:tab w:val="left" w:leader="dot" w:pos="8424"/>
              </w:tabs>
              <w:spacing w:line="240" w:lineRule="auto"/>
              <w:jc w:val="both"/>
            </w:pPr>
          </w:p>
          <w:p w14:paraId="5E66731E" w14:textId="5834F91D" w:rsidR="00DE5E62" w:rsidRPr="00C8082A" w:rsidRDefault="00DE5E62" w:rsidP="00DF6AB8">
            <w:pPr>
              <w:pStyle w:val="Style110"/>
              <w:tabs>
                <w:tab w:val="left" w:leader="dot" w:pos="8424"/>
              </w:tabs>
              <w:spacing w:line="240" w:lineRule="auto"/>
              <w:jc w:val="both"/>
            </w:pPr>
            <w:r w:rsidRPr="00C8082A">
              <w:t>for the subject contract(s) net of the Bidders other commitments</w:t>
            </w:r>
          </w:p>
          <w:p w14:paraId="1B5B3C10" w14:textId="77777777" w:rsidR="00DE5E62" w:rsidRPr="00C8082A" w:rsidRDefault="00DE5E62" w:rsidP="00DF6AB8">
            <w:pPr>
              <w:pStyle w:val="Style110"/>
              <w:tabs>
                <w:tab w:val="left" w:leader="dot" w:pos="8424"/>
              </w:tabs>
              <w:spacing w:line="240" w:lineRule="auto"/>
              <w:jc w:val="both"/>
            </w:pPr>
            <w:r w:rsidRPr="00C8082A">
              <w:t xml:space="preserve">(ii) The Bidders shall also demonstrate, to the satisfaction of the Employer, that it has adequate sources of finance to meet the cash flow requirements on </w:t>
            </w:r>
            <w:r w:rsidRPr="00C8082A">
              <w:lastRenderedPageBreak/>
              <w:t>works currently in progress and for future contract commitments.</w:t>
            </w:r>
          </w:p>
          <w:p w14:paraId="3700C700" w14:textId="43C76EA6" w:rsidR="007B586E" w:rsidRPr="00B014A9" w:rsidRDefault="00DE5E62" w:rsidP="00DF6AB8">
            <w:pPr>
              <w:jc w:val="both"/>
              <w:rPr>
                <w:sz w:val="22"/>
                <w:szCs w:val="22"/>
              </w:rPr>
            </w:pPr>
            <w:r w:rsidRPr="00C8082A">
              <w:t xml:space="preserve">(iii) The audited balance sheets or, if not required by the laws of the Bidder’s country, other financial statements acceptable to the Employer, for the </w:t>
            </w:r>
            <w:r w:rsidR="00AD5AFF" w:rsidRPr="00543524">
              <w:rPr>
                <w:b/>
                <w:bCs/>
              </w:rPr>
              <w:t xml:space="preserve">last </w:t>
            </w:r>
            <w:r w:rsidR="00AD5AFF" w:rsidRPr="00543524">
              <w:rPr>
                <w:b/>
                <w:bCs/>
                <w:sz w:val="22"/>
                <w:szCs w:val="22"/>
              </w:rPr>
              <w:t>five [5] years</w:t>
            </w:r>
            <w:r w:rsidR="00AD5AFF" w:rsidRPr="00FB14F6">
              <w:rPr>
                <w:sz w:val="22"/>
                <w:szCs w:val="22"/>
              </w:rPr>
              <w:t xml:space="preserve"> </w:t>
            </w:r>
            <w:r w:rsidRPr="00C8082A">
              <w:t>shall be submitted and must demonstrate the current soundness of the Bidder’s financial position and indicate its prospective long-term profitability</w:t>
            </w:r>
            <w:r w:rsidR="00AD5AFF">
              <w:t>.</w:t>
            </w:r>
          </w:p>
        </w:tc>
        <w:tc>
          <w:tcPr>
            <w:tcW w:w="530" w:type="pct"/>
            <w:tcBorders>
              <w:bottom w:val="single" w:sz="4" w:space="0" w:color="auto"/>
            </w:tcBorders>
            <w:vAlign w:val="center"/>
          </w:tcPr>
          <w:p w14:paraId="40FA088F" w14:textId="77777777" w:rsidR="007B586E" w:rsidRDefault="007B586E" w:rsidP="00DF6AB8">
            <w:pPr>
              <w:jc w:val="center"/>
              <w:rPr>
                <w:sz w:val="22"/>
                <w:szCs w:val="22"/>
              </w:rPr>
            </w:pPr>
            <w:r w:rsidRPr="00B014A9">
              <w:rPr>
                <w:sz w:val="22"/>
                <w:szCs w:val="22"/>
              </w:rPr>
              <w:lastRenderedPageBreak/>
              <w:t>Must meet requirement</w:t>
            </w:r>
          </w:p>
          <w:p w14:paraId="53272C57" w14:textId="77777777" w:rsidR="00DE5E62" w:rsidRDefault="00DE5E62" w:rsidP="00DF6AB8">
            <w:pPr>
              <w:jc w:val="center"/>
              <w:rPr>
                <w:sz w:val="22"/>
                <w:szCs w:val="22"/>
              </w:rPr>
            </w:pPr>
          </w:p>
          <w:p w14:paraId="20DCF002" w14:textId="77777777" w:rsidR="00DE5E62" w:rsidRDefault="00DE5E62" w:rsidP="00DF6AB8">
            <w:pPr>
              <w:jc w:val="center"/>
              <w:rPr>
                <w:sz w:val="22"/>
                <w:szCs w:val="22"/>
              </w:rPr>
            </w:pPr>
          </w:p>
          <w:p w14:paraId="56F02D81" w14:textId="77777777" w:rsidR="00DE5E62" w:rsidRDefault="00DE5E62" w:rsidP="00DF6AB8">
            <w:pPr>
              <w:jc w:val="center"/>
              <w:rPr>
                <w:sz w:val="22"/>
                <w:szCs w:val="22"/>
              </w:rPr>
            </w:pPr>
          </w:p>
          <w:p w14:paraId="570E9138" w14:textId="77777777" w:rsidR="00DE5E62" w:rsidRDefault="00DE5E62" w:rsidP="00DF6AB8">
            <w:pPr>
              <w:jc w:val="center"/>
              <w:rPr>
                <w:sz w:val="22"/>
                <w:szCs w:val="22"/>
              </w:rPr>
            </w:pPr>
          </w:p>
          <w:p w14:paraId="64E5E5A3" w14:textId="77777777" w:rsidR="00DE5E62" w:rsidRDefault="00DE5E62" w:rsidP="00DF6AB8">
            <w:pPr>
              <w:jc w:val="center"/>
              <w:rPr>
                <w:sz w:val="22"/>
                <w:szCs w:val="22"/>
              </w:rPr>
            </w:pPr>
          </w:p>
          <w:p w14:paraId="62A78550" w14:textId="77777777" w:rsidR="00DE5E62" w:rsidRDefault="00DE5E62" w:rsidP="00DF6AB8">
            <w:pPr>
              <w:jc w:val="center"/>
              <w:rPr>
                <w:sz w:val="22"/>
                <w:szCs w:val="22"/>
              </w:rPr>
            </w:pPr>
          </w:p>
          <w:p w14:paraId="4FB24BDE" w14:textId="77777777" w:rsidR="00DE5E62" w:rsidRDefault="00DE5E62" w:rsidP="00DF6AB8">
            <w:pPr>
              <w:jc w:val="center"/>
              <w:rPr>
                <w:sz w:val="22"/>
                <w:szCs w:val="22"/>
              </w:rPr>
            </w:pPr>
          </w:p>
          <w:p w14:paraId="06155C84" w14:textId="77777777" w:rsidR="00DE5E62" w:rsidRDefault="00DE5E62" w:rsidP="00DF6AB8">
            <w:pPr>
              <w:jc w:val="center"/>
              <w:rPr>
                <w:sz w:val="22"/>
                <w:szCs w:val="22"/>
              </w:rPr>
            </w:pPr>
          </w:p>
          <w:p w14:paraId="5E77E49A" w14:textId="77777777" w:rsidR="00126B23" w:rsidRDefault="00126B23" w:rsidP="00DF6AB8">
            <w:pPr>
              <w:jc w:val="center"/>
              <w:rPr>
                <w:sz w:val="22"/>
                <w:szCs w:val="22"/>
              </w:rPr>
            </w:pPr>
          </w:p>
          <w:p w14:paraId="3889CBD3" w14:textId="77777777" w:rsidR="00126B23" w:rsidRDefault="00126B23" w:rsidP="00DF6AB8">
            <w:pPr>
              <w:jc w:val="center"/>
              <w:rPr>
                <w:sz w:val="22"/>
                <w:szCs w:val="22"/>
              </w:rPr>
            </w:pPr>
          </w:p>
          <w:p w14:paraId="195D3C5D" w14:textId="77777777" w:rsidR="00126B23" w:rsidRDefault="00126B23" w:rsidP="00DF6AB8">
            <w:pPr>
              <w:jc w:val="center"/>
              <w:rPr>
                <w:sz w:val="22"/>
                <w:szCs w:val="22"/>
              </w:rPr>
            </w:pPr>
          </w:p>
          <w:p w14:paraId="28E1860A" w14:textId="77777777" w:rsidR="00126B23" w:rsidRDefault="00126B23" w:rsidP="00DF6AB8">
            <w:pPr>
              <w:jc w:val="center"/>
              <w:rPr>
                <w:sz w:val="22"/>
                <w:szCs w:val="22"/>
              </w:rPr>
            </w:pPr>
          </w:p>
          <w:p w14:paraId="6EE007B2" w14:textId="77777777" w:rsidR="00126B23" w:rsidRDefault="00126B23" w:rsidP="00DF6AB8">
            <w:pPr>
              <w:jc w:val="center"/>
              <w:rPr>
                <w:sz w:val="22"/>
                <w:szCs w:val="22"/>
              </w:rPr>
            </w:pPr>
          </w:p>
          <w:p w14:paraId="23941E3E" w14:textId="77777777" w:rsidR="00126B23" w:rsidRDefault="00126B23" w:rsidP="00DF6AB8">
            <w:pPr>
              <w:jc w:val="center"/>
              <w:rPr>
                <w:sz w:val="22"/>
                <w:szCs w:val="22"/>
              </w:rPr>
            </w:pPr>
          </w:p>
          <w:p w14:paraId="0458FDA1" w14:textId="77777777" w:rsidR="00126B23" w:rsidRDefault="00126B23" w:rsidP="00DF6AB8">
            <w:pPr>
              <w:jc w:val="center"/>
              <w:rPr>
                <w:sz w:val="22"/>
                <w:szCs w:val="22"/>
              </w:rPr>
            </w:pPr>
          </w:p>
          <w:p w14:paraId="7C8AF7C3" w14:textId="77777777" w:rsidR="00DE5E62" w:rsidRDefault="00DE5E62" w:rsidP="00DF6AB8">
            <w:pPr>
              <w:jc w:val="center"/>
              <w:rPr>
                <w:sz w:val="22"/>
                <w:szCs w:val="22"/>
              </w:rPr>
            </w:pPr>
          </w:p>
          <w:p w14:paraId="64C8A467" w14:textId="77777777" w:rsidR="00DE5E62" w:rsidRDefault="00DE5E62" w:rsidP="00DF6AB8">
            <w:pPr>
              <w:jc w:val="center"/>
              <w:rPr>
                <w:sz w:val="22"/>
                <w:szCs w:val="22"/>
              </w:rPr>
            </w:pPr>
            <w:r w:rsidRPr="00B014A9">
              <w:rPr>
                <w:sz w:val="22"/>
                <w:szCs w:val="22"/>
              </w:rPr>
              <w:t>Must meet requirement</w:t>
            </w:r>
          </w:p>
          <w:p w14:paraId="0057FD08" w14:textId="77777777" w:rsidR="00DE5E62" w:rsidRDefault="00DE5E62" w:rsidP="00DF6AB8">
            <w:pPr>
              <w:jc w:val="center"/>
              <w:rPr>
                <w:sz w:val="22"/>
                <w:szCs w:val="22"/>
              </w:rPr>
            </w:pPr>
          </w:p>
          <w:p w14:paraId="4A92C7D0" w14:textId="77777777" w:rsidR="00DE5E62" w:rsidRDefault="00DE5E62" w:rsidP="00DF6AB8">
            <w:pPr>
              <w:jc w:val="center"/>
              <w:rPr>
                <w:sz w:val="22"/>
                <w:szCs w:val="22"/>
              </w:rPr>
            </w:pPr>
          </w:p>
          <w:p w14:paraId="7C086155" w14:textId="77777777" w:rsidR="00DE5E62" w:rsidRDefault="00DE5E62" w:rsidP="00DF6AB8">
            <w:pPr>
              <w:jc w:val="center"/>
              <w:rPr>
                <w:sz w:val="22"/>
                <w:szCs w:val="22"/>
              </w:rPr>
            </w:pPr>
          </w:p>
          <w:p w14:paraId="688B023F" w14:textId="77777777" w:rsidR="00DE5E62" w:rsidRDefault="00DE5E62" w:rsidP="00DF6AB8">
            <w:pPr>
              <w:jc w:val="center"/>
              <w:rPr>
                <w:sz w:val="22"/>
                <w:szCs w:val="22"/>
              </w:rPr>
            </w:pPr>
          </w:p>
          <w:p w14:paraId="37E21B34" w14:textId="77777777" w:rsidR="00DE5E62" w:rsidRDefault="00DE5E62" w:rsidP="00DF6AB8">
            <w:pPr>
              <w:jc w:val="center"/>
              <w:rPr>
                <w:sz w:val="22"/>
                <w:szCs w:val="22"/>
              </w:rPr>
            </w:pPr>
          </w:p>
          <w:p w14:paraId="783A7E71" w14:textId="77777777" w:rsidR="00DE5E62" w:rsidRDefault="00DE5E62" w:rsidP="00DF6AB8">
            <w:pPr>
              <w:jc w:val="center"/>
              <w:rPr>
                <w:sz w:val="22"/>
                <w:szCs w:val="22"/>
              </w:rPr>
            </w:pPr>
          </w:p>
          <w:p w14:paraId="7711AC1C" w14:textId="77777777" w:rsidR="00DE5E62" w:rsidRDefault="00DE5E62" w:rsidP="00DF6AB8">
            <w:pPr>
              <w:jc w:val="center"/>
              <w:rPr>
                <w:sz w:val="22"/>
                <w:szCs w:val="22"/>
              </w:rPr>
            </w:pPr>
          </w:p>
          <w:p w14:paraId="7C04A022" w14:textId="77777777" w:rsidR="00DE5E62" w:rsidRDefault="00DE5E62" w:rsidP="00DF6AB8">
            <w:pPr>
              <w:jc w:val="center"/>
              <w:rPr>
                <w:sz w:val="22"/>
                <w:szCs w:val="22"/>
              </w:rPr>
            </w:pPr>
          </w:p>
          <w:p w14:paraId="58804331" w14:textId="77777777" w:rsidR="00DE5E62" w:rsidRDefault="00DE5E62" w:rsidP="00DF6AB8">
            <w:pPr>
              <w:jc w:val="center"/>
              <w:rPr>
                <w:sz w:val="22"/>
                <w:szCs w:val="22"/>
              </w:rPr>
            </w:pPr>
          </w:p>
          <w:p w14:paraId="4B9E9EF8" w14:textId="77777777" w:rsidR="00DE5E62" w:rsidRDefault="00DE5E62" w:rsidP="00DF6AB8">
            <w:pPr>
              <w:jc w:val="center"/>
              <w:rPr>
                <w:sz w:val="22"/>
                <w:szCs w:val="22"/>
              </w:rPr>
            </w:pPr>
          </w:p>
          <w:p w14:paraId="1F4566B7" w14:textId="77777777" w:rsidR="00DE5E62" w:rsidRDefault="00DE5E62" w:rsidP="00DF6AB8">
            <w:pPr>
              <w:jc w:val="center"/>
              <w:rPr>
                <w:sz w:val="22"/>
                <w:szCs w:val="22"/>
              </w:rPr>
            </w:pPr>
          </w:p>
          <w:p w14:paraId="44822D0F" w14:textId="77777777" w:rsidR="00DE5E62" w:rsidRDefault="00DE5E62" w:rsidP="00DF6AB8">
            <w:pPr>
              <w:jc w:val="center"/>
              <w:rPr>
                <w:sz w:val="22"/>
                <w:szCs w:val="22"/>
              </w:rPr>
            </w:pPr>
          </w:p>
          <w:p w14:paraId="5107633A" w14:textId="77777777" w:rsidR="00DE5E62" w:rsidRDefault="00DE5E62" w:rsidP="00DF6AB8">
            <w:pPr>
              <w:jc w:val="center"/>
              <w:rPr>
                <w:sz w:val="22"/>
                <w:szCs w:val="22"/>
              </w:rPr>
            </w:pPr>
          </w:p>
          <w:p w14:paraId="23768C8D" w14:textId="77777777" w:rsidR="00DE5E62" w:rsidRDefault="00DE5E62" w:rsidP="00DF6AB8">
            <w:pPr>
              <w:jc w:val="center"/>
              <w:rPr>
                <w:sz w:val="22"/>
                <w:szCs w:val="22"/>
              </w:rPr>
            </w:pPr>
          </w:p>
          <w:p w14:paraId="15FAC6F4" w14:textId="77777777" w:rsidR="00DE5E62" w:rsidRDefault="00DE5E62" w:rsidP="00DF6AB8">
            <w:pPr>
              <w:jc w:val="center"/>
              <w:rPr>
                <w:sz w:val="22"/>
                <w:szCs w:val="22"/>
              </w:rPr>
            </w:pPr>
          </w:p>
          <w:p w14:paraId="50AF4E4A" w14:textId="77777777" w:rsidR="00DE5E62" w:rsidRDefault="00DE5E62" w:rsidP="00DF6AB8">
            <w:pPr>
              <w:jc w:val="center"/>
              <w:rPr>
                <w:sz w:val="22"/>
                <w:szCs w:val="22"/>
              </w:rPr>
            </w:pPr>
          </w:p>
          <w:p w14:paraId="705B49F1" w14:textId="77777777" w:rsidR="00DE5E62" w:rsidRDefault="00DE5E62" w:rsidP="00DF6AB8">
            <w:pPr>
              <w:jc w:val="center"/>
              <w:rPr>
                <w:sz w:val="22"/>
                <w:szCs w:val="22"/>
              </w:rPr>
            </w:pPr>
          </w:p>
          <w:p w14:paraId="79309351" w14:textId="77777777" w:rsidR="00DE5E62" w:rsidRDefault="00DE5E62" w:rsidP="00DF6AB8">
            <w:pPr>
              <w:jc w:val="center"/>
              <w:rPr>
                <w:sz w:val="22"/>
                <w:szCs w:val="22"/>
              </w:rPr>
            </w:pPr>
          </w:p>
          <w:p w14:paraId="57907280" w14:textId="77777777" w:rsidR="00DE5E62" w:rsidRDefault="00DE5E62" w:rsidP="00DF6AB8">
            <w:pPr>
              <w:jc w:val="center"/>
              <w:rPr>
                <w:sz w:val="22"/>
                <w:szCs w:val="22"/>
              </w:rPr>
            </w:pPr>
          </w:p>
          <w:p w14:paraId="33DF0AC4" w14:textId="5B857DE0" w:rsidR="00DE5E62" w:rsidRPr="00B014A9" w:rsidRDefault="00DE5E62" w:rsidP="00DF6AB8">
            <w:pPr>
              <w:jc w:val="center"/>
              <w:rPr>
                <w:sz w:val="22"/>
                <w:szCs w:val="22"/>
              </w:rPr>
            </w:pPr>
            <w:r w:rsidRPr="00B014A9">
              <w:rPr>
                <w:sz w:val="22"/>
                <w:szCs w:val="22"/>
              </w:rPr>
              <w:t>Must meet requirement</w:t>
            </w:r>
          </w:p>
        </w:tc>
        <w:tc>
          <w:tcPr>
            <w:tcW w:w="556" w:type="pct"/>
            <w:tcBorders>
              <w:bottom w:val="single" w:sz="4" w:space="0" w:color="auto"/>
            </w:tcBorders>
            <w:vAlign w:val="center"/>
          </w:tcPr>
          <w:p w14:paraId="56B2B121" w14:textId="77777777" w:rsidR="00DE5E62" w:rsidRDefault="00DE5E62" w:rsidP="00DF6AB8">
            <w:pPr>
              <w:jc w:val="center"/>
              <w:rPr>
                <w:sz w:val="22"/>
                <w:szCs w:val="22"/>
              </w:rPr>
            </w:pPr>
            <w:r w:rsidRPr="00B014A9">
              <w:rPr>
                <w:sz w:val="22"/>
                <w:szCs w:val="22"/>
              </w:rPr>
              <w:lastRenderedPageBreak/>
              <w:t>Must meet requirement</w:t>
            </w:r>
          </w:p>
          <w:p w14:paraId="2042269E" w14:textId="77777777" w:rsidR="00DE5E62" w:rsidRDefault="00DE5E62" w:rsidP="00DF6AB8">
            <w:pPr>
              <w:jc w:val="center"/>
              <w:rPr>
                <w:sz w:val="22"/>
                <w:szCs w:val="22"/>
              </w:rPr>
            </w:pPr>
          </w:p>
          <w:p w14:paraId="24D036E5" w14:textId="77777777" w:rsidR="00DE5E62" w:rsidRDefault="00DE5E62" w:rsidP="00DF6AB8">
            <w:pPr>
              <w:jc w:val="center"/>
              <w:rPr>
                <w:sz w:val="22"/>
                <w:szCs w:val="22"/>
              </w:rPr>
            </w:pPr>
          </w:p>
          <w:p w14:paraId="62D6AB35" w14:textId="77777777" w:rsidR="00DE5E62" w:rsidRDefault="00DE5E62" w:rsidP="00DF6AB8">
            <w:pPr>
              <w:jc w:val="center"/>
              <w:rPr>
                <w:sz w:val="22"/>
                <w:szCs w:val="22"/>
              </w:rPr>
            </w:pPr>
          </w:p>
          <w:p w14:paraId="6072FD0C" w14:textId="77777777" w:rsidR="00DE5E62" w:rsidRDefault="00DE5E62" w:rsidP="00DF6AB8">
            <w:pPr>
              <w:jc w:val="center"/>
              <w:rPr>
                <w:sz w:val="22"/>
                <w:szCs w:val="22"/>
              </w:rPr>
            </w:pPr>
          </w:p>
          <w:p w14:paraId="3662ABAC" w14:textId="77777777" w:rsidR="00DE5E62" w:rsidRDefault="00DE5E62" w:rsidP="00DF6AB8">
            <w:pPr>
              <w:jc w:val="center"/>
              <w:rPr>
                <w:sz w:val="22"/>
                <w:szCs w:val="22"/>
              </w:rPr>
            </w:pPr>
          </w:p>
          <w:p w14:paraId="0260B80F" w14:textId="77777777" w:rsidR="00DE5E62" w:rsidRDefault="00DE5E62" w:rsidP="00DF6AB8">
            <w:pPr>
              <w:jc w:val="center"/>
              <w:rPr>
                <w:sz w:val="22"/>
                <w:szCs w:val="22"/>
              </w:rPr>
            </w:pPr>
          </w:p>
          <w:p w14:paraId="5381D15E" w14:textId="77777777" w:rsidR="00DE5E62" w:rsidRDefault="00DE5E62" w:rsidP="00DF6AB8">
            <w:pPr>
              <w:jc w:val="center"/>
              <w:rPr>
                <w:sz w:val="22"/>
                <w:szCs w:val="22"/>
              </w:rPr>
            </w:pPr>
          </w:p>
          <w:p w14:paraId="3649ECA7" w14:textId="77777777" w:rsidR="00DE5E62" w:rsidRDefault="00DE5E62" w:rsidP="00DF6AB8">
            <w:pPr>
              <w:jc w:val="center"/>
              <w:rPr>
                <w:sz w:val="22"/>
                <w:szCs w:val="22"/>
              </w:rPr>
            </w:pPr>
          </w:p>
          <w:p w14:paraId="6506B971" w14:textId="77777777" w:rsidR="00126B23" w:rsidRDefault="00126B23" w:rsidP="00DF6AB8">
            <w:pPr>
              <w:jc w:val="center"/>
              <w:rPr>
                <w:sz w:val="22"/>
                <w:szCs w:val="22"/>
              </w:rPr>
            </w:pPr>
          </w:p>
          <w:p w14:paraId="4E05077B" w14:textId="77777777" w:rsidR="00126B23" w:rsidRDefault="00126B23" w:rsidP="00DF6AB8">
            <w:pPr>
              <w:jc w:val="center"/>
              <w:rPr>
                <w:sz w:val="22"/>
                <w:szCs w:val="22"/>
              </w:rPr>
            </w:pPr>
          </w:p>
          <w:p w14:paraId="31FCD4F3" w14:textId="77777777" w:rsidR="00126B23" w:rsidRDefault="00126B23" w:rsidP="00DF6AB8">
            <w:pPr>
              <w:jc w:val="center"/>
              <w:rPr>
                <w:sz w:val="22"/>
                <w:szCs w:val="22"/>
              </w:rPr>
            </w:pPr>
          </w:p>
          <w:p w14:paraId="4B822AE5" w14:textId="77777777" w:rsidR="00126B23" w:rsidRDefault="00126B23" w:rsidP="00DF6AB8">
            <w:pPr>
              <w:jc w:val="center"/>
              <w:rPr>
                <w:sz w:val="22"/>
                <w:szCs w:val="22"/>
              </w:rPr>
            </w:pPr>
          </w:p>
          <w:p w14:paraId="5BB46B02" w14:textId="77777777" w:rsidR="00126B23" w:rsidRDefault="00126B23" w:rsidP="00DF6AB8">
            <w:pPr>
              <w:jc w:val="center"/>
              <w:rPr>
                <w:sz w:val="22"/>
                <w:szCs w:val="22"/>
              </w:rPr>
            </w:pPr>
          </w:p>
          <w:p w14:paraId="337A0112" w14:textId="77777777" w:rsidR="00126B23" w:rsidRDefault="00126B23" w:rsidP="00DF6AB8">
            <w:pPr>
              <w:jc w:val="center"/>
              <w:rPr>
                <w:sz w:val="22"/>
                <w:szCs w:val="22"/>
              </w:rPr>
            </w:pPr>
          </w:p>
          <w:p w14:paraId="6A87E51B" w14:textId="77777777" w:rsidR="00126B23" w:rsidRDefault="00126B23" w:rsidP="00DF6AB8">
            <w:pPr>
              <w:jc w:val="center"/>
              <w:rPr>
                <w:sz w:val="22"/>
                <w:szCs w:val="22"/>
              </w:rPr>
            </w:pPr>
          </w:p>
          <w:p w14:paraId="4D08838E" w14:textId="77777777" w:rsidR="00DE5E62" w:rsidRDefault="00DE5E62" w:rsidP="00DF6AB8">
            <w:pPr>
              <w:jc w:val="center"/>
              <w:rPr>
                <w:sz w:val="22"/>
                <w:szCs w:val="22"/>
              </w:rPr>
            </w:pPr>
          </w:p>
          <w:p w14:paraId="5AABC3F6" w14:textId="77777777" w:rsidR="00DE5E62" w:rsidRDefault="00DE5E62" w:rsidP="00DF6AB8">
            <w:pPr>
              <w:jc w:val="center"/>
              <w:rPr>
                <w:sz w:val="22"/>
                <w:szCs w:val="22"/>
              </w:rPr>
            </w:pPr>
            <w:r w:rsidRPr="00B014A9">
              <w:rPr>
                <w:sz w:val="22"/>
                <w:szCs w:val="22"/>
              </w:rPr>
              <w:t>Must meet requirement</w:t>
            </w:r>
          </w:p>
          <w:p w14:paraId="0A89AB5B" w14:textId="77777777" w:rsidR="00DE5E62" w:rsidRDefault="00DE5E62" w:rsidP="00DF6AB8">
            <w:pPr>
              <w:jc w:val="center"/>
              <w:rPr>
                <w:sz w:val="22"/>
                <w:szCs w:val="22"/>
              </w:rPr>
            </w:pPr>
          </w:p>
          <w:p w14:paraId="5E7F869E" w14:textId="77777777" w:rsidR="00DE5E62" w:rsidRDefault="00DE5E62" w:rsidP="00DF6AB8">
            <w:pPr>
              <w:jc w:val="center"/>
              <w:rPr>
                <w:sz w:val="22"/>
                <w:szCs w:val="22"/>
              </w:rPr>
            </w:pPr>
          </w:p>
          <w:p w14:paraId="5D5C3CF4" w14:textId="77777777" w:rsidR="00DE5E62" w:rsidRDefault="00DE5E62" w:rsidP="00DF6AB8">
            <w:pPr>
              <w:jc w:val="center"/>
              <w:rPr>
                <w:sz w:val="22"/>
                <w:szCs w:val="22"/>
              </w:rPr>
            </w:pPr>
          </w:p>
          <w:p w14:paraId="369B4983" w14:textId="77777777" w:rsidR="00DE5E62" w:rsidRDefault="00DE5E62" w:rsidP="00DF6AB8">
            <w:pPr>
              <w:jc w:val="center"/>
              <w:rPr>
                <w:sz w:val="22"/>
                <w:szCs w:val="22"/>
              </w:rPr>
            </w:pPr>
          </w:p>
          <w:p w14:paraId="7E5FFD81" w14:textId="77777777" w:rsidR="00DE5E62" w:rsidRDefault="00DE5E62" w:rsidP="00DF6AB8">
            <w:pPr>
              <w:jc w:val="center"/>
              <w:rPr>
                <w:sz w:val="22"/>
                <w:szCs w:val="22"/>
              </w:rPr>
            </w:pPr>
          </w:p>
          <w:p w14:paraId="438D32AD" w14:textId="77777777" w:rsidR="00DE5E62" w:rsidRDefault="00DE5E62" w:rsidP="00DF6AB8">
            <w:pPr>
              <w:jc w:val="center"/>
              <w:rPr>
                <w:sz w:val="22"/>
                <w:szCs w:val="22"/>
              </w:rPr>
            </w:pPr>
          </w:p>
          <w:p w14:paraId="1ADDF795" w14:textId="77777777" w:rsidR="00DE5E62" w:rsidRDefault="00DE5E62" w:rsidP="00DF6AB8">
            <w:pPr>
              <w:jc w:val="center"/>
              <w:rPr>
                <w:sz w:val="22"/>
                <w:szCs w:val="22"/>
              </w:rPr>
            </w:pPr>
          </w:p>
          <w:p w14:paraId="506FD5B6" w14:textId="77777777" w:rsidR="00DE5E62" w:rsidRDefault="00DE5E62" w:rsidP="00DF6AB8">
            <w:pPr>
              <w:jc w:val="center"/>
              <w:rPr>
                <w:sz w:val="22"/>
                <w:szCs w:val="22"/>
              </w:rPr>
            </w:pPr>
          </w:p>
          <w:p w14:paraId="6D668500" w14:textId="77777777" w:rsidR="00DE5E62" w:rsidRDefault="00DE5E62" w:rsidP="00DF6AB8">
            <w:pPr>
              <w:jc w:val="center"/>
              <w:rPr>
                <w:sz w:val="22"/>
                <w:szCs w:val="22"/>
              </w:rPr>
            </w:pPr>
          </w:p>
          <w:p w14:paraId="110941B2" w14:textId="77777777" w:rsidR="00DE5E62" w:rsidRDefault="00DE5E62" w:rsidP="00DF6AB8">
            <w:pPr>
              <w:jc w:val="center"/>
              <w:rPr>
                <w:sz w:val="22"/>
                <w:szCs w:val="22"/>
              </w:rPr>
            </w:pPr>
          </w:p>
          <w:p w14:paraId="2B2A0456" w14:textId="77777777" w:rsidR="00DE5E62" w:rsidRDefault="00DE5E62" w:rsidP="00DF6AB8">
            <w:pPr>
              <w:jc w:val="center"/>
              <w:rPr>
                <w:sz w:val="22"/>
                <w:szCs w:val="22"/>
              </w:rPr>
            </w:pPr>
          </w:p>
          <w:p w14:paraId="05F51357" w14:textId="77777777" w:rsidR="00DE5E62" w:rsidRDefault="00DE5E62" w:rsidP="00DF6AB8">
            <w:pPr>
              <w:jc w:val="center"/>
              <w:rPr>
                <w:sz w:val="22"/>
                <w:szCs w:val="22"/>
              </w:rPr>
            </w:pPr>
          </w:p>
          <w:p w14:paraId="25F397A5" w14:textId="77777777" w:rsidR="00DE5E62" w:rsidRDefault="00DE5E62" w:rsidP="00DF6AB8">
            <w:pPr>
              <w:jc w:val="center"/>
              <w:rPr>
                <w:sz w:val="22"/>
                <w:szCs w:val="22"/>
              </w:rPr>
            </w:pPr>
          </w:p>
          <w:p w14:paraId="0D0D60C6" w14:textId="77777777" w:rsidR="00DE5E62" w:rsidRDefault="00DE5E62" w:rsidP="00DF6AB8">
            <w:pPr>
              <w:jc w:val="center"/>
              <w:rPr>
                <w:sz w:val="22"/>
                <w:szCs w:val="22"/>
              </w:rPr>
            </w:pPr>
          </w:p>
          <w:p w14:paraId="55463883" w14:textId="77777777" w:rsidR="00DE5E62" w:rsidRDefault="00DE5E62" w:rsidP="00DF6AB8">
            <w:pPr>
              <w:jc w:val="center"/>
              <w:rPr>
                <w:sz w:val="22"/>
                <w:szCs w:val="22"/>
              </w:rPr>
            </w:pPr>
          </w:p>
          <w:p w14:paraId="01F2D65B" w14:textId="77777777" w:rsidR="00DE5E62" w:rsidRDefault="00DE5E62" w:rsidP="00DF6AB8">
            <w:pPr>
              <w:jc w:val="center"/>
              <w:rPr>
                <w:sz w:val="22"/>
                <w:szCs w:val="22"/>
              </w:rPr>
            </w:pPr>
          </w:p>
          <w:p w14:paraId="5C160F96" w14:textId="77777777" w:rsidR="00DE5E62" w:rsidRDefault="00DE5E62" w:rsidP="00DF6AB8">
            <w:pPr>
              <w:jc w:val="center"/>
              <w:rPr>
                <w:sz w:val="22"/>
                <w:szCs w:val="22"/>
              </w:rPr>
            </w:pPr>
          </w:p>
          <w:p w14:paraId="5560E5FA" w14:textId="77777777" w:rsidR="00DE5E62" w:rsidRDefault="00DE5E62" w:rsidP="00DF6AB8">
            <w:pPr>
              <w:jc w:val="center"/>
              <w:rPr>
                <w:sz w:val="22"/>
                <w:szCs w:val="22"/>
              </w:rPr>
            </w:pPr>
          </w:p>
          <w:p w14:paraId="01639BAA" w14:textId="77777777" w:rsidR="00DE5E62" w:rsidRDefault="00DE5E62" w:rsidP="00DF6AB8">
            <w:pPr>
              <w:jc w:val="center"/>
              <w:rPr>
                <w:sz w:val="22"/>
                <w:szCs w:val="22"/>
              </w:rPr>
            </w:pPr>
          </w:p>
          <w:p w14:paraId="0EACCAC9" w14:textId="10FB4F0F" w:rsidR="007B586E" w:rsidRPr="00B014A9" w:rsidRDefault="007B586E" w:rsidP="00DF6AB8">
            <w:pPr>
              <w:jc w:val="center"/>
              <w:rPr>
                <w:sz w:val="22"/>
                <w:szCs w:val="22"/>
              </w:rPr>
            </w:pPr>
            <w:r w:rsidRPr="00B014A9">
              <w:rPr>
                <w:sz w:val="22"/>
                <w:szCs w:val="22"/>
              </w:rPr>
              <w:t>N / A</w:t>
            </w:r>
          </w:p>
        </w:tc>
        <w:tc>
          <w:tcPr>
            <w:tcW w:w="556" w:type="pct"/>
            <w:tcBorders>
              <w:bottom w:val="single" w:sz="4" w:space="0" w:color="auto"/>
            </w:tcBorders>
            <w:vAlign w:val="center"/>
          </w:tcPr>
          <w:p w14:paraId="701536BF" w14:textId="42866D05" w:rsidR="00126B23" w:rsidRDefault="00126B23" w:rsidP="00DF6AB8">
            <w:pPr>
              <w:jc w:val="center"/>
              <w:rPr>
                <w:sz w:val="22"/>
                <w:szCs w:val="22"/>
              </w:rPr>
            </w:pPr>
            <w:r>
              <w:rPr>
                <w:sz w:val="22"/>
                <w:szCs w:val="22"/>
              </w:rPr>
              <w:lastRenderedPageBreak/>
              <w:t>N/A</w:t>
            </w:r>
          </w:p>
          <w:p w14:paraId="78E229BB" w14:textId="77777777" w:rsidR="00126B23" w:rsidRDefault="00126B23" w:rsidP="00DF6AB8">
            <w:pPr>
              <w:jc w:val="center"/>
              <w:rPr>
                <w:sz w:val="22"/>
                <w:szCs w:val="22"/>
              </w:rPr>
            </w:pPr>
          </w:p>
          <w:p w14:paraId="1767DDCD" w14:textId="77777777" w:rsidR="00126B23" w:rsidRDefault="00126B23" w:rsidP="00DF6AB8">
            <w:pPr>
              <w:jc w:val="center"/>
              <w:rPr>
                <w:sz w:val="22"/>
                <w:szCs w:val="22"/>
              </w:rPr>
            </w:pPr>
          </w:p>
          <w:p w14:paraId="06B4C67C" w14:textId="77777777" w:rsidR="00126B23" w:rsidRDefault="00126B23" w:rsidP="00DF6AB8">
            <w:pPr>
              <w:jc w:val="center"/>
              <w:rPr>
                <w:sz w:val="22"/>
                <w:szCs w:val="22"/>
              </w:rPr>
            </w:pPr>
          </w:p>
          <w:p w14:paraId="602F41AF" w14:textId="77777777" w:rsidR="00126B23" w:rsidRDefault="00126B23" w:rsidP="00DF6AB8">
            <w:pPr>
              <w:jc w:val="center"/>
              <w:rPr>
                <w:sz w:val="22"/>
                <w:szCs w:val="22"/>
              </w:rPr>
            </w:pPr>
          </w:p>
          <w:p w14:paraId="0FF7D116" w14:textId="77777777" w:rsidR="00126B23" w:rsidRDefault="00126B23" w:rsidP="00DF6AB8">
            <w:pPr>
              <w:jc w:val="center"/>
              <w:rPr>
                <w:sz w:val="22"/>
                <w:szCs w:val="22"/>
              </w:rPr>
            </w:pPr>
          </w:p>
          <w:p w14:paraId="311CEBCB" w14:textId="77777777" w:rsidR="00126B23" w:rsidRDefault="00126B23" w:rsidP="00DF6AB8">
            <w:pPr>
              <w:jc w:val="center"/>
              <w:rPr>
                <w:sz w:val="22"/>
                <w:szCs w:val="22"/>
              </w:rPr>
            </w:pPr>
          </w:p>
          <w:p w14:paraId="3D8EAA6E" w14:textId="77777777" w:rsidR="00126B23" w:rsidRDefault="00126B23" w:rsidP="00DF6AB8">
            <w:pPr>
              <w:jc w:val="center"/>
              <w:rPr>
                <w:sz w:val="22"/>
                <w:szCs w:val="22"/>
              </w:rPr>
            </w:pPr>
          </w:p>
          <w:p w14:paraId="252D1614" w14:textId="77777777" w:rsidR="00126B23" w:rsidRDefault="00126B23" w:rsidP="00DF6AB8">
            <w:pPr>
              <w:jc w:val="center"/>
              <w:rPr>
                <w:sz w:val="22"/>
                <w:szCs w:val="22"/>
              </w:rPr>
            </w:pPr>
          </w:p>
          <w:p w14:paraId="4DB4C81E" w14:textId="77777777" w:rsidR="00126B23" w:rsidRDefault="00126B23" w:rsidP="00DF6AB8">
            <w:pPr>
              <w:jc w:val="center"/>
              <w:rPr>
                <w:sz w:val="22"/>
                <w:szCs w:val="22"/>
              </w:rPr>
            </w:pPr>
          </w:p>
          <w:p w14:paraId="402CE064" w14:textId="77777777" w:rsidR="00126B23" w:rsidRDefault="00126B23" w:rsidP="00DF6AB8">
            <w:pPr>
              <w:jc w:val="center"/>
              <w:rPr>
                <w:sz w:val="22"/>
                <w:szCs w:val="22"/>
              </w:rPr>
            </w:pPr>
          </w:p>
          <w:p w14:paraId="14A92623" w14:textId="77777777" w:rsidR="00126B23" w:rsidRDefault="00126B23" w:rsidP="00DF6AB8">
            <w:pPr>
              <w:jc w:val="center"/>
              <w:rPr>
                <w:sz w:val="22"/>
                <w:szCs w:val="22"/>
              </w:rPr>
            </w:pPr>
          </w:p>
          <w:p w14:paraId="3828BCF8" w14:textId="77777777" w:rsidR="00126B23" w:rsidRDefault="00126B23" w:rsidP="00DF6AB8">
            <w:pPr>
              <w:jc w:val="center"/>
              <w:rPr>
                <w:sz w:val="22"/>
                <w:szCs w:val="22"/>
              </w:rPr>
            </w:pPr>
          </w:p>
          <w:p w14:paraId="0DE64F09" w14:textId="77777777" w:rsidR="00126B23" w:rsidRDefault="00126B23" w:rsidP="00DF6AB8">
            <w:pPr>
              <w:jc w:val="center"/>
              <w:rPr>
                <w:sz w:val="22"/>
                <w:szCs w:val="22"/>
              </w:rPr>
            </w:pPr>
          </w:p>
          <w:p w14:paraId="5772D70C" w14:textId="77777777" w:rsidR="00126B23" w:rsidRDefault="00126B23" w:rsidP="00DF6AB8">
            <w:pPr>
              <w:jc w:val="center"/>
              <w:rPr>
                <w:sz w:val="22"/>
                <w:szCs w:val="22"/>
              </w:rPr>
            </w:pPr>
          </w:p>
          <w:p w14:paraId="6BB0CBD6" w14:textId="77777777" w:rsidR="00126B23" w:rsidRDefault="00126B23" w:rsidP="00DF6AB8">
            <w:pPr>
              <w:jc w:val="center"/>
              <w:rPr>
                <w:sz w:val="22"/>
                <w:szCs w:val="22"/>
              </w:rPr>
            </w:pPr>
          </w:p>
          <w:p w14:paraId="7888C0D5" w14:textId="77777777" w:rsidR="00126B23" w:rsidRDefault="00126B23" w:rsidP="00DF6AB8">
            <w:pPr>
              <w:jc w:val="center"/>
              <w:rPr>
                <w:sz w:val="22"/>
                <w:szCs w:val="22"/>
              </w:rPr>
            </w:pPr>
          </w:p>
          <w:p w14:paraId="315AA164" w14:textId="77777777" w:rsidR="00126B23" w:rsidRDefault="00126B23" w:rsidP="00DF6AB8">
            <w:pPr>
              <w:jc w:val="center"/>
              <w:rPr>
                <w:sz w:val="22"/>
                <w:szCs w:val="22"/>
              </w:rPr>
            </w:pPr>
          </w:p>
          <w:p w14:paraId="7CEE5676" w14:textId="77777777" w:rsidR="00126B23" w:rsidRDefault="00126B23" w:rsidP="00DF6AB8">
            <w:pPr>
              <w:jc w:val="center"/>
              <w:rPr>
                <w:sz w:val="22"/>
                <w:szCs w:val="22"/>
              </w:rPr>
            </w:pPr>
          </w:p>
          <w:p w14:paraId="2B6E1259" w14:textId="441DB6F0" w:rsidR="00126B23" w:rsidRDefault="00126B23" w:rsidP="00DF6AB8">
            <w:pPr>
              <w:jc w:val="center"/>
              <w:rPr>
                <w:sz w:val="22"/>
                <w:szCs w:val="22"/>
              </w:rPr>
            </w:pPr>
            <w:r>
              <w:rPr>
                <w:sz w:val="22"/>
                <w:szCs w:val="22"/>
              </w:rPr>
              <w:t>N/A</w:t>
            </w:r>
          </w:p>
          <w:p w14:paraId="38C2A5F1" w14:textId="77777777" w:rsidR="00126B23" w:rsidRDefault="00126B23" w:rsidP="00DF6AB8">
            <w:pPr>
              <w:jc w:val="center"/>
              <w:rPr>
                <w:sz w:val="22"/>
                <w:szCs w:val="22"/>
              </w:rPr>
            </w:pPr>
          </w:p>
          <w:p w14:paraId="1E64DE94" w14:textId="77777777" w:rsidR="00126B23" w:rsidRDefault="00126B23" w:rsidP="00DF6AB8">
            <w:pPr>
              <w:jc w:val="center"/>
              <w:rPr>
                <w:sz w:val="22"/>
                <w:szCs w:val="22"/>
              </w:rPr>
            </w:pPr>
          </w:p>
          <w:p w14:paraId="1EBB86F2" w14:textId="77777777" w:rsidR="00126B23" w:rsidRDefault="00126B23" w:rsidP="00DF6AB8">
            <w:pPr>
              <w:jc w:val="center"/>
              <w:rPr>
                <w:sz w:val="22"/>
                <w:szCs w:val="22"/>
              </w:rPr>
            </w:pPr>
          </w:p>
          <w:p w14:paraId="1B34A7B7" w14:textId="77777777" w:rsidR="00126B23" w:rsidRDefault="00126B23" w:rsidP="00DF6AB8">
            <w:pPr>
              <w:jc w:val="center"/>
              <w:rPr>
                <w:sz w:val="22"/>
                <w:szCs w:val="22"/>
              </w:rPr>
            </w:pPr>
          </w:p>
          <w:p w14:paraId="4E12DAFE" w14:textId="77777777" w:rsidR="00126B23" w:rsidRDefault="00126B23" w:rsidP="00DF6AB8">
            <w:pPr>
              <w:jc w:val="center"/>
              <w:rPr>
                <w:sz w:val="22"/>
                <w:szCs w:val="22"/>
              </w:rPr>
            </w:pPr>
          </w:p>
          <w:p w14:paraId="44680F00" w14:textId="77777777" w:rsidR="00126B23" w:rsidRDefault="00126B23" w:rsidP="00DF6AB8">
            <w:pPr>
              <w:jc w:val="center"/>
              <w:rPr>
                <w:sz w:val="22"/>
                <w:szCs w:val="22"/>
              </w:rPr>
            </w:pPr>
          </w:p>
          <w:p w14:paraId="67144CD6" w14:textId="77777777" w:rsidR="00126B23" w:rsidRDefault="00126B23" w:rsidP="00DF6AB8">
            <w:pPr>
              <w:jc w:val="center"/>
              <w:rPr>
                <w:sz w:val="22"/>
                <w:szCs w:val="22"/>
              </w:rPr>
            </w:pPr>
          </w:p>
          <w:p w14:paraId="10D4A5C8" w14:textId="77777777" w:rsidR="00126B23" w:rsidRDefault="00126B23" w:rsidP="00DF6AB8">
            <w:pPr>
              <w:jc w:val="center"/>
              <w:rPr>
                <w:sz w:val="22"/>
                <w:szCs w:val="22"/>
              </w:rPr>
            </w:pPr>
          </w:p>
          <w:p w14:paraId="48E89CAF" w14:textId="77777777" w:rsidR="00126B23" w:rsidRDefault="00126B23" w:rsidP="00DF6AB8">
            <w:pPr>
              <w:jc w:val="center"/>
              <w:rPr>
                <w:sz w:val="22"/>
                <w:szCs w:val="22"/>
              </w:rPr>
            </w:pPr>
          </w:p>
          <w:p w14:paraId="1ECFB3CD" w14:textId="77777777" w:rsidR="00126B23" w:rsidRDefault="00126B23" w:rsidP="00DF6AB8">
            <w:pPr>
              <w:jc w:val="center"/>
              <w:rPr>
                <w:sz w:val="22"/>
                <w:szCs w:val="22"/>
              </w:rPr>
            </w:pPr>
          </w:p>
          <w:p w14:paraId="21318B3A" w14:textId="77777777" w:rsidR="00126B23" w:rsidRDefault="00126B23" w:rsidP="00DF6AB8">
            <w:pPr>
              <w:jc w:val="center"/>
              <w:rPr>
                <w:sz w:val="22"/>
                <w:szCs w:val="22"/>
              </w:rPr>
            </w:pPr>
          </w:p>
          <w:p w14:paraId="04B6FC0D" w14:textId="77777777" w:rsidR="00126B23" w:rsidRDefault="00126B23" w:rsidP="00DF6AB8">
            <w:pPr>
              <w:jc w:val="center"/>
              <w:rPr>
                <w:sz w:val="22"/>
                <w:szCs w:val="22"/>
              </w:rPr>
            </w:pPr>
          </w:p>
          <w:p w14:paraId="7AF0393D" w14:textId="77777777" w:rsidR="00126B23" w:rsidRDefault="00126B23" w:rsidP="00DF6AB8">
            <w:pPr>
              <w:jc w:val="center"/>
              <w:rPr>
                <w:sz w:val="22"/>
                <w:szCs w:val="22"/>
              </w:rPr>
            </w:pPr>
          </w:p>
          <w:p w14:paraId="6CD0D40A" w14:textId="77777777" w:rsidR="00126B23" w:rsidRDefault="00126B23" w:rsidP="00DF6AB8">
            <w:pPr>
              <w:jc w:val="center"/>
              <w:rPr>
                <w:sz w:val="22"/>
                <w:szCs w:val="22"/>
              </w:rPr>
            </w:pPr>
          </w:p>
          <w:p w14:paraId="22637FA4" w14:textId="77777777" w:rsidR="00126B23" w:rsidRDefault="00126B23" w:rsidP="00DF6AB8">
            <w:pPr>
              <w:jc w:val="center"/>
              <w:rPr>
                <w:sz w:val="22"/>
                <w:szCs w:val="22"/>
              </w:rPr>
            </w:pPr>
          </w:p>
          <w:p w14:paraId="5E2481BB" w14:textId="77777777" w:rsidR="00126B23" w:rsidRDefault="00126B23" w:rsidP="00DF6AB8">
            <w:pPr>
              <w:jc w:val="center"/>
              <w:rPr>
                <w:sz w:val="22"/>
                <w:szCs w:val="22"/>
              </w:rPr>
            </w:pPr>
          </w:p>
          <w:p w14:paraId="3991C3E4" w14:textId="77777777" w:rsidR="00126B23" w:rsidRDefault="00126B23" w:rsidP="00DF6AB8">
            <w:pPr>
              <w:jc w:val="center"/>
              <w:rPr>
                <w:sz w:val="22"/>
                <w:szCs w:val="22"/>
              </w:rPr>
            </w:pPr>
          </w:p>
          <w:p w14:paraId="2814DD51" w14:textId="77777777" w:rsidR="00126B23" w:rsidRDefault="00126B23" w:rsidP="00DF6AB8">
            <w:pPr>
              <w:jc w:val="center"/>
              <w:rPr>
                <w:sz w:val="22"/>
                <w:szCs w:val="22"/>
              </w:rPr>
            </w:pPr>
          </w:p>
          <w:p w14:paraId="437B3DF3" w14:textId="77777777" w:rsidR="00126B23" w:rsidRDefault="00126B23" w:rsidP="00DF6AB8">
            <w:pPr>
              <w:jc w:val="center"/>
              <w:rPr>
                <w:sz w:val="22"/>
                <w:szCs w:val="22"/>
              </w:rPr>
            </w:pPr>
          </w:p>
          <w:p w14:paraId="15EC42BC" w14:textId="57A43DAA" w:rsidR="007B586E" w:rsidRPr="00B014A9" w:rsidRDefault="007B586E" w:rsidP="00DF6AB8">
            <w:pPr>
              <w:jc w:val="center"/>
              <w:rPr>
                <w:sz w:val="22"/>
                <w:szCs w:val="22"/>
              </w:rPr>
            </w:pPr>
            <w:r w:rsidRPr="00B014A9">
              <w:rPr>
                <w:sz w:val="22"/>
                <w:szCs w:val="22"/>
              </w:rPr>
              <w:t>Must meet requirement</w:t>
            </w:r>
          </w:p>
        </w:tc>
        <w:tc>
          <w:tcPr>
            <w:tcW w:w="521" w:type="pct"/>
            <w:tcBorders>
              <w:bottom w:val="single" w:sz="4" w:space="0" w:color="auto"/>
            </w:tcBorders>
            <w:vAlign w:val="center"/>
          </w:tcPr>
          <w:p w14:paraId="226FF46C" w14:textId="3A072BEC" w:rsidR="00126B23" w:rsidRDefault="00126B23" w:rsidP="00DF6AB8">
            <w:pPr>
              <w:jc w:val="center"/>
              <w:rPr>
                <w:sz w:val="22"/>
                <w:szCs w:val="22"/>
              </w:rPr>
            </w:pPr>
            <w:r>
              <w:rPr>
                <w:sz w:val="22"/>
                <w:szCs w:val="22"/>
              </w:rPr>
              <w:lastRenderedPageBreak/>
              <w:t>N/A</w:t>
            </w:r>
          </w:p>
          <w:p w14:paraId="3C00A641" w14:textId="77777777" w:rsidR="00126B23" w:rsidRDefault="00126B23" w:rsidP="00DF6AB8">
            <w:pPr>
              <w:jc w:val="center"/>
              <w:rPr>
                <w:sz w:val="22"/>
                <w:szCs w:val="22"/>
              </w:rPr>
            </w:pPr>
          </w:p>
          <w:p w14:paraId="7FF6EF57" w14:textId="77777777" w:rsidR="00126B23" w:rsidRDefault="00126B23" w:rsidP="00DF6AB8">
            <w:pPr>
              <w:jc w:val="center"/>
              <w:rPr>
                <w:sz w:val="22"/>
                <w:szCs w:val="22"/>
              </w:rPr>
            </w:pPr>
          </w:p>
          <w:p w14:paraId="3F48D3BE" w14:textId="77777777" w:rsidR="00126B23" w:rsidRDefault="00126B23" w:rsidP="00DF6AB8">
            <w:pPr>
              <w:jc w:val="center"/>
              <w:rPr>
                <w:sz w:val="22"/>
                <w:szCs w:val="22"/>
              </w:rPr>
            </w:pPr>
          </w:p>
          <w:p w14:paraId="67EFF284" w14:textId="77777777" w:rsidR="00126B23" w:rsidRDefault="00126B23" w:rsidP="00DF6AB8">
            <w:pPr>
              <w:jc w:val="center"/>
              <w:rPr>
                <w:sz w:val="22"/>
                <w:szCs w:val="22"/>
              </w:rPr>
            </w:pPr>
          </w:p>
          <w:p w14:paraId="7B37B1A1" w14:textId="77777777" w:rsidR="00126B23" w:rsidRDefault="00126B23" w:rsidP="00DF6AB8">
            <w:pPr>
              <w:jc w:val="center"/>
              <w:rPr>
                <w:sz w:val="22"/>
                <w:szCs w:val="22"/>
              </w:rPr>
            </w:pPr>
          </w:p>
          <w:p w14:paraId="22A65B1C" w14:textId="77777777" w:rsidR="00126B23" w:rsidRDefault="00126B23" w:rsidP="00DF6AB8">
            <w:pPr>
              <w:jc w:val="center"/>
              <w:rPr>
                <w:sz w:val="22"/>
                <w:szCs w:val="22"/>
              </w:rPr>
            </w:pPr>
          </w:p>
          <w:p w14:paraId="6302111E" w14:textId="77777777" w:rsidR="00126B23" w:rsidRDefault="00126B23" w:rsidP="00DF6AB8">
            <w:pPr>
              <w:jc w:val="center"/>
              <w:rPr>
                <w:sz w:val="22"/>
                <w:szCs w:val="22"/>
              </w:rPr>
            </w:pPr>
          </w:p>
          <w:p w14:paraId="6157A4D5" w14:textId="77777777" w:rsidR="00126B23" w:rsidRDefault="00126B23" w:rsidP="00DF6AB8">
            <w:pPr>
              <w:jc w:val="center"/>
              <w:rPr>
                <w:sz w:val="22"/>
                <w:szCs w:val="22"/>
              </w:rPr>
            </w:pPr>
          </w:p>
          <w:p w14:paraId="7A5B5FA9" w14:textId="77777777" w:rsidR="00126B23" w:rsidRDefault="00126B23" w:rsidP="00DF6AB8">
            <w:pPr>
              <w:jc w:val="center"/>
              <w:rPr>
                <w:sz w:val="22"/>
                <w:szCs w:val="22"/>
              </w:rPr>
            </w:pPr>
          </w:p>
          <w:p w14:paraId="42FFE9DB" w14:textId="77777777" w:rsidR="00126B23" w:rsidRDefault="00126B23" w:rsidP="00DF6AB8">
            <w:pPr>
              <w:jc w:val="center"/>
              <w:rPr>
                <w:sz w:val="22"/>
                <w:szCs w:val="22"/>
              </w:rPr>
            </w:pPr>
          </w:p>
          <w:p w14:paraId="6EBB5A23" w14:textId="77777777" w:rsidR="00126B23" w:rsidRDefault="00126B23" w:rsidP="00DF6AB8">
            <w:pPr>
              <w:jc w:val="center"/>
              <w:rPr>
                <w:sz w:val="22"/>
                <w:szCs w:val="22"/>
              </w:rPr>
            </w:pPr>
          </w:p>
          <w:p w14:paraId="247DD9EB" w14:textId="77777777" w:rsidR="00126B23" w:rsidRDefault="00126B23" w:rsidP="00DF6AB8">
            <w:pPr>
              <w:jc w:val="center"/>
              <w:rPr>
                <w:sz w:val="22"/>
                <w:szCs w:val="22"/>
              </w:rPr>
            </w:pPr>
          </w:p>
          <w:p w14:paraId="0B1DC0C0" w14:textId="77777777" w:rsidR="00126B23" w:rsidRDefault="00126B23" w:rsidP="00DF6AB8">
            <w:pPr>
              <w:jc w:val="center"/>
              <w:rPr>
                <w:sz w:val="22"/>
                <w:szCs w:val="22"/>
              </w:rPr>
            </w:pPr>
          </w:p>
          <w:p w14:paraId="0F7837F5" w14:textId="77777777" w:rsidR="00126B23" w:rsidRDefault="00126B23" w:rsidP="00DF6AB8">
            <w:pPr>
              <w:jc w:val="center"/>
              <w:rPr>
                <w:sz w:val="22"/>
                <w:szCs w:val="22"/>
              </w:rPr>
            </w:pPr>
          </w:p>
          <w:p w14:paraId="120759F2" w14:textId="77777777" w:rsidR="00126B23" w:rsidRDefault="00126B23" w:rsidP="00DF6AB8">
            <w:pPr>
              <w:jc w:val="center"/>
              <w:rPr>
                <w:sz w:val="22"/>
                <w:szCs w:val="22"/>
              </w:rPr>
            </w:pPr>
          </w:p>
          <w:p w14:paraId="3F124546" w14:textId="77777777" w:rsidR="00126B23" w:rsidRDefault="00126B23" w:rsidP="00DF6AB8">
            <w:pPr>
              <w:jc w:val="center"/>
              <w:rPr>
                <w:sz w:val="22"/>
                <w:szCs w:val="22"/>
              </w:rPr>
            </w:pPr>
          </w:p>
          <w:p w14:paraId="3AF85649" w14:textId="77777777" w:rsidR="00126B23" w:rsidRDefault="00126B23" w:rsidP="00DF6AB8">
            <w:pPr>
              <w:jc w:val="center"/>
              <w:rPr>
                <w:sz w:val="22"/>
                <w:szCs w:val="22"/>
              </w:rPr>
            </w:pPr>
          </w:p>
          <w:p w14:paraId="64130FC6" w14:textId="77777777" w:rsidR="00126B23" w:rsidRDefault="00126B23" w:rsidP="00DF6AB8">
            <w:pPr>
              <w:jc w:val="center"/>
              <w:rPr>
                <w:sz w:val="22"/>
                <w:szCs w:val="22"/>
              </w:rPr>
            </w:pPr>
          </w:p>
          <w:p w14:paraId="1E71BFE5" w14:textId="5CDC782D" w:rsidR="00126B23" w:rsidRDefault="00126B23" w:rsidP="00DF6AB8">
            <w:pPr>
              <w:jc w:val="center"/>
              <w:rPr>
                <w:sz w:val="22"/>
                <w:szCs w:val="22"/>
              </w:rPr>
            </w:pPr>
            <w:r>
              <w:rPr>
                <w:sz w:val="22"/>
                <w:szCs w:val="22"/>
              </w:rPr>
              <w:t>N/A</w:t>
            </w:r>
          </w:p>
          <w:p w14:paraId="0CDB8471" w14:textId="77777777" w:rsidR="00126B23" w:rsidRDefault="00126B23" w:rsidP="00DF6AB8">
            <w:pPr>
              <w:jc w:val="center"/>
              <w:rPr>
                <w:sz w:val="22"/>
                <w:szCs w:val="22"/>
              </w:rPr>
            </w:pPr>
          </w:p>
          <w:p w14:paraId="5C74AB21" w14:textId="77777777" w:rsidR="00126B23" w:rsidRDefault="00126B23" w:rsidP="00DF6AB8">
            <w:pPr>
              <w:jc w:val="center"/>
              <w:rPr>
                <w:sz w:val="22"/>
                <w:szCs w:val="22"/>
              </w:rPr>
            </w:pPr>
          </w:p>
          <w:p w14:paraId="02D60727" w14:textId="77777777" w:rsidR="00126B23" w:rsidRDefault="00126B23" w:rsidP="00DF6AB8">
            <w:pPr>
              <w:jc w:val="center"/>
              <w:rPr>
                <w:sz w:val="22"/>
                <w:szCs w:val="22"/>
              </w:rPr>
            </w:pPr>
          </w:p>
          <w:p w14:paraId="67DD27CD" w14:textId="77777777" w:rsidR="00126B23" w:rsidRDefault="00126B23" w:rsidP="00DF6AB8">
            <w:pPr>
              <w:jc w:val="center"/>
              <w:rPr>
                <w:sz w:val="22"/>
                <w:szCs w:val="22"/>
              </w:rPr>
            </w:pPr>
          </w:p>
          <w:p w14:paraId="2A4CCC00" w14:textId="77777777" w:rsidR="00126B23" w:rsidRDefault="00126B23" w:rsidP="00DF6AB8">
            <w:pPr>
              <w:jc w:val="center"/>
              <w:rPr>
                <w:sz w:val="22"/>
                <w:szCs w:val="22"/>
              </w:rPr>
            </w:pPr>
          </w:p>
          <w:p w14:paraId="5F3AF563" w14:textId="77777777" w:rsidR="00126B23" w:rsidRDefault="00126B23" w:rsidP="00DF6AB8">
            <w:pPr>
              <w:jc w:val="center"/>
              <w:rPr>
                <w:sz w:val="22"/>
                <w:szCs w:val="22"/>
              </w:rPr>
            </w:pPr>
          </w:p>
          <w:p w14:paraId="73E4CB8D" w14:textId="77777777" w:rsidR="00126B23" w:rsidRDefault="00126B23" w:rsidP="00DF6AB8">
            <w:pPr>
              <w:jc w:val="center"/>
              <w:rPr>
                <w:sz w:val="22"/>
                <w:szCs w:val="22"/>
              </w:rPr>
            </w:pPr>
          </w:p>
          <w:p w14:paraId="2B61D257" w14:textId="77777777" w:rsidR="00126B23" w:rsidRDefault="00126B23" w:rsidP="00DF6AB8">
            <w:pPr>
              <w:jc w:val="center"/>
              <w:rPr>
                <w:sz w:val="22"/>
                <w:szCs w:val="22"/>
              </w:rPr>
            </w:pPr>
          </w:p>
          <w:p w14:paraId="62CF1FA8" w14:textId="77777777" w:rsidR="00126B23" w:rsidRDefault="00126B23" w:rsidP="00DF6AB8">
            <w:pPr>
              <w:jc w:val="center"/>
              <w:rPr>
                <w:sz w:val="22"/>
                <w:szCs w:val="22"/>
              </w:rPr>
            </w:pPr>
          </w:p>
          <w:p w14:paraId="3EFE57E2" w14:textId="77777777" w:rsidR="00126B23" w:rsidRDefault="00126B23" w:rsidP="00DF6AB8">
            <w:pPr>
              <w:jc w:val="center"/>
              <w:rPr>
                <w:sz w:val="22"/>
                <w:szCs w:val="22"/>
              </w:rPr>
            </w:pPr>
          </w:p>
          <w:p w14:paraId="3E7E4980" w14:textId="77777777" w:rsidR="00126B23" w:rsidRDefault="00126B23" w:rsidP="00DF6AB8">
            <w:pPr>
              <w:jc w:val="center"/>
              <w:rPr>
                <w:sz w:val="22"/>
                <w:szCs w:val="22"/>
              </w:rPr>
            </w:pPr>
          </w:p>
          <w:p w14:paraId="0DD68985" w14:textId="77777777" w:rsidR="00126B23" w:rsidRDefault="00126B23" w:rsidP="00DF6AB8">
            <w:pPr>
              <w:jc w:val="center"/>
              <w:rPr>
                <w:sz w:val="22"/>
                <w:szCs w:val="22"/>
              </w:rPr>
            </w:pPr>
          </w:p>
          <w:p w14:paraId="7A667ADF" w14:textId="77777777" w:rsidR="00126B23" w:rsidRDefault="00126B23" w:rsidP="00DF6AB8">
            <w:pPr>
              <w:jc w:val="center"/>
              <w:rPr>
                <w:sz w:val="22"/>
                <w:szCs w:val="22"/>
              </w:rPr>
            </w:pPr>
          </w:p>
          <w:p w14:paraId="4884A8C2" w14:textId="77777777" w:rsidR="00126B23" w:rsidRDefault="00126B23" w:rsidP="00DF6AB8">
            <w:pPr>
              <w:jc w:val="center"/>
              <w:rPr>
                <w:sz w:val="22"/>
                <w:szCs w:val="22"/>
              </w:rPr>
            </w:pPr>
          </w:p>
          <w:p w14:paraId="244AFBF6" w14:textId="77777777" w:rsidR="00126B23" w:rsidRDefault="00126B23" w:rsidP="00DF6AB8">
            <w:pPr>
              <w:jc w:val="center"/>
              <w:rPr>
                <w:sz w:val="22"/>
                <w:szCs w:val="22"/>
              </w:rPr>
            </w:pPr>
          </w:p>
          <w:p w14:paraId="6BB0CBE7" w14:textId="77777777" w:rsidR="00126B23" w:rsidRDefault="00126B23" w:rsidP="00DF6AB8">
            <w:pPr>
              <w:jc w:val="center"/>
              <w:rPr>
                <w:sz w:val="22"/>
                <w:szCs w:val="22"/>
              </w:rPr>
            </w:pPr>
          </w:p>
          <w:p w14:paraId="788B5E51" w14:textId="77777777" w:rsidR="00126B23" w:rsidRDefault="00126B23" w:rsidP="00DF6AB8">
            <w:pPr>
              <w:jc w:val="center"/>
              <w:rPr>
                <w:sz w:val="22"/>
                <w:szCs w:val="22"/>
              </w:rPr>
            </w:pPr>
          </w:p>
          <w:p w14:paraId="15AE3DF1" w14:textId="77777777" w:rsidR="00126B23" w:rsidRDefault="00126B23" w:rsidP="00DF6AB8">
            <w:pPr>
              <w:jc w:val="center"/>
              <w:rPr>
                <w:sz w:val="22"/>
                <w:szCs w:val="22"/>
              </w:rPr>
            </w:pPr>
          </w:p>
          <w:p w14:paraId="588B0B69" w14:textId="77777777" w:rsidR="00126B23" w:rsidRDefault="00126B23" w:rsidP="00DF6AB8">
            <w:pPr>
              <w:jc w:val="center"/>
              <w:rPr>
                <w:sz w:val="22"/>
                <w:szCs w:val="22"/>
              </w:rPr>
            </w:pPr>
          </w:p>
          <w:p w14:paraId="23C8E53D" w14:textId="4DA1F500" w:rsidR="007B586E" w:rsidRPr="00B014A9" w:rsidRDefault="007B586E" w:rsidP="00DF6AB8">
            <w:pPr>
              <w:jc w:val="center"/>
              <w:rPr>
                <w:sz w:val="22"/>
                <w:szCs w:val="22"/>
              </w:rPr>
            </w:pPr>
            <w:r w:rsidRPr="00B014A9">
              <w:rPr>
                <w:sz w:val="22"/>
                <w:szCs w:val="22"/>
              </w:rPr>
              <w:t>N / A</w:t>
            </w:r>
          </w:p>
        </w:tc>
        <w:tc>
          <w:tcPr>
            <w:tcW w:w="888" w:type="pct"/>
            <w:tcBorders>
              <w:bottom w:val="nil"/>
            </w:tcBorders>
            <w:vAlign w:val="center"/>
          </w:tcPr>
          <w:p w14:paraId="6D0F1ED0" w14:textId="77777777" w:rsidR="007B586E" w:rsidRPr="00B014A9" w:rsidRDefault="007B586E" w:rsidP="00DF6AB8">
            <w:pPr>
              <w:jc w:val="center"/>
              <w:rPr>
                <w:sz w:val="22"/>
                <w:szCs w:val="22"/>
              </w:rPr>
            </w:pPr>
            <w:r w:rsidRPr="00B014A9">
              <w:rPr>
                <w:sz w:val="22"/>
                <w:szCs w:val="22"/>
              </w:rPr>
              <w:lastRenderedPageBreak/>
              <w:t>Form FIN – 3.1 with attachments</w:t>
            </w:r>
          </w:p>
        </w:tc>
      </w:tr>
      <w:tr w:rsidR="007B0F09" w:rsidRPr="00B014A9" w14:paraId="6D584B93" w14:textId="77777777" w:rsidTr="00DF6AB8">
        <w:trPr>
          <w:trHeight w:val="20"/>
        </w:trPr>
        <w:tc>
          <w:tcPr>
            <w:tcW w:w="541" w:type="pct"/>
            <w:tcBorders>
              <w:bottom w:val="single" w:sz="6" w:space="0" w:color="000000"/>
            </w:tcBorders>
            <w:shd w:val="clear" w:color="auto" w:fill="D9D9D9"/>
          </w:tcPr>
          <w:p w14:paraId="320A1BA4" w14:textId="0854CA6B" w:rsidR="007B0F09" w:rsidRPr="00B014A9" w:rsidRDefault="007B0F09" w:rsidP="00DF6AB8">
            <w:pPr>
              <w:jc w:val="both"/>
              <w:rPr>
                <w:sz w:val="22"/>
                <w:szCs w:val="22"/>
              </w:rPr>
            </w:pPr>
            <w:r w:rsidRPr="00B014A9">
              <w:rPr>
                <w:sz w:val="22"/>
                <w:szCs w:val="22"/>
              </w:rPr>
              <w:t>3.2. Average Annual Turnover</w:t>
            </w:r>
          </w:p>
          <w:p w14:paraId="48D33A9E" w14:textId="77777777" w:rsidR="007B0F09" w:rsidRPr="00B014A9" w:rsidRDefault="007B0F09" w:rsidP="00DF6AB8">
            <w:pPr>
              <w:jc w:val="both"/>
              <w:rPr>
                <w:sz w:val="22"/>
                <w:szCs w:val="22"/>
              </w:rPr>
            </w:pPr>
          </w:p>
        </w:tc>
        <w:tc>
          <w:tcPr>
            <w:tcW w:w="1410" w:type="pct"/>
            <w:tcBorders>
              <w:bottom w:val="single" w:sz="6" w:space="0" w:color="000000"/>
            </w:tcBorders>
          </w:tcPr>
          <w:p w14:paraId="03EBDBAC" w14:textId="32C9DC17" w:rsidR="007B0F09" w:rsidRPr="009C2C31" w:rsidRDefault="007B0F09" w:rsidP="00DF6AB8">
            <w:pPr>
              <w:jc w:val="both"/>
              <w:rPr>
                <w:b/>
                <w:sz w:val="22"/>
                <w:szCs w:val="22"/>
              </w:rPr>
            </w:pPr>
            <w:r w:rsidRPr="00B014A9">
              <w:rPr>
                <w:sz w:val="22"/>
                <w:szCs w:val="22"/>
              </w:rPr>
              <w:t xml:space="preserve">Minimum average annual turnover </w:t>
            </w:r>
            <w:r w:rsidR="006F7974" w:rsidRPr="00B014A9">
              <w:rPr>
                <w:sz w:val="22"/>
                <w:szCs w:val="22"/>
              </w:rPr>
              <w:t>of:</w:t>
            </w:r>
          </w:p>
          <w:p w14:paraId="0A5716AD" w14:textId="1BDABB92" w:rsidR="007B0F09" w:rsidRPr="009C2C31" w:rsidRDefault="00CB5BE2" w:rsidP="00DF6AB8">
            <w:pPr>
              <w:jc w:val="both"/>
              <w:rPr>
                <w:b/>
                <w:sz w:val="22"/>
                <w:szCs w:val="22"/>
              </w:rPr>
            </w:pPr>
            <w:r>
              <w:rPr>
                <w:b/>
                <w:sz w:val="22"/>
                <w:szCs w:val="22"/>
              </w:rPr>
              <w:t xml:space="preserve">Lot 1: </w:t>
            </w:r>
            <w:r w:rsidR="008C1F62">
              <w:rPr>
                <w:b/>
                <w:sz w:val="22"/>
                <w:szCs w:val="22"/>
              </w:rPr>
              <w:t>5</w:t>
            </w:r>
            <w:r w:rsidR="00834033">
              <w:rPr>
                <w:b/>
                <w:sz w:val="22"/>
                <w:szCs w:val="22"/>
              </w:rPr>
              <w:t>00</w:t>
            </w:r>
            <w:r w:rsidR="006F7974">
              <w:rPr>
                <w:b/>
                <w:sz w:val="22"/>
                <w:szCs w:val="22"/>
              </w:rPr>
              <w:t>,000,000</w:t>
            </w:r>
            <w:r w:rsidR="007B0F09" w:rsidRPr="009C2C31">
              <w:rPr>
                <w:b/>
                <w:sz w:val="22"/>
                <w:szCs w:val="22"/>
              </w:rPr>
              <w:t xml:space="preserve"> FCFA</w:t>
            </w:r>
          </w:p>
          <w:p w14:paraId="1E8BA608" w14:textId="3F612518" w:rsidR="007B0F09" w:rsidRDefault="00CB5BE2" w:rsidP="00DF6AB8">
            <w:pPr>
              <w:jc w:val="both"/>
              <w:rPr>
                <w:b/>
                <w:sz w:val="22"/>
                <w:szCs w:val="22"/>
              </w:rPr>
            </w:pPr>
            <w:r>
              <w:rPr>
                <w:b/>
                <w:sz w:val="22"/>
                <w:szCs w:val="22"/>
              </w:rPr>
              <w:t xml:space="preserve">Lot 2: </w:t>
            </w:r>
            <w:r w:rsidR="008C1F62">
              <w:rPr>
                <w:b/>
                <w:sz w:val="22"/>
                <w:szCs w:val="22"/>
              </w:rPr>
              <w:t>4</w:t>
            </w:r>
            <w:r w:rsidR="005E2711">
              <w:rPr>
                <w:b/>
                <w:sz w:val="22"/>
                <w:szCs w:val="22"/>
              </w:rPr>
              <w:t>00</w:t>
            </w:r>
            <w:r w:rsidR="006F7974">
              <w:rPr>
                <w:b/>
                <w:sz w:val="22"/>
                <w:szCs w:val="22"/>
              </w:rPr>
              <w:t>,000,000</w:t>
            </w:r>
            <w:r w:rsidR="007B0F09" w:rsidRPr="009C2C31">
              <w:rPr>
                <w:b/>
                <w:sz w:val="22"/>
                <w:szCs w:val="22"/>
              </w:rPr>
              <w:t xml:space="preserve"> FCFA</w:t>
            </w:r>
          </w:p>
          <w:p w14:paraId="37364662" w14:textId="773FDAE3" w:rsidR="00CB5BE2" w:rsidRDefault="00CB5BE2" w:rsidP="00DF6AB8">
            <w:pPr>
              <w:jc w:val="both"/>
              <w:rPr>
                <w:b/>
                <w:sz w:val="22"/>
                <w:szCs w:val="22"/>
              </w:rPr>
            </w:pPr>
            <w:r>
              <w:rPr>
                <w:b/>
                <w:sz w:val="22"/>
                <w:szCs w:val="22"/>
              </w:rPr>
              <w:t>Lot 3:</w:t>
            </w:r>
            <w:r w:rsidR="006F7974">
              <w:rPr>
                <w:b/>
                <w:sz w:val="22"/>
                <w:szCs w:val="22"/>
              </w:rPr>
              <w:t xml:space="preserve"> </w:t>
            </w:r>
            <w:r w:rsidR="008C1F62">
              <w:rPr>
                <w:b/>
                <w:sz w:val="22"/>
                <w:szCs w:val="22"/>
              </w:rPr>
              <w:t>70</w:t>
            </w:r>
            <w:r w:rsidR="005E2711">
              <w:rPr>
                <w:b/>
                <w:sz w:val="22"/>
                <w:szCs w:val="22"/>
              </w:rPr>
              <w:t>0</w:t>
            </w:r>
            <w:r w:rsidR="006F7974">
              <w:rPr>
                <w:b/>
                <w:sz w:val="22"/>
                <w:szCs w:val="22"/>
              </w:rPr>
              <w:t xml:space="preserve">,000,000 </w:t>
            </w:r>
            <w:r w:rsidR="006F7974" w:rsidRPr="009C2C31">
              <w:rPr>
                <w:b/>
                <w:sz w:val="22"/>
                <w:szCs w:val="22"/>
              </w:rPr>
              <w:t>FCFA</w:t>
            </w:r>
          </w:p>
          <w:p w14:paraId="0C334A9C" w14:textId="444A1272" w:rsidR="00CB5BE2" w:rsidRPr="00FB14F6" w:rsidRDefault="00CB5BE2" w:rsidP="00DF6AB8">
            <w:pPr>
              <w:jc w:val="both"/>
              <w:rPr>
                <w:b/>
                <w:sz w:val="22"/>
                <w:szCs w:val="22"/>
              </w:rPr>
            </w:pPr>
            <w:r>
              <w:rPr>
                <w:b/>
                <w:sz w:val="22"/>
                <w:szCs w:val="22"/>
              </w:rPr>
              <w:t>Lot 4:</w:t>
            </w:r>
            <w:r w:rsidR="006F7974">
              <w:rPr>
                <w:b/>
                <w:sz w:val="22"/>
                <w:szCs w:val="22"/>
              </w:rPr>
              <w:t xml:space="preserve"> </w:t>
            </w:r>
            <w:r w:rsidR="006E5106">
              <w:rPr>
                <w:b/>
                <w:sz w:val="22"/>
                <w:szCs w:val="22"/>
              </w:rPr>
              <w:t>300</w:t>
            </w:r>
            <w:r w:rsidR="006F7974">
              <w:rPr>
                <w:b/>
                <w:sz w:val="22"/>
                <w:szCs w:val="22"/>
              </w:rPr>
              <w:t xml:space="preserve">,000,000 </w:t>
            </w:r>
            <w:r w:rsidR="006F7974" w:rsidRPr="009C2C31">
              <w:rPr>
                <w:b/>
                <w:sz w:val="22"/>
                <w:szCs w:val="22"/>
              </w:rPr>
              <w:t>FCFA</w:t>
            </w:r>
          </w:p>
          <w:p w14:paraId="4A0D9F5F" w14:textId="77777777" w:rsidR="007B0F09" w:rsidRDefault="007B0F09" w:rsidP="00DF6AB8">
            <w:pPr>
              <w:jc w:val="both"/>
              <w:rPr>
                <w:b/>
                <w:sz w:val="22"/>
                <w:szCs w:val="22"/>
              </w:rPr>
            </w:pPr>
          </w:p>
          <w:p w14:paraId="07A7E604" w14:textId="77777777" w:rsidR="007B0F09" w:rsidRPr="00FB14F6" w:rsidRDefault="007B0F09" w:rsidP="00DF6AB8">
            <w:pPr>
              <w:jc w:val="both"/>
              <w:rPr>
                <w:b/>
                <w:sz w:val="22"/>
                <w:szCs w:val="22"/>
              </w:rPr>
            </w:pPr>
            <w:r w:rsidRPr="00FB14F6">
              <w:rPr>
                <w:b/>
                <w:sz w:val="22"/>
                <w:szCs w:val="22"/>
              </w:rPr>
              <w:t>For Multiple Contracts,</w:t>
            </w:r>
          </w:p>
          <w:p w14:paraId="68E13E7A" w14:textId="77777777" w:rsidR="007B0F09" w:rsidRDefault="007B0F09" w:rsidP="00DF6AB8">
            <w:pPr>
              <w:jc w:val="both"/>
              <w:rPr>
                <w:sz w:val="22"/>
                <w:szCs w:val="22"/>
              </w:rPr>
            </w:pPr>
            <w:r w:rsidRPr="003A29B1">
              <w:rPr>
                <w:sz w:val="22"/>
                <w:szCs w:val="22"/>
              </w:rPr>
              <w:t>Minimum requirement will be the sum of the Minimum average annual turnover for each of the lots put together for which the bidder applied for and qualified</w:t>
            </w:r>
            <w:r>
              <w:rPr>
                <w:sz w:val="22"/>
                <w:szCs w:val="22"/>
              </w:rPr>
              <w:t xml:space="preserve"> </w:t>
            </w:r>
          </w:p>
          <w:p w14:paraId="6A7CA9A5" w14:textId="0DD752A5" w:rsidR="007B0F09" w:rsidRPr="00B014A9" w:rsidRDefault="007B0F09" w:rsidP="00DF6AB8">
            <w:pPr>
              <w:jc w:val="both"/>
              <w:rPr>
                <w:sz w:val="22"/>
                <w:szCs w:val="22"/>
              </w:rPr>
            </w:pPr>
            <w:r w:rsidRPr="00B014A9">
              <w:rPr>
                <w:sz w:val="22"/>
                <w:szCs w:val="22"/>
              </w:rPr>
              <w:t xml:space="preserve">, calculated as total certified payments received for contracts in progress or completed, within the </w:t>
            </w:r>
            <w:r w:rsidRPr="007B0F09">
              <w:rPr>
                <w:b/>
                <w:bCs/>
                <w:sz w:val="22"/>
                <w:szCs w:val="22"/>
              </w:rPr>
              <w:t>last five (5) years</w:t>
            </w:r>
          </w:p>
        </w:tc>
        <w:tc>
          <w:tcPr>
            <w:tcW w:w="530" w:type="pct"/>
            <w:tcBorders>
              <w:top w:val="single" w:sz="4" w:space="0" w:color="auto"/>
              <w:bottom w:val="single" w:sz="6" w:space="0" w:color="000000"/>
            </w:tcBorders>
            <w:vAlign w:val="center"/>
          </w:tcPr>
          <w:p w14:paraId="4B850E82" w14:textId="77777777" w:rsidR="007B0F09" w:rsidRPr="00B014A9" w:rsidRDefault="007B0F09" w:rsidP="00DF6AB8">
            <w:pPr>
              <w:jc w:val="center"/>
              <w:rPr>
                <w:sz w:val="22"/>
                <w:szCs w:val="22"/>
              </w:rPr>
            </w:pPr>
            <w:r w:rsidRPr="00B014A9">
              <w:rPr>
                <w:sz w:val="22"/>
                <w:szCs w:val="22"/>
              </w:rPr>
              <w:t>Must meet requirement</w:t>
            </w:r>
          </w:p>
        </w:tc>
        <w:tc>
          <w:tcPr>
            <w:tcW w:w="556" w:type="pct"/>
            <w:tcBorders>
              <w:top w:val="single" w:sz="4" w:space="0" w:color="auto"/>
              <w:bottom w:val="single" w:sz="6" w:space="0" w:color="000000"/>
            </w:tcBorders>
            <w:vAlign w:val="center"/>
          </w:tcPr>
          <w:p w14:paraId="4A8A7CD3" w14:textId="77777777" w:rsidR="007B0F09" w:rsidRPr="00B014A9" w:rsidRDefault="007B0F09" w:rsidP="00DF6AB8">
            <w:pPr>
              <w:jc w:val="center"/>
              <w:rPr>
                <w:sz w:val="22"/>
                <w:szCs w:val="22"/>
              </w:rPr>
            </w:pPr>
            <w:r w:rsidRPr="00B014A9">
              <w:rPr>
                <w:sz w:val="22"/>
                <w:szCs w:val="22"/>
              </w:rPr>
              <w:t>Must meet requirement</w:t>
            </w:r>
          </w:p>
        </w:tc>
        <w:tc>
          <w:tcPr>
            <w:tcW w:w="556" w:type="pct"/>
            <w:tcBorders>
              <w:top w:val="single" w:sz="4" w:space="0" w:color="auto"/>
              <w:bottom w:val="single" w:sz="6" w:space="0" w:color="000000"/>
            </w:tcBorders>
            <w:vAlign w:val="center"/>
          </w:tcPr>
          <w:p w14:paraId="154A3799" w14:textId="77777777" w:rsidR="007B0F09" w:rsidRPr="00FB14F6" w:rsidRDefault="007B0F09" w:rsidP="00DF6AB8">
            <w:pPr>
              <w:jc w:val="center"/>
              <w:rPr>
                <w:sz w:val="22"/>
                <w:szCs w:val="22"/>
              </w:rPr>
            </w:pPr>
            <w:r w:rsidRPr="00FB14F6">
              <w:rPr>
                <w:sz w:val="22"/>
                <w:szCs w:val="22"/>
              </w:rPr>
              <w:t>Must meet</w:t>
            </w:r>
          </w:p>
          <w:p w14:paraId="5B43940A" w14:textId="09E17105" w:rsidR="007B0F09" w:rsidRPr="00FB14F6" w:rsidRDefault="007B0F09" w:rsidP="00DF6AB8">
            <w:pPr>
              <w:jc w:val="center"/>
              <w:rPr>
                <w:sz w:val="22"/>
                <w:szCs w:val="22"/>
              </w:rPr>
            </w:pPr>
            <w:r w:rsidRPr="00FB14F6">
              <w:rPr>
                <w:sz w:val="22"/>
                <w:szCs w:val="22"/>
              </w:rPr>
              <w:t>Twenty five percent (25%) of the requirement</w:t>
            </w:r>
          </w:p>
          <w:p w14:paraId="072FDAFE" w14:textId="77777777" w:rsidR="007B0F09" w:rsidRPr="00B014A9" w:rsidRDefault="007B0F09" w:rsidP="00DF6AB8">
            <w:pPr>
              <w:jc w:val="center"/>
              <w:rPr>
                <w:sz w:val="22"/>
                <w:szCs w:val="22"/>
              </w:rPr>
            </w:pPr>
          </w:p>
        </w:tc>
        <w:tc>
          <w:tcPr>
            <w:tcW w:w="521" w:type="pct"/>
            <w:tcBorders>
              <w:top w:val="single" w:sz="4" w:space="0" w:color="auto"/>
              <w:bottom w:val="single" w:sz="6" w:space="0" w:color="000000"/>
            </w:tcBorders>
            <w:vAlign w:val="center"/>
          </w:tcPr>
          <w:p w14:paraId="0AE3E55B" w14:textId="77777777" w:rsidR="007B0F09" w:rsidRPr="00FB14F6" w:rsidRDefault="007B0F09" w:rsidP="00DF6AB8">
            <w:pPr>
              <w:jc w:val="center"/>
              <w:rPr>
                <w:sz w:val="22"/>
                <w:szCs w:val="22"/>
              </w:rPr>
            </w:pPr>
            <w:r w:rsidRPr="00FB14F6">
              <w:rPr>
                <w:sz w:val="22"/>
                <w:szCs w:val="22"/>
              </w:rPr>
              <w:t>Must meet</w:t>
            </w:r>
          </w:p>
          <w:p w14:paraId="235B8092" w14:textId="63E27A32" w:rsidR="007B0F09" w:rsidRPr="00B014A9" w:rsidRDefault="007B0F09" w:rsidP="00DF6AB8">
            <w:pPr>
              <w:jc w:val="center"/>
              <w:rPr>
                <w:sz w:val="22"/>
                <w:szCs w:val="22"/>
              </w:rPr>
            </w:pPr>
            <w:r w:rsidRPr="00FB14F6">
              <w:rPr>
                <w:sz w:val="22"/>
                <w:szCs w:val="22"/>
              </w:rPr>
              <w:t>forty percent (40%) of the requirement</w:t>
            </w:r>
          </w:p>
        </w:tc>
        <w:tc>
          <w:tcPr>
            <w:tcW w:w="888" w:type="pct"/>
            <w:tcBorders>
              <w:bottom w:val="single" w:sz="6" w:space="0" w:color="000000"/>
            </w:tcBorders>
            <w:vAlign w:val="center"/>
          </w:tcPr>
          <w:p w14:paraId="08603184" w14:textId="77777777" w:rsidR="007B0F09" w:rsidRPr="00B014A9" w:rsidRDefault="007B0F09" w:rsidP="00DF6AB8">
            <w:pPr>
              <w:jc w:val="center"/>
              <w:rPr>
                <w:sz w:val="22"/>
                <w:szCs w:val="22"/>
              </w:rPr>
            </w:pPr>
            <w:r w:rsidRPr="00B014A9">
              <w:rPr>
                <w:sz w:val="22"/>
                <w:szCs w:val="22"/>
              </w:rPr>
              <w:t>Form FIN –3.2</w:t>
            </w:r>
          </w:p>
        </w:tc>
      </w:tr>
    </w:tbl>
    <w:p w14:paraId="12DB2A34" w14:textId="67D73A9D" w:rsidR="00187AD3" w:rsidRDefault="00187AD3">
      <w:pPr>
        <w:pStyle w:val="Heading1"/>
        <w:spacing w:before="360" w:after="120"/>
        <w:ind w:left="900" w:hanging="648"/>
        <w:rPr>
          <w:rFonts w:cs="Times New Roman"/>
          <w:bCs/>
          <w:noProof/>
          <w:sz w:val="2"/>
          <w:szCs w:val="2"/>
        </w:rPr>
      </w:pPr>
    </w:p>
    <w:p w14:paraId="46F08036" w14:textId="77777777" w:rsidR="00187AD3" w:rsidRDefault="00187AD3">
      <w:pPr>
        <w:rPr>
          <w:rFonts w:ascii="Arial" w:hAnsi="Arial"/>
          <w:b/>
          <w:bCs/>
          <w:noProof/>
          <w:sz w:val="2"/>
          <w:szCs w:val="2"/>
        </w:rPr>
      </w:pPr>
      <w:r>
        <w:rPr>
          <w:bCs/>
          <w:noProof/>
          <w:sz w:val="2"/>
          <w:szCs w:val="2"/>
        </w:rPr>
        <w:br w:type="page"/>
      </w:r>
    </w:p>
    <w:p w14:paraId="5F44A768" w14:textId="77777777" w:rsidR="007B586E" w:rsidRPr="00076352" w:rsidRDefault="007B586E">
      <w:pPr>
        <w:pStyle w:val="Heading1"/>
        <w:spacing w:before="360" w:after="120"/>
        <w:ind w:left="900" w:hanging="648"/>
        <w:rPr>
          <w:rFonts w:cs="Times New Roman"/>
          <w:bCs/>
          <w:noProof/>
          <w:sz w:val="2"/>
          <w:szCs w:val="2"/>
        </w:rPr>
      </w:pP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6"/>
        <w:gridCol w:w="6514"/>
        <w:gridCol w:w="91"/>
        <w:gridCol w:w="1280"/>
        <w:gridCol w:w="1533"/>
        <w:gridCol w:w="1279"/>
        <w:gridCol w:w="1346"/>
        <w:gridCol w:w="9"/>
        <w:gridCol w:w="18"/>
        <w:gridCol w:w="1600"/>
        <w:gridCol w:w="15"/>
        <w:gridCol w:w="45"/>
      </w:tblGrid>
      <w:tr w:rsidR="00DC7426" w:rsidRPr="00B014A9" w14:paraId="523236D6" w14:textId="77777777" w:rsidTr="00425D59">
        <w:trPr>
          <w:cantSplit/>
          <w:tblHeader/>
        </w:trPr>
        <w:tc>
          <w:tcPr>
            <w:tcW w:w="458" w:type="pct"/>
            <w:shd w:val="clear" w:color="auto" w:fill="D9D9D9"/>
          </w:tcPr>
          <w:p w14:paraId="7CEEC71B" w14:textId="77777777" w:rsidR="007B586E" w:rsidRPr="00B014A9" w:rsidRDefault="007B586E" w:rsidP="00C3253B">
            <w:pPr>
              <w:jc w:val="center"/>
              <w:rPr>
                <w:b/>
                <w:iCs/>
              </w:rPr>
            </w:pPr>
            <w:r w:rsidRPr="00B014A9">
              <w:rPr>
                <w:b/>
                <w:iCs/>
              </w:rPr>
              <w:t>Factor</w:t>
            </w:r>
          </w:p>
        </w:tc>
        <w:tc>
          <w:tcPr>
            <w:tcW w:w="4542" w:type="pct"/>
            <w:gridSpan w:val="12"/>
            <w:shd w:val="clear" w:color="auto" w:fill="D9D9D9"/>
          </w:tcPr>
          <w:p w14:paraId="6F595C2E" w14:textId="37E63234" w:rsidR="007B586E" w:rsidRPr="00B014A9" w:rsidRDefault="007B586E" w:rsidP="00C3253B">
            <w:pPr>
              <w:pStyle w:val="Style6"/>
              <w:spacing w:after="0"/>
            </w:pPr>
            <w:bookmarkStart w:id="470" w:name="_Toc498339863"/>
            <w:bookmarkStart w:id="471" w:name="_Toc498848210"/>
            <w:bookmarkStart w:id="472" w:name="_Toc499021788"/>
            <w:bookmarkStart w:id="473" w:name="_Toc499023471"/>
            <w:bookmarkStart w:id="474" w:name="_Toc501529953"/>
            <w:bookmarkStart w:id="475" w:name="_Toc503874231"/>
            <w:bookmarkStart w:id="476" w:name="_Toc23215167"/>
            <w:bookmarkStart w:id="477" w:name="_Toc531205458"/>
            <w:r w:rsidRPr="00B014A9">
              <w:t xml:space="preserve">4 </w:t>
            </w:r>
            <w:r w:rsidRPr="00B014A9">
              <w:tab/>
              <w:t>Experience</w:t>
            </w:r>
            <w:bookmarkEnd w:id="470"/>
            <w:bookmarkEnd w:id="471"/>
            <w:bookmarkEnd w:id="472"/>
            <w:bookmarkEnd w:id="473"/>
            <w:bookmarkEnd w:id="474"/>
            <w:bookmarkEnd w:id="475"/>
            <w:bookmarkEnd w:id="476"/>
            <w:bookmarkEnd w:id="477"/>
          </w:p>
        </w:tc>
      </w:tr>
      <w:tr w:rsidR="00766259" w:rsidRPr="00B014A9" w14:paraId="7CE3CF44" w14:textId="77777777" w:rsidTr="00425D59">
        <w:trPr>
          <w:cantSplit/>
          <w:trHeight w:val="400"/>
          <w:tblHeader/>
        </w:trPr>
        <w:tc>
          <w:tcPr>
            <w:tcW w:w="458" w:type="pct"/>
            <w:vMerge w:val="restart"/>
            <w:shd w:val="clear" w:color="auto" w:fill="D9D9D9"/>
            <w:vAlign w:val="center"/>
          </w:tcPr>
          <w:p w14:paraId="6B6E9FC2" w14:textId="77777777" w:rsidR="007B586E" w:rsidRPr="00B014A9" w:rsidRDefault="007B586E" w:rsidP="00C3253B">
            <w:pPr>
              <w:ind w:left="360" w:hanging="360"/>
              <w:jc w:val="center"/>
              <w:rPr>
                <w:b/>
                <w:iCs/>
                <w:sz w:val="22"/>
                <w:szCs w:val="22"/>
              </w:rPr>
            </w:pPr>
            <w:r w:rsidRPr="00B014A9">
              <w:rPr>
                <w:b/>
                <w:iCs/>
                <w:sz w:val="22"/>
                <w:szCs w:val="22"/>
              </w:rPr>
              <w:t>Sub-Factor</w:t>
            </w:r>
          </w:p>
        </w:tc>
        <w:tc>
          <w:tcPr>
            <w:tcW w:w="3993" w:type="pct"/>
            <w:gridSpan w:val="9"/>
            <w:shd w:val="clear" w:color="auto" w:fill="D9D9D9"/>
          </w:tcPr>
          <w:p w14:paraId="0DF3C486" w14:textId="77777777" w:rsidR="007B586E" w:rsidRPr="00B014A9" w:rsidRDefault="007B586E" w:rsidP="00C3253B">
            <w:pPr>
              <w:pStyle w:val="titulo"/>
              <w:spacing w:after="0"/>
              <w:rPr>
                <w:iCs/>
                <w:szCs w:val="24"/>
              </w:rPr>
            </w:pPr>
            <w:r w:rsidRPr="00B014A9">
              <w:rPr>
                <w:b w:val="0"/>
                <w:iCs/>
                <w:szCs w:val="24"/>
              </w:rPr>
              <w:t>Criteria</w:t>
            </w:r>
          </w:p>
        </w:tc>
        <w:tc>
          <w:tcPr>
            <w:tcW w:w="549" w:type="pct"/>
            <w:gridSpan w:val="3"/>
            <w:shd w:val="clear" w:color="auto" w:fill="D9D9D9"/>
            <w:vAlign w:val="center"/>
          </w:tcPr>
          <w:p w14:paraId="5BC703A6" w14:textId="77777777" w:rsidR="007B586E" w:rsidRPr="00B014A9" w:rsidRDefault="007B586E" w:rsidP="00C3253B">
            <w:pPr>
              <w:pStyle w:val="titulo"/>
              <w:spacing w:after="0"/>
              <w:rPr>
                <w:rFonts w:ascii="Times New Roman" w:hAnsi="Times New Roman"/>
                <w:iCs/>
                <w:sz w:val="22"/>
                <w:szCs w:val="22"/>
              </w:rPr>
            </w:pPr>
            <w:r w:rsidRPr="00B014A9">
              <w:rPr>
                <w:rFonts w:ascii="Times New Roman" w:hAnsi="Times New Roman"/>
                <w:iCs/>
                <w:sz w:val="22"/>
                <w:szCs w:val="22"/>
              </w:rPr>
              <w:t>Documentation Required</w:t>
            </w:r>
          </w:p>
        </w:tc>
      </w:tr>
      <w:tr w:rsidR="00766259" w:rsidRPr="00B014A9" w14:paraId="475187CD" w14:textId="77777777" w:rsidTr="00425D59">
        <w:trPr>
          <w:gridAfter w:val="1"/>
          <w:wAfter w:w="15" w:type="pct"/>
          <w:cantSplit/>
          <w:trHeight w:val="400"/>
          <w:tblHeader/>
        </w:trPr>
        <w:tc>
          <w:tcPr>
            <w:tcW w:w="458" w:type="pct"/>
            <w:vMerge/>
            <w:shd w:val="clear" w:color="auto" w:fill="D9D9D9"/>
          </w:tcPr>
          <w:p w14:paraId="4A936D59" w14:textId="77777777" w:rsidR="007B586E" w:rsidRPr="00B014A9" w:rsidRDefault="007B586E" w:rsidP="00C3253B">
            <w:pPr>
              <w:ind w:left="360" w:hanging="360"/>
              <w:jc w:val="center"/>
              <w:rPr>
                <w:b/>
                <w:iCs/>
                <w:sz w:val="28"/>
              </w:rPr>
            </w:pPr>
          </w:p>
        </w:tc>
        <w:tc>
          <w:tcPr>
            <w:tcW w:w="2186" w:type="pct"/>
            <w:gridSpan w:val="3"/>
            <w:vMerge w:val="restart"/>
            <w:shd w:val="clear" w:color="auto" w:fill="D9D9D9"/>
            <w:vAlign w:val="center"/>
          </w:tcPr>
          <w:p w14:paraId="14D6BCBC" w14:textId="77777777" w:rsidR="007B586E" w:rsidRPr="00B014A9" w:rsidRDefault="007B586E" w:rsidP="00C3253B">
            <w:pPr>
              <w:ind w:left="360" w:hanging="360"/>
              <w:jc w:val="center"/>
              <w:rPr>
                <w:b/>
                <w:iCs/>
                <w:sz w:val="22"/>
                <w:szCs w:val="22"/>
              </w:rPr>
            </w:pPr>
            <w:r w:rsidRPr="00B014A9">
              <w:rPr>
                <w:b/>
                <w:iCs/>
                <w:sz w:val="22"/>
                <w:szCs w:val="22"/>
              </w:rPr>
              <w:t>Requirement</w:t>
            </w:r>
          </w:p>
        </w:tc>
        <w:tc>
          <w:tcPr>
            <w:tcW w:w="1801" w:type="pct"/>
            <w:gridSpan w:val="5"/>
            <w:shd w:val="clear" w:color="auto" w:fill="D9D9D9"/>
          </w:tcPr>
          <w:p w14:paraId="0D134421" w14:textId="77777777" w:rsidR="007B586E" w:rsidRPr="00B014A9" w:rsidRDefault="007B586E" w:rsidP="00C3253B">
            <w:pPr>
              <w:pStyle w:val="titulo"/>
              <w:spacing w:after="0"/>
              <w:rPr>
                <w:iCs/>
                <w:sz w:val="22"/>
                <w:szCs w:val="22"/>
              </w:rPr>
            </w:pPr>
            <w:r w:rsidRPr="00B014A9">
              <w:rPr>
                <w:iCs/>
                <w:sz w:val="22"/>
                <w:szCs w:val="22"/>
              </w:rPr>
              <w:t>Bidder</w:t>
            </w:r>
          </w:p>
        </w:tc>
        <w:tc>
          <w:tcPr>
            <w:tcW w:w="540" w:type="pct"/>
            <w:gridSpan w:val="3"/>
            <w:shd w:val="clear" w:color="auto" w:fill="D9D9D9"/>
          </w:tcPr>
          <w:p w14:paraId="37295292" w14:textId="77777777" w:rsidR="007B586E" w:rsidRPr="00B014A9" w:rsidRDefault="007B586E" w:rsidP="00C3253B">
            <w:pPr>
              <w:jc w:val="center"/>
              <w:rPr>
                <w:b/>
                <w:i/>
              </w:rPr>
            </w:pPr>
          </w:p>
        </w:tc>
      </w:tr>
      <w:tr w:rsidR="00DC7426" w:rsidRPr="00B014A9" w14:paraId="73D3D7FB" w14:textId="77777777" w:rsidTr="00425D59">
        <w:trPr>
          <w:gridAfter w:val="1"/>
          <w:wAfter w:w="15" w:type="pct"/>
          <w:cantSplit/>
          <w:tblHeader/>
        </w:trPr>
        <w:tc>
          <w:tcPr>
            <w:tcW w:w="458" w:type="pct"/>
            <w:vMerge/>
            <w:shd w:val="clear" w:color="auto" w:fill="D9D9D9"/>
          </w:tcPr>
          <w:p w14:paraId="1DD3985E" w14:textId="77777777" w:rsidR="007B586E" w:rsidRPr="00B014A9" w:rsidRDefault="007B586E" w:rsidP="00C3253B">
            <w:pPr>
              <w:ind w:left="360" w:hanging="360"/>
              <w:jc w:val="center"/>
              <w:rPr>
                <w:b/>
                <w:iCs/>
              </w:rPr>
            </w:pPr>
          </w:p>
        </w:tc>
        <w:tc>
          <w:tcPr>
            <w:tcW w:w="2186" w:type="pct"/>
            <w:gridSpan w:val="3"/>
            <w:vMerge/>
            <w:shd w:val="clear" w:color="auto" w:fill="D9D9D9"/>
          </w:tcPr>
          <w:p w14:paraId="59892045" w14:textId="77777777" w:rsidR="007B586E" w:rsidRPr="00B014A9" w:rsidRDefault="007B586E" w:rsidP="00C3253B">
            <w:pPr>
              <w:ind w:left="360" w:hanging="360"/>
              <w:jc w:val="center"/>
              <w:rPr>
                <w:b/>
                <w:iCs/>
                <w:sz w:val="22"/>
                <w:szCs w:val="22"/>
              </w:rPr>
            </w:pPr>
          </w:p>
        </w:tc>
        <w:tc>
          <w:tcPr>
            <w:tcW w:w="423" w:type="pct"/>
            <w:vMerge w:val="restart"/>
            <w:shd w:val="clear" w:color="auto" w:fill="D9D9D9"/>
            <w:vAlign w:val="center"/>
          </w:tcPr>
          <w:p w14:paraId="7CA7D3E6" w14:textId="77777777" w:rsidR="007B586E" w:rsidRPr="00B014A9" w:rsidRDefault="007B586E" w:rsidP="00C3253B">
            <w:pPr>
              <w:pStyle w:val="titulo"/>
              <w:spacing w:after="0"/>
              <w:rPr>
                <w:rFonts w:ascii="Times New Roman" w:hAnsi="Times New Roman"/>
                <w:iCs/>
                <w:sz w:val="22"/>
                <w:szCs w:val="22"/>
              </w:rPr>
            </w:pPr>
            <w:r w:rsidRPr="00B014A9">
              <w:rPr>
                <w:rFonts w:ascii="Times New Roman" w:hAnsi="Times New Roman"/>
                <w:iCs/>
                <w:sz w:val="22"/>
                <w:szCs w:val="22"/>
              </w:rPr>
              <w:t>Single Entity</w:t>
            </w:r>
          </w:p>
        </w:tc>
        <w:tc>
          <w:tcPr>
            <w:tcW w:w="1378" w:type="pct"/>
            <w:gridSpan w:val="4"/>
            <w:shd w:val="clear" w:color="auto" w:fill="D9D9D9"/>
          </w:tcPr>
          <w:p w14:paraId="4D7920C8" w14:textId="4329E78C" w:rsidR="007B586E" w:rsidRPr="00B014A9" w:rsidRDefault="007B586E" w:rsidP="00C3253B">
            <w:pPr>
              <w:jc w:val="center"/>
              <w:rPr>
                <w:b/>
                <w:iCs/>
                <w:sz w:val="22"/>
                <w:szCs w:val="22"/>
              </w:rPr>
            </w:pPr>
            <w:r w:rsidRPr="00B014A9">
              <w:rPr>
                <w:b/>
                <w:iCs/>
                <w:sz w:val="22"/>
                <w:szCs w:val="22"/>
              </w:rPr>
              <w:t xml:space="preserve">Joint Venture, Consortium </w:t>
            </w:r>
            <w:r w:rsidR="001939D3" w:rsidRPr="00B014A9">
              <w:rPr>
                <w:b/>
                <w:iCs/>
                <w:sz w:val="22"/>
                <w:szCs w:val="22"/>
              </w:rPr>
              <w:t>or Association</w:t>
            </w:r>
            <w:r w:rsidRPr="00B014A9">
              <w:rPr>
                <w:b/>
                <w:iCs/>
                <w:sz w:val="22"/>
                <w:szCs w:val="22"/>
              </w:rPr>
              <w:t xml:space="preserve"> </w:t>
            </w:r>
          </w:p>
        </w:tc>
        <w:tc>
          <w:tcPr>
            <w:tcW w:w="540" w:type="pct"/>
            <w:gridSpan w:val="3"/>
            <w:shd w:val="clear" w:color="auto" w:fill="D9D9D9"/>
          </w:tcPr>
          <w:p w14:paraId="3AEB66CF" w14:textId="77777777" w:rsidR="007B586E" w:rsidRPr="00B014A9" w:rsidRDefault="007B586E" w:rsidP="00C3253B">
            <w:pPr>
              <w:jc w:val="center"/>
              <w:rPr>
                <w:b/>
                <w:i/>
              </w:rPr>
            </w:pPr>
          </w:p>
        </w:tc>
      </w:tr>
      <w:tr w:rsidR="00766259" w:rsidRPr="00B014A9" w14:paraId="71ECAA8C" w14:textId="77777777" w:rsidTr="00425D59">
        <w:trPr>
          <w:gridAfter w:val="2"/>
          <w:wAfter w:w="20" w:type="pct"/>
          <w:cantSplit/>
          <w:tblHeader/>
        </w:trPr>
        <w:tc>
          <w:tcPr>
            <w:tcW w:w="458" w:type="pct"/>
            <w:vMerge/>
            <w:tcBorders>
              <w:bottom w:val="single" w:sz="4" w:space="0" w:color="auto"/>
            </w:tcBorders>
            <w:shd w:val="clear" w:color="auto" w:fill="D9D9D9"/>
          </w:tcPr>
          <w:p w14:paraId="2111AEA6" w14:textId="77777777" w:rsidR="007B586E" w:rsidRPr="00B014A9" w:rsidRDefault="007B586E">
            <w:pPr>
              <w:ind w:left="360" w:hanging="360"/>
              <w:rPr>
                <w:b/>
                <w:iCs/>
                <w:sz w:val="28"/>
              </w:rPr>
            </w:pPr>
          </w:p>
        </w:tc>
        <w:tc>
          <w:tcPr>
            <w:tcW w:w="2186" w:type="pct"/>
            <w:gridSpan w:val="3"/>
            <w:vMerge/>
            <w:shd w:val="clear" w:color="auto" w:fill="D9D9D9"/>
          </w:tcPr>
          <w:p w14:paraId="3E65D086" w14:textId="77777777" w:rsidR="007B586E" w:rsidRPr="00B014A9" w:rsidRDefault="007B586E">
            <w:pPr>
              <w:ind w:left="360" w:hanging="360"/>
              <w:rPr>
                <w:b/>
                <w:iCs/>
                <w:sz w:val="22"/>
                <w:szCs w:val="22"/>
              </w:rPr>
            </w:pPr>
          </w:p>
        </w:tc>
        <w:tc>
          <w:tcPr>
            <w:tcW w:w="423" w:type="pct"/>
            <w:vMerge/>
            <w:shd w:val="clear" w:color="auto" w:fill="D9D9D9"/>
          </w:tcPr>
          <w:p w14:paraId="62FD83B0" w14:textId="77777777" w:rsidR="007B586E" w:rsidRPr="00B014A9" w:rsidRDefault="007B586E">
            <w:pPr>
              <w:spacing w:before="40"/>
              <w:jc w:val="center"/>
              <w:rPr>
                <w:b/>
                <w:iCs/>
                <w:sz w:val="22"/>
                <w:szCs w:val="22"/>
              </w:rPr>
            </w:pPr>
          </w:p>
        </w:tc>
        <w:tc>
          <w:tcPr>
            <w:tcW w:w="507" w:type="pct"/>
            <w:shd w:val="clear" w:color="auto" w:fill="D9D9D9"/>
          </w:tcPr>
          <w:p w14:paraId="32B1DD11" w14:textId="77777777" w:rsidR="007B586E" w:rsidRPr="00B014A9" w:rsidRDefault="007B586E">
            <w:pPr>
              <w:spacing w:before="40"/>
              <w:jc w:val="center"/>
              <w:rPr>
                <w:b/>
                <w:iCs/>
                <w:sz w:val="22"/>
                <w:szCs w:val="22"/>
              </w:rPr>
            </w:pPr>
            <w:r w:rsidRPr="00B014A9">
              <w:rPr>
                <w:b/>
                <w:iCs/>
                <w:sz w:val="22"/>
                <w:szCs w:val="22"/>
              </w:rPr>
              <w:t>All partners combined</w:t>
            </w:r>
          </w:p>
        </w:tc>
        <w:tc>
          <w:tcPr>
            <w:tcW w:w="423" w:type="pct"/>
            <w:shd w:val="clear" w:color="auto" w:fill="D9D9D9"/>
          </w:tcPr>
          <w:p w14:paraId="6C7A9EC1" w14:textId="77777777" w:rsidR="007B586E" w:rsidRPr="00B014A9" w:rsidRDefault="007B586E">
            <w:pPr>
              <w:spacing w:before="40"/>
              <w:jc w:val="center"/>
              <w:rPr>
                <w:b/>
                <w:iCs/>
                <w:sz w:val="22"/>
                <w:szCs w:val="22"/>
              </w:rPr>
            </w:pPr>
            <w:r w:rsidRPr="00B014A9">
              <w:rPr>
                <w:b/>
                <w:iCs/>
                <w:sz w:val="22"/>
                <w:szCs w:val="22"/>
              </w:rPr>
              <w:t>Each partner</w:t>
            </w:r>
          </w:p>
        </w:tc>
        <w:tc>
          <w:tcPr>
            <w:tcW w:w="445" w:type="pct"/>
            <w:shd w:val="clear" w:color="auto" w:fill="D9D9D9"/>
          </w:tcPr>
          <w:p w14:paraId="37293A31" w14:textId="77777777" w:rsidR="007B586E" w:rsidRPr="00B014A9" w:rsidRDefault="007B586E">
            <w:pPr>
              <w:spacing w:before="40"/>
              <w:jc w:val="center"/>
              <w:rPr>
                <w:b/>
                <w:iCs/>
                <w:sz w:val="22"/>
                <w:szCs w:val="22"/>
              </w:rPr>
            </w:pPr>
            <w:r w:rsidRPr="00B014A9">
              <w:rPr>
                <w:b/>
                <w:iCs/>
                <w:sz w:val="22"/>
                <w:szCs w:val="22"/>
              </w:rPr>
              <w:t>At least one partner</w:t>
            </w:r>
          </w:p>
        </w:tc>
        <w:tc>
          <w:tcPr>
            <w:tcW w:w="538" w:type="pct"/>
            <w:gridSpan w:val="3"/>
            <w:shd w:val="clear" w:color="auto" w:fill="D9D9D9"/>
          </w:tcPr>
          <w:p w14:paraId="43AA28D1" w14:textId="77777777" w:rsidR="007B586E" w:rsidRPr="00B014A9" w:rsidRDefault="007B586E">
            <w:pPr>
              <w:spacing w:before="40"/>
              <w:jc w:val="center"/>
              <w:rPr>
                <w:b/>
                <w:i/>
              </w:rPr>
            </w:pPr>
          </w:p>
        </w:tc>
      </w:tr>
      <w:tr w:rsidR="00766259" w:rsidRPr="00B014A9" w14:paraId="258B30F5" w14:textId="77777777" w:rsidTr="00425D59">
        <w:trPr>
          <w:gridAfter w:val="2"/>
          <w:wAfter w:w="20" w:type="pct"/>
          <w:trHeight w:val="600"/>
        </w:trPr>
        <w:tc>
          <w:tcPr>
            <w:tcW w:w="458" w:type="pct"/>
            <w:shd w:val="clear" w:color="auto" w:fill="D9D9D9"/>
          </w:tcPr>
          <w:p w14:paraId="1F57A7C9" w14:textId="3BE20F6C" w:rsidR="007B586E" w:rsidRPr="00B014A9" w:rsidRDefault="007B586E" w:rsidP="00641DF7">
            <w:pPr>
              <w:jc w:val="both"/>
              <w:rPr>
                <w:sz w:val="22"/>
                <w:szCs w:val="22"/>
              </w:rPr>
            </w:pPr>
            <w:bookmarkStart w:id="478" w:name="_Toc496968138"/>
            <w:r w:rsidRPr="00B014A9">
              <w:rPr>
                <w:sz w:val="22"/>
                <w:szCs w:val="22"/>
              </w:rPr>
              <w:t>4.1</w:t>
            </w:r>
            <w:r w:rsidR="00126B23">
              <w:rPr>
                <w:sz w:val="22"/>
                <w:szCs w:val="22"/>
              </w:rPr>
              <w:t xml:space="preserve"> (a)</w:t>
            </w:r>
            <w:r w:rsidRPr="00B014A9">
              <w:rPr>
                <w:sz w:val="22"/>
                <w:szCs w:val="22"/>
              </w:rPr>
              <w:t xml:space="preserve"> General </w:t>
            </w:r>
            <w:r w:rsidR="00126B23">
              <w:rPr>
                <w:sz w:val="22"/>
                <w:szCs w:val="22"/>
              </w:rPr>
              <w:t xml:space="preserve">Construction </w:t>
            </w:r>
            <w:r w:rsidRPr="00B014A9">
              <w:rPr>
                <w:sz w:val="22"/>
                <w:szCs w:val="22"/>
              </w:rPr>
              <w:t xml:space="preserve">Experience </w:t>
            </w:r>
            <w:bookmarkEnd w:id="478"/>
          </w:p>
        </w:tc>
        <w:tc>
          <w:tcPr>
            <w:tcW w:w="2186" w:type="pct"/>
            <w:gridSpan w:val="3"/>
          </w:tcPr>
          <w:p w14:paraId="00CC854B" w14:textId="2C6AEAC7" w:rsidR="007B586E" w:rsidRPr="00B014A9" w:rsidRDefault="007B586E" w:rsidP="00284BE8">
            <w:pPr>
              <w:jc w:val="both"/>
              <w:rPr>
                <w:sz w:val="22"/>
                <w:szCs w:val="22"/>
              </w:rPr>
            </w:pPr>
            <w:r w:rsidRPr="00B014A9">
              <w:rPr>
                <w:sz w:val="22"/>
                <w:szCs w:val="22"/>
              </w:rPr>
              <w:t xml:space="preserve">Experience under contracts in the role of contractor, subcontractor, or management contractor for at least the </w:t>
            </w:r>
            <w:r w:rsidR="00D75362" w:rsidRPr="00F228C7">
              <w:rPr>
                <w:b/>
                <w:bCs/>
                <w:sz w:val="22"/>
                <w:szCs w:val="22"/>
              </w:rPr>
              <w:t>last three [3] years</w:t>
            </w:r>
            <w:r w:rsidR="00D75362" w:rsidRPr="00FB14F6">
              <w:rPr>
                <w:sz w:val="22"/>
                <w:szCs w:val="22"/>
              </w:rPr>
              <w:t xml:space="preserve"> </w:t>
            </w:r>
            <w:r w:rsidRPr="00B014A9">
              <w:rPr>
                <w:sz w:val="22"/>
                <w:szCs w:val="22"/>
              </w:rPr>
              <w:t xml:space="preserve">prior to the applications submission deadline.  </w:t>
            </w:r>
          </w:p>
        </w:tc>
        <w:tc>
          <w:tcPr>
            <w:tcW w:w="423" w:type="pct"/>
            <w:tcBorders>
              <w:bottom w:val="single" w:sz="4" w:space="0" w:color="auto"/>
            </w:tcBorders>
            <w:vAlign w:val="center"/>
          </w:tcPr>
          <w:p w14:paraId="4122355C" w14:textId="77777777" w:rsidR="007B586E" w:rsidRPr="00B014A9" w:rsidRDefault="007B586E" w:rsidP="00A617D5">
            <w:pPr>
              <w:jc w:val="center"/>
              <w:rPr>
                <w:sz w:val="22"/>
                <w:szCs w:val="22"/>
              </w:rPr>
            </w:pPr>
            <w:r w:rsidRPr="00B014A9">
              <w:rPr>
                <w:sz w:val="22"/>
                <w:szCs w:val="22"/>
              </w:rPr>
              <w:t>Must meet requirement</w:t>
            </w:r>
          </w:p>
          <w:p w14:paraId="5865DD38" w14:textId="77777777" w:rsidR="007B586E" w:rsidRPr="00B014A9" w:rsidRDefault="007B586E" w:rsidP="00A617D5">
            <w:pPr>
              <w:jc w:val="center"/>
              <w:rPr>
                <w:sz w:val="22"/>
                <w:szCs w:val="22"/>
              </w:rPr>
            </w:pPr>
          </w:p>
        </w:tc>
        <w:tc>
          <w:tcPr>
            <w:tcW w:w="507" w:type="pct"/>
            <w:tcBorders>
              <w:bottom w:val="single" w:sz="4" w:space="0" w:color="auto"/>
            </w:tcBorders>
            <w:vAlign w:val="center"/>
          </w:tcPr>
          <w:p w14:paraId="56E487A2" w14:textId="77777777" w:rsidR="007B586E" w:rsidRPr="00B014A9" w:rsidRDefault="007B586E" w:rsidP="00A617D5">
            <w:pPr>
              <w:jc w:val="center"/>
              <w:rPr>
                <w:sz w:val="22"/>
                <w:szCs w:val="22"/>
              </w:rPr>
            </w:pPr>
            <w:r w:rsidRPr="00B014A9">
              <w:rPr>
                <w:sz w:val="22"/>
                <w:szCs w:val="22"/>
              </w:rPr>
              <w:t>N / A</w:t>
            </w:r>
          </w:p>
        </w:tc>
        <w:tc>
          <w:tcPr>
            <w:tcW w:w="423" w:type="pct"/>
            <w:tcBorders>
              <w:bottom w:val="single" w:sz="4" w:space="0" w:color="auto"/>
            </w:tcBorders>
            <w:vAlign w:val="center"/>
          </w:tcPr>
          <w:p w14:paraId="183426F9" w14:textId="77777777" w:rsidR="007B586E" w:rsidRPr="00B014A9" w:rsidRDefault="007B586E" w:rsidP="00A617D5">
            <w:pPr>
              <w:jc w:val="center"/>
              <w:rPr>
                <w:sz w:val="22"/>
                <w:szCs w:val="22"/>
              </w:rPr>
            </w:pPr>
            <w:r w:rsidRPr="00B014A9">
              <w:rPr>
                <w:sz w:val="22"/>
                <w:szCs w:val="22"/>
              </w:rPr>
              <w:t>Must meet requirement</w:t>
            </w:r>
          </w:p>
          <w:p w14:paraId="23C7DF1F" w14:textId="77777777" w:rsidR="007B586E" w:rsidRPr="00B014A9" w:rsidRDefault="007B586E" w:rsidP="00A617D5">
            <w:pPr>
              <w:jc w:val="center"/>
              <w:rPr>
                <w:sz w:val="22"/>
                <w:szCs w:val="22"/>
              </w:rPr>
            </w:pPr>
          </w:p>
        </w:tc>
        <w:tc>
          <w:tcPr>
            <w:tcW w:w="445" w:type="pct"/>
            <w:tcBorders>
              <w:bottom w:val="single" w:sz="4" w:space="0" w:color="auto"/>
            </w:tcBorders>
            <w:vAlign w:val="center"/>
          </w:tcPr>
          <w:p w14:paraId="45C778BC" w14:textId="77777777" w:rsidR="007B586E" w:rsidRPr="00B014A9" w:rsidRDefault="007B586E" w:rsidP="00A617D5">
            <w:pPr>
              <w:jc w:val="center"/>
              <w:rPr>
                <w:sz w:val="22"/>
                <w:szCs w:val="22"/>
              </w:rPr>
            </w:pPr>
            <w:r w:rsidRPr="00B014A9">
              <w:rPr>
                <w:sz w:val="22"/>
                <w:szCs w:val="22"/>
              </w:rPr>
              <w:t>N / A</w:t>
            </w:r>
          </w:p>
        </w:tc>
        <w:tc>
          <w:tcPr>
            <w:tcW w:w="538" w:type="pct"/>
            <w:gridSpan w:val="3"/>
            <w:vAlign w:val="center"/>
          </w:tcPr>
          <w:p w14:paraId="106FA149" w14:textId="77777777" w:rsidR="007B586E" w:rsidRPr="00B014A9" w:rsidRDefault="007B586E" w:rsidP="00A617D5">
            <w:pPr>
              <w:jc w:val="center"/>
              <w:rPr>
                <w:sz w:val="22"/>
                <w:szCs w:val="22"/>
              </w:rPr>
            </w:pPr>
            <w:r w:rsidRPr="00B014A9">
              <w:rPr>
                <w:sz w:val="22"/>
                <w:szCs w:val="22"/>
              </w:rPr>
              <w:t>Form EXP-4.1</w:t>
            </w:r>
          </w:p>
        </w:tc>
      </w:tr>
      <w:tr w:rsidR="00766259" w:rsidRPr="00B014A9" w14:paraId="65BAFA73" w14:textId="77777777" w:rsidTr="00425D59">
        <w:trPr>
          <w:gridAfter w:val="2"/>
          <w:wAfter w:w="20" w:type="pct"/>
        </w:trPr>
        <w:tc>
          <w:tcPr>
            <w:tcW w:w="458" w:type="pct"/>
            <w:tcBorders>
              <w:bottom w:val="single" w:sz="6" w:space="0" w:color="000000"/>
            </w:tcBorders>
            <w:shd w:val="clear" w:color="auto" w:fill="D9D9D9"/>
          </w:tcPr>
          <w:p w14:paraId="67E1ECC3" w14:textId="2634B2C8" w:rsidR="007B586E" w:rsidRPr="00B014A9" w:rsidRDefault="007B586E" w:rsidP="00641DF7">
            <w:pPr>
              <w:jc w:val="both"/>
              <w:rPr>
                <w:sz w:val="22"/>
                <w:szCs w:val="22"/>
              </w:rPr>
            </w:pPr>
            <w:r w:rsidRPr="00B014A9">
              <w:rPr>
                <w:sz w:val="22"/>
                <w:szCs w:val="22"/>
              </w:rPr>
              <w:t>4.2</w:t>
            </w:r>
            <w:r w:rsidR="00126B23">
              <w:rPr>
                <w:sz w:val="22"/>
                <w:szCs w:val="22"/>
              </w:rPr>
              <w:t xml:space="preserve"> (a)</w:t>
            </w:r>
            <w:r w:rsidRPr="00B014A9">
              <w:rPr>
                <w:sz w:val="22"/>
                <w:szCs w:val="22"/>
              </w:rPr>
              <w:t xml:space="preserve"> Specific </w:t>
            </w:r>
            <w:r w:rsidR="00126B23" w:rsidRPr="00C8082A">
              <w:rPr>
                <w:sz w:val="22"/>
                <w:szCs w:val="22"/>
              </w:rPr>
              <w:t>Construction &amp; Contract Management</w:t>
            </w:r>
            <w:r w:rsidR="00126B23" w:rsidRPr="00BC6702">
              <w:rPr>
                <w:rFonts w:ascii="Arial" w:hAnsi="Arial" w:cs="Arial"/>
                <w:b/>
                <w:sz w:val="20"/>
                <w:szCs w:val="20"/>
              </w:rPr>
              <w:t xml:space="preserve"> </w:t>
            </w:r>
            <w:r w:rsidRPr="00B014A9">
              <w:rPr>
                <w:sz w:val="22"/>
                <w:szCs w:val="22"/>
              </w:rPr>
              <w:t>Experience</w:t>
            </w:r>
          </w:p>
        </w:tc>
        <w:tc>
          <w:tcPr>
            <w:tcW w:w="2186" w:type="pct"/>
            <w:gridSpan w:val="3"/>
            <w:tcBorders>
              <w:bottom w:val="single" w:sz="6" w:space="0" w:color="000000"/>
            </w:tcBorders>
          </w:tcPr>
          <w:p w14:paraId="1766A1FB" w14:textId="4A6E763C" w:rsidR="00D75362" w:rsidRDefault="00126B23" w:rsidP="00880DA4">
            <w:pPr>
              <w:pStyle w:val="Style110"/>
              <w:tabs>
                <w:tab w:val="left" w:leader="dot" w:pos="8424"/>
              </w:tabs>
              <w:spacing w:line="240" w:lineRule="auto"/>
              <w:jc w:val="both"/>
            </w:pPr>
            <w:r w:rsidRPr="00C8082A">
              <w:t>(i) A minimum number of similar</w:t>
            </w:r>
            <w:r w:rsidRPr="00C8082A">
              <w:rPr>
                <w:rStyle w:val="FootnoteReference"/>
              </w:rPr>
              <w:footnoteReference w:id="3"/>
            </w:r>
            <w:r w:rsidRPr="00C8082A">
              <w:t xml:space="preserve"> contracts specified below that have been satisfactorily and substantially</w:t>
            </w:r>
            <w:r w:rsidRPr="00C8082A">
              <w:rPr>
                <w:rStyle w:val="FootnoteReference"/>
              </w:rPr>
              <w:footnoteReference w:id="4"/>
            </w:r>
            <w:r w:rsidRPr="00C8082A">
              <w:t xml:space="preserve"> completed as a prime contractor, joint venture member</w:t>
            </w:r>
            <w:bookmarkStart w:id="479" w:name="_Ref303691044"/>
            <w:r w:rsidRPr="00C8082A">
              <w:rPr>
                <w:vertAlign w:val="superscript"/>
              </w:rPr>
              <w:footnoteReference w:id="5"/>
            </w:r>
            <w:bookmarkEnd w:id="479"/>
            <w:r w:rsidRPr="00C8082A">
              <w:t>, management contractor or sub-contractor</w:t>
            </w:r>
            <w:r w:rsidRPr="00667790">
              <w:rPr>
                <w:vertAlign w:val="superscript"/>
              </w:rPr>
              <w:fldChar w:fldCharType="begin"/>
            </w:r>
            <w:r w:rsidRPr="00126B23">
              <w:rPr>
                <w:vertAlign w:val="superscript"/>
              </w:rPr>
              <w:instrText xml:space="preserve"> NOTEREF _Ref303691044 \h  \* MERGEFORMAT </w:instrText>
            </w:r>
            <w:r w:rsidRPr="00667790">
              <w:rPr>
                <w:vertAlign w:val="superscript"/>
              </w:rPr>
            </w:r>
            <w:r w:rsidRPr="00667790">
              <w:rPr>
                <w:vertAlign w:val="superscript"/>
              </w:rPr>
              <w:fldChar w:fldCharType="separate"/>
            </w:r>
            <w:r w:rsidR="004A4694">
              <w:rPr>
                <w:vertAlign w:val="superscript"/>
              </w:rPr>
              <w:t>5</w:t>
            </w:r>
            <w:r w:rsidRPr="00667790">
              <w:rPr>
                <w:vertAlign w:val="superscript"/>
              </w:rPr>
              <w:fldChar w:fldCharType="end"/>
            </w:r>
            <w:r w:rsidRPr="00126B23">
              <w:t xml:space="preserve"> between </w:t>
            </w:r>
            <w:r w:rsidRPr="00D75362">
              <w:rPr>
                <w:b/>
                <w:bCs/>
              </w:rPr>
              <w:t xml:space="preserve">1st January </w:t>
            </w:r>
            <w:r w:rsidR="00187AD3">
              <w:rPr>
                <w:b/>
                <w:bCs/>
              </w:rPr>
              <w:t>2020</w:t>
            </w:r>
            <w:r w:rsidRPr="00C8082A">
              <w:rPr>
                <w:i/>
              </w:rPr>
              <w:t xml:space="preserve"> </w:t>
            </w:r>
            <w:r w:rsidRPr="00C8082A">
              <w:t>and application</w:t>
            </w:r>
            <w:r w:rsidR="00D75362">
              <w:t xml:space="preserve"> </w:t>
            </w:r>
            <w:r w:rsidRPr="00C8082A">
              <w:t xml:space="preserve">submission deadline: </w:t>
            </w:r>
          </w:p>
          <w:p w14:paraId="696F10FC" w14:textId="0D255127" w:rsidR="00126B23" w:rsidRDefault="00126B23" w:rsidP="00880DA4">
            <w:pPr>
              <w:pStyle w:val="Style110"/>
              <w:tabs>
                <w:tab w:val="left" w:leader="dot" w:pos="8424"/>
              </w:tabs>
              <w:spacing w:line="240" w:lineRule="auto"/>
              <w:jc w:val="both"/>
            </w:pPr>
            <w:r w:rsidRPr="00C8082A">
              <w:t xml:space="preserve">(i) </w:t>
            </w:r>
            <w:r w:rsidR="00D75362" w:rsidRPr="00D75362">
              <w:rPr>
                <w:b/>
                <w:bCs/>
              </w:rPr>
              <w:t>2 contracts</w:t>
            </w:r>
            <w:r w:rsidRPr="00D75362">
              <w:rPr>
                <w:b/>
                <w:bCs/>
              </w:rPr>
              <w:t>,</w:t>
            </w:r>
            <w:r w:rsidRPr="00C8082A">
              <w:t xml:space="preserve"> each of minimum value V;</w:t>
            </w:r>
          </w:p>
          <w:p w14:paraId="24498219" w14:textId="341DC57F" w:rsidR="00D75362" w:rsidRPr="005665F7" w:rsidRDefault="00D75362" w:rsidP="00880DA4">
            <w:pPr>
              <w:jc w:val="both"/>
              <w:rPr>
                <w:b/>
              </w:rPr>
            </w:pPr>
            <w:r w:rsidRPr="005665F7">
              <w:rPr>
                <w:b/>
              </w:rPr>
              <w:t xml:space="preserve">Lot 1: </w:t>
            </w:r>
            <w:r w:rsidR="008E6F5D">
              <w:rPr>
                <w:b/>
              </w:rPr>
              <w:t>365,000</w:t>
            </w:r>
            <w:r w:rsidR="005665F7">
              <w:rPr>
                <w:b/>
              </w:rPr>
              <w:t>,000</w:t>
            </w:r>
            <w:r w:rsidRPr="005665F7">
              <w:rPr>
                <w:b/>
              </w:rPr>
              <w:t xml:space="preserve"> </w:t>
            </w:r>
            <w:r w:rsidR="00F14D06" w:rsidRPr="005665F7">
              <w:rPr>
                <w:b/>
              </w:rPr>
              <w:t>FCFA</w:t>
            </w:r>
          </w:p>
          <w:p w14:paraId="3310BB8B" w14:textId="38B1724D" w:rsidR="00D75362" w:rsidRPr="005665F7" w:rsidRDefault="00D75362" w:rsidP="00880DA4">
            <w:pPr>
              <w:jc w:val="both"/>
              <w:rPr>
                <w:b/>
              </w:rPr>
            </w:pPr>
            <w:r w:rsidRPr="005665F7">
              <w:rPr>
                <w:b/>
              </w:rPr>
              <w:t xml:space="preserve">Lot 2: </w:t>
            </w:r>
            <w:r w:rsidR="008E6F5D">
              <w:rPr>
                <w:b/>
              </w:rPr>
              <w:t>300,0</w:t>
            </w:r>
            <w:r w:rsidR="005665F7">
              <w:rPr>
                <w:b/>
              </w:rPr>
              <w:t>00,000</w:t>
            </w:r>
            <w:r w:rsidR="008E6F5D">
              <w:rPr>
                <w:b/>
              </w:rPr>
              <w:t xml:space="preserve"> </w:t>
            </w:r>
            <w:r w:rsidR="00F14D06" w:rsidRPr="005665F7">
              <w:rPr>
                <w:b/>
              </w:rPr>
              <w:t>FCFA</w:t>
            </w:r>
          </w:p>
          <w:p w14:paraId="76E402BA" w14:textId="1DBD33FA" w:rsidR="00D75362" w:rsidRDefault="005665F7" w:rsidP="00766259">
            <w:pPr>
              <w:jc w:val="both"/>
              <w:rPr>
                <w:b/>
              </w:rPr>
            </w:pPr>
            <w:r>
              <w:rPr>
                <w:b/>
              </w:rPr>
              <w:t xml:space="preserve">Lot 3: </w:t>
            </w:r>
            <w:r w:rsidR="008E6F5D">
              <w:rPr>
                <w:b/>
              </w:rPr>
              <w:t>500,000</w:t>
            </w:r>
            <w:r w:rsidR="00CB7566" w:rsidRPr="005665F7">
              <w:rPr>
                <w:b/>
              </w:rPr>
              <w:t xml:space="preserve">,000 </w:t>
            </w:r>
            <w:r w:rsidR="00F14D06" w:rsidRPr="005665F7">
              <w:rPr>
                <w:b/>
              </w:rPr>
              <w:t>FCFA</w:t>
            </w:r>
          </w:p>
          <w:p w14:paraId="4EB2186F" w14:textId="0E60969B" w:rsidR="00566285" w:rsidRPr="00C343C8" w:rsidRDefault="00D93CE1" w:rsidP="00880DA4">
            <w:pPr>
              <w:jc w:val="both"/>
              <w:rPr>
                <w:b/>
              </w:rPr>
            </w:pPr>
            <w:r>
              <w:rPr>
                <w:b/>
              </w:rPr>
              <w:t>Lot 4:</w:t>
            </w:r>
            <w:r w:rsidR="008E6F5D">
              <w:rPr>
                <w:b/>
              </w:rPr>
              <w:t xml:space="preserve"> 200,000,000 </w:t>
            </w:r>
            <w:r w:rsidR="008E6F5D" w:rsidRPr="005665F7">
              <w:rPr>
                <w:b/>
              </w:rPr>
              <w:t>FCFA</w:t>
            </w:r>
          </w:p>
          <w:p w14:paraId="01429201" w14:textId="77777777" w:rsidR="00566285" w:rsidRDefault="00566285" w:rsidP="00880DA4">
            <w:pPr>
              <w:jc w:val="both"/>
              <w:rPr>
                <w:b/>
                <w:sz w:val="22"/>
                <w:szCs w:val="22"/>
              </w:rPr>
            </w:pPr>
          </w:p>
          <w:p w14:paraId="4E86D4DD" w14:textId="77777777" w:rsidR="00C343C8" w:rsidRDefault="00C343C8" w:rsidP="00880DA4">
            <w:pPr>
              <w:jc w:val="both"/>
              <w:rPr>
                <w:b/>
              </w:rPr>
            </w:pPr>
          </w:p>
          <w:p w14:paraId="2D98D66B" w14:textId="77777777" w:rsidR="00C343C8" w:rsidRDefault="00C343C8" w:rsidP="00880DA4">
            <w:pPr>
              <w:jc w:val="both"/>
              <w:rPr>
                <w:b/>
              </w:rPr>
            </w:pPr>
          </w:p>
          <w:p w14:paraId="50D35042" w14:textId="25A10711" w:rsidR="00CB7566" w:rsidRPr="00566285" w:rsidRDefault="00CB7566" w:rsidP="00880DA4">
            <w:pPr>
              <w:jc w:val="both"/>
              <w:rPr>
                <w:b/>
              </w:rPr>
            </w:pPr>
            <w:r w:rsidRPr="00566285">
              <w:rPr>
                <w:b/>
              </w:rPr>
              <w:lastRenderedPageBreak/>
              <w:t>For multiple contracts</w:t>
            </w:r>
          </w:p>
          <w:p w14:paraId="3AE55D0F" w14:textId="77777777" w:rsidR="00B94162" w:rsidRPr="00B94162" w:rsidRDefault="00B94162" w:rsidP="00766259">
            <w:pPr>
              <w:tabs>
                <w:tab w:val="left" w:pos="1800"/>
              </w:tabs>
              <w:ind w:left="58" w:hanging="58"/>
              <w:rPr>
                <w:b/>
                <w:spacing w:val="-2"/>
                <w:sz w:val="22"/>
                <w:szCs w:val="22"/>
              </w:rPr>
            </w:pPr>
            <w:r w:rsidRPr="00BC6702">
              <w:rPr>
                <w:spacing w:val="-2"/>
              </w:rPr>
              <w:tab/>
            </w:r>
            <w:r w:rsidRPr="00B94162">
              <w:rPr>
                <w:b/>
                <w:spacing w:val="-2"/>
                <w:sz w:val="22"/>
                <w:szCs w:val="22"/>
              </w:rPr>
              <w:t xml:space="preserve">Option 2: </w:t>
            </w:r>
            <w:r w:rsidRPr="00B94162">
              <w:rPr>
                <w:b/>
                <w:spacing w:val="-2"/>
                <w:sz w:val="22"/>
                <w:szCs w:val="22"/>
              </w:rPr>
              <w:tab/>
            </w:r>
          </w:p>
          <w:p w14:paraId="0C2FCBE3" w14:textId="7AAB885F" w:rsidR="00B94162" w:rsidRPr="00B94162" w:rsidRDefault="00B94162" w:rsidP="00766259">
            <w:pPr>
              <w:tabs>
                <w:tab w:val="left" w:pos="1800"/>
              </w:tabs>
              <w:ind w:left="58" w:hanging="1800"/>
              <w:rPr>
                <w:spacing w:val="-2"/>
                <w:sz w:val="22"/>
                <w:szCs w:val="22"/>
              </w:rPr>
            </w:pPr>
            <w:r w:rsidRPr="00B94162">
              <w:rPr>
                <w:spacing w:val="-2"/>
                <w:sz w:val="22"/>
                <w:szCs w:val="22"/>
              </w:rPr>
              <w:tab/>
              <w:t>(i) Minimum requirements for combined contract(s) shall be the aggregate requirements for each contract for which the bidder has submitted bids as follows, and N1,</w:t>
            </w:r>
            <w:r>
              <w:rPr>
                <w:spacing w:val="-2"/>
                <w:sz w:val="22"/>
                <w:szCs w:val="22"/>
              </w:rPr>
              <w:t xml:space="preserve"> </w:t>
            </w:r>
            <w:r w:rsidRPr="00B94162">
              <w:rPr>
                <w:spacing w:val="-2"/>
                <w:sz w:val="22"/>
                <w:szCs w:val="22"/>
              </w:rPr>
              <w:t>N2, N3, etc. shall be different contracts:</w:t>
            </w:r>
          </w:p>
          <w:p w14:paraId="2B7868F2" w14:textId="77777777" w:rsidR="007637D2" w:rsidRPr="00FF30EF" w:rsidRDefault="007637D2" w:rsidP="007637D2">
            <w:pPr>
              <w:tabs>
                <w:tab w:val="left" w:pos="2160"/>
              </w:tabs>
              <w:ind w:left="58"/>
              <w:rPr>
                <w:spacing w:val="-2"/>
                <w:sz w:val="22"/>
                <w:szCs w:val="22"/>
              </w:rPr>
            </w:pPr>
            <w:r w:rsidRPr="00B94162">
              <w:rPr>
                <w:spacing w:val="-2"/>
                <w:sz w:val="22"/>
                <w:szCs w:val="22"/>
              </w:rPr>
              <w:t xml:space="preserve">Lot 1:  </w:t>
            </w:r>
            <w:r w:rsidRPr="00FF30EF">
              <w:rPr>
                <w:spacing w:val="-2"/>
                <w:sz w:val="22"/>
                <w:szCs w:val="22"/>
              </w:rPr>
              <w:t>2 contracts, each of minimum value of</w:t>
            </w:r>
            <w:r>
              <w:rPr>
                <w:spacing w:val="-2"/>
                <w:sz w:val="22"/>
                <w:szCs w:val="22"/>
              </w:rPr>
              <w:t xml:space="preserve"> 365</w:t>
            </w:r>
            <w:r w:rsidRPr="00FF30EF">
              <w:rPr>
                <w:spacing w:val="-2"/>
                <w:sz w:val="22"/>
                <w:szCs w:val="22"/>
              </w:rPr>
              <w:t xml:space="preserve"> </w:t>
            </w:r>
            <w:r>
              <w:rPr>
                <w:spacing w:val="-2"/>
                <w:sz w:val="22"/>
                <w:szCs w:val="22"/>
              </w:rPr>
              <w:t>m</w:t>
            </w:r>
            <w:r w:rsidRPr="00FF30EF">
              <w:rPr>
                <w:spacing w:val="-2"/>
                <w:sz w:val="22"/>
                <w:szCs w:val="22"/>
              </w:rPr>
              <w:t>illion FCFA.</w:t>
            </w:r>
          </w:p>
          <w:p w14:paraId="455EE813" w14:textId="77777777" w:rsidR="007637D2" w:rsidRPr="00FF30EF" w:rsidRDefault="007637D2" w:rsidP="007637D2">
            <w:pPr>
              <w:tabs>
                <w:tab w:val="left" w:pos="2160"/>
              </w:tabs>
              <w:ind w:left="58"/>
              <w:rPr>
                <w:spacing w:val="-2"/>
                <w:sz w:val="22"/>
                <w:szCs w:val="22"/>
              </w:rPr>
            </w:pPr>
            <w:r w:rsidRPr="00FF30EF">
              <w:rPr>
                <w:spacing w:val="-2"/>
                <w:sz w:val="22"/>
                <w:szCs w:val="22"/>
              </w:rPr>
              <w:t xml:space="preserve">Lot 2:  2 contracts, each of minimum value of </w:t>
            </w:r>
            <w:r>
              <w:rPr>
                <w:spacing w:val="-2"/>
                <w:sz w:val="22"/>
                <w:szCs w:val="22"/>
              </w:rPr>
              <w:t>300</w:t>
            </w:r>
            <w:r w:rsidRPr="00FF30EF">
              <w:rPr>
                <w:spacing w:val="-2"/>
                <w:sz w:val="22"/>
                <w:szCs w:val="22"/>
              </w:rPr>
              <w:t xml:space="preserve"> </w:t>
            </w:r>
            <w:r>
              <w:rPr>
                <w:spacing w:val="-2"/>
                <w:sz w:val="22"/>
                <w:szCs w:val="22"/>
              </w:rPr>
              <w:t>m</w:t>
            </w:r>
            <w:r w:rsidRPr="00FF30EF">
              <w:rPr>
                <w:spacing w:val="-2"/>
                <w:sz w:val="22"/>
                <w:szCs w:val="22"/>
              </w:rPr>
              <w:t xml:space="preserve">illion FCFA; </w:t>
            </w:r>
          </w:p>
          <w:p w14:paraId="64FA0AC6" w14:textId="77777777" w:rsidR="007637D2" w:rsidRDefault="007637D2" w:rsidP="007637D2">
            <w:pPr>
              <w:tabs>
                <w:tab w:val="left" w:pos="2160"/>
              </w:tabs>
              <w:rPr>
                <w:spacing w:val="-2"/>
                <w:sz w:val="22"/>
                <w:szCs w:val="22"/>
              </w:rPr>
            </w:pPr>
            <w:r>
              <w:rPr>
                <w:spacing w:val="-2"/>
                <w:sz w:val="22"/>
                <w:szCs w:val="22"/>
              </w:rPr>
              <w:t xml:space="preserve"> </w:t>
            </w:r>
            <w:r w:rsidRPr="00FF30EF">
              <w:rPr>
                <w:spacing w:val="-2"/>
                <w:sz w:val="22"/>
                <w:szCs w:val="22"/>
              </w:rPr>
              <w:t xml:space="preserve">Lot 3:  2 contracts, each of minimum value </w:t>
            </w:r>
            <w:r>
              <w:rPr>
                <w:spacing w:val="-2"/>
                <w:sz w:val="22"/>
                <w:szCs w:val="22"/>
              </w:rPr>
              <w:t>of 500</w:t>
            </w:r>
            <w:r w:rsidRPr="00FF30EF">
              <w:rPr>
                <w:spacing w:val="-2"/>
                <w:sz w:val="22"/>
                <w:szCs w:val="22"/>
              </w:rPr>
              <w:t xml:space="preserve"> </w:t>
            </w:r>
            <w:r>
              <w:rPr>
                <w:spacing w:val="-2"/>
                <w:sz w:val="22"/>
                <w:szCs w:val="22"/>
              </w:rPr>
              <w:t>m</w:t>
            </w:r>
            <w:r w:rsidRPr="00FF30EF">
              <w:rPr>
                <w:spacing w:val="-2"/>
                <w:sz w:val="22"/>
                <w:szCs w:val="22"/>
              </w:rPr>
              <w:t xml:space="preserve">illion FCFA; </w:t>
            </w:r>
          </w:p>
          <w:p w14:paraId="6F589CB3" w14:textId="77777777" w:rsidR="007637D2" w:rsidRDefault="007637D2" w:rsidP="007637D2">
            <w:pPr>
              <w:tabs>
                <w:tab w:val="left" w:pos="2160"/>
              </w:tabs>
              <w:rPr>
                <w:spacing w:val="-2"/>
                <w:sz w:val="22"/>
                <w:szCs w:val="22"/>
              </w:rPr>
            </w:pPr>
            <w:r>
              <w:rPr>
                <w:spacing w:val="-2"/>
                <w:sz w:val="22"/>
                <w:szCs w:val="22"/>
              </w:rPr>
              <w:t xml:space="preserve"> </w:t>
            </w:r>
            <w:r w:rsidRPr="00FF30EF">
              <w:rPr>
                <w:spacing w:val="-2"/>
                <w:sz w:val="22"/>
                <w:szCs w:val="22"/>
              </w:rPr>
              <w:t xml:space="preserve">Lot </w:t>
            </w:r>
            <w:r>
              <w:rPr>
                <w:spacing w:val="-2"/>
                <w:sz w:val="22"/>
                <w:szCs w:val="22"/>
              </w:rPr>
              <w:t>4</w:t>
            </w:r>
            <w:r w:rsidRPr="00FF30EF">
              <w:rPr>
                <w:spacing w:val="-2"/>
                <w:sz w:val="22"/>
                <w:szCs w:val="22"/>
              </w:rPr>
              <w:t xml:space="preserve">:  2 contracts, each of minimum value </w:t>
            </w:r>
            <w:r>
              <w:rPr>
                <w:spacing w:val="-2"/>
                <w:sz w:val="22"/>
                <w:szCs w:val="22"/>
              </w:rPr>
              <w:t>of 200</w:t>
            </w:r>
            <w:r w:rsidRPr="00FF30EF">
              <w:rPr>
                <w:spacing w:val="-2"/>
                <w:sz w:val="22"/>
                <w:szCs w:val="22"/>
              </w:rPr>
              <w:t xml:space="preserve"> </w:t>
            </w:r>
            <w:r>
              <w:rPr>
                <w:spacing w:val="-2"/>
                <w:sz w:val="22"/>
                <w:szCs w:val="22"/>
              </w:rPr>
              <w:t>m</w:t>
            </w:r>
            <w:r w:rsidRPr="00FF30EF">
              <w:rPr>
                <w:spacing w:val="-2"/>
                <w:sz w:val="22"/>
                <w:szCs w:val="22"/>
              </w:rPr>
              <w:t>illion FCFA;</w:t>
            </w:r>
            <w:r>
              <w:rPr>
                <w:spacing w:val="-2"/>
                <w:sz w:val="22"/>
                <w:szCs w:val="22"/>
              </w:rPr>
              <w:t xml:space="preserve"> </w:t>
            </w:r>
          </w:p>
          <w:p w14:paraId="77DC47C7" w14:textId="24D736A8" w:rsidR="00B94162" w:rsidRPr="00921517" w:rsidRDefault="00B94162" w:rsidP="007637D2">
            <w:pPr>
              <w:tabs>
                <w:tab w:val="left" w:pos="2160"/>
              </w:tabs>
              <w:rPr>
                <w:spacing w:val="-2"/>
                <w:sz w:val="22"/>
                <w:szCs w:val="22"/>
              </w:rPr>
            </w:pPr>
            <w:r w:rsidRPr="00921517">
              <w:rPr>
                <w:b/>
                <w:spacing w:val="-2"/>
                <w:sz w:val="22"/>
                <w:szCs w:val="22"/>
              </w:rPr>
              <w:t>or</w:t>
            </w:r>
          </w:p>
          <w:p w14:paraId="58BAA67C" w14:textId="19583F77" w:rsidR="00B94162" w:rsidRPr="00921517" w:rsidRDefault="00B94162" w:rsidP="007637D2">
            <w:pPr>
              <w:jc w:val="both"/>
              <w:rPr>
                <w:spacing w:val="-2"/>
                <w:sz w:val="22"/>
                <w:szCs w:val="22"/>
              </w:rPr>
            </w:pPr>
            <w:r w:rsidRPr="00921517">
              <w:rPr>
                <w:spacing w:val="-2"/>
                <w:sz w:val="22"/>
                <w:szCs w:val="22"/>
              </w:rPr>
              <w:t xml:space="preserve">(ii) Lot 1:  </w:t>
            </w:r>
            <w:r w:rsidR="00482D21" w:rsidRPr="00921517">
              <w:rPr>
                <w:spacing w:val="-2"/>
                <w:sz w:val="22"/>
                <w:szCs w:val="22"/>
              </w:rPr>
              <w:t>2</w:t>
            </w:r>
            <w:r w:rsidRPr="00921517">
              <w:rPr>
                <w:spacing w:val="-2"/>
                <w:sz w:val="22"/>
                <w:szCs w:val="22"/>
              </w:rPr>
              <w:t xml:space="preserve"> contracts, each of minimum value </w:t>
            </w:r>
            <w:r w:rsidR="007637D2">
              <w:rPr>
                <w:spacing w:val="-2"/>
                <w:sz w:val="22"/>
                <w:szCs w:val="22"/>
              </w:rPr>
              <w:t>365</w:t>
            </w:r>
            <w:r w:rsidR="00D270F3" w:rsidRPr="00921517">
              <w:rPr>
                <w:spacing w:val="-2"/>
                <w:sz w:val="22"/>
                <w:szCs w:val="22"/>
              </w:rPr>
              <w:t xml:space="preserve"> </w:t>
            </w:r>
            <w:r w:rsidR="007637D2">
              <w:rPr>
                <w:spacing w:val="-2"/>
                <w:sz w:val="22"/>
                <w:szCs w:val="22"/>
              </w:rPr>
              <w:t>m</w:t>
            </w:r>
            <w:r w:rsidR="00D270F3" w:rsidRPr="00921517">
              <w:rPr>
                <w:spacing w:val="-2"/>
                <w:sz w:val="22"/>
                <w:szCs w:val="22"/>
              </w:rPr>
              <w:t>illion fcfa</w:t>
            </w:r>
            <w:r w:rsidR="00DB2A65" w:rsidRPr="00921517">
              <w:rPr>
                <w:spacing w:val="-2"/>
                <w:sz w:val="22"/>
                <w:szCs w:val="22"/>
              </w:rPr>
              <w:t>; or number</w:t>
            </w:r>
            <w:r w:rsidRPr="00921517">
              <w:rPr>
                <w:spacing w:val="-2"/>
                <w:sz w:val="22"/>
                <w:szCs w:val="22"/>
              </w:rPr>
              <w:t xml:space="preserve"> of contracts less than or equal to </w:t>
            </w:r>
            <w:r w:rsidR="00D270F3" w:rsidRPr="00921517">
              <w:rPr>
                <w:spacing w:val="-2"/>
                <w:sz w:val="22"/>
                <w:szCs w:val="22"/>
              </w:rPr>
              <w:t>2</w:t>
            </w:r>
            <w:r w:rsidRPr="00921517">
              <w:rPr>
                <w:spacing w:val="-2"/>
                <w:sz w:val="22"/>
                <w:szCs w:val="22"/>
              </w:rPr>
              <w:t xml:space="preserve">, each of minimum value </w:t>
            </w:r>
            <w:r w:rsidR="007637D2">
              <w:rPr>
                <w:spacing w:val="-2"/>
                <w:sz w:val="22"/>
                <w:szCs w:val="22"/>
              </w:rPr>
              <w:t>365</w:t>
            </w:r>
            <w:r w:rsidR="00B377AA" w:rsidRPr="00921517">
              <w:rPr>
                <w:spacing w:val="-2"/>
                <w:sz w:val="22"/>
                <w:szCs w:val="22"/>
              </w:rPr>
              <w:t xml:space="preserve"> </w:t>
            </w:r>
            <w:r w:rsidR="007637D2">
              <w:rPr>
                <w:spacing w:val="-2"/>
                <w:sz w:val="22"/>
                <w:szCs w:val="22"/>
              </w:rPr>
              <w:t>m</w:t>
            </w:r>
            <w:r w:rsidR="00B377AA" w:rsidRPr="00921517">
              <w:rPr>
                <w:spacing w:val="-2"/>
                <w:sz w:val="22"/>
                <w:szCs w:val="22"/>
              </w:rPr>
              <w:t>illion FCFA</w:t>
            </w:r>
            <w:r w:rsidRPr="00921517">
              <w:rPr>
                <w:spacing w:val="-2"/>
                <w:sz w:val="22"/>
                <w:szCs w:val="22"/>
              </w:rPr>
              <w:t xml:space="preserve">, but with total value of all contracts equal or more than </w:t>
            </w:r>
            <w:r w:rsidR="007637D2">
              <w:rPr>
                <w:spacing w:val="-2"/>
                <w:sz w:val="22"/>
                <w:szCs w:val="22"/>
              </w:rPr>
              <w:t>730</w:t>
            </w:r>
            <w:r w:rsidR="00B377AA" w:rsidRPr="00921517">
              <w:rPr>
                <w:spacing w:val="-2"/>
                <w:sz w:val="22"/>
                <w:szCs w:val="22"/>
              </w:rPr>
              <w:t xml:space="preserve"> </w:t>
            </w:r>
            <w:r w:rsidR="007637D2">
              <w:rPr>
                <w:spacing w:val="-2"/>
                <w:sz w:val="22"/>
                <w:szCs w:val="22"/>
              </w:rPr>
              <w:t>m</w:t>
            </w:r>
            <w:r w:rsidR="00B377AA" w:rsidRPr="00921517">
              <w:rPr>
                <w:spacing w:val="-2"/>
                <w:sz w:val="22"/>
                <w:szCs w:val="22"/>
              </w:rPr>
              <w:t>illion FCFA</w:t>
            </w:r>
            <w:r w:rsidRPr="00921517">
              <w:rPr>
                <w:spacing w:val="-2"/>
                <w:sz w:val="22"/>
                <w:szCs w:val="22"/>
              </w:rPr>
              <w:t>.</w:t>
            </w:r>
          </w:p>
          <w:p w14:paraId="0B91D35E" w14:textId="4FDDEECA" w:rsidR="00B94162" w:rsidRPr="00921517" w:rsidRDefault="00B94162" w:rsidP="00766259">
            <w:pPr>
              <w:rPr>
                <w:spacing w:val="-2"/>
                <w:sz w:val="22"/>
                <w:szCs w:val="22"/>
              </w:rPr>
            </w:pPr>
            <w:r w:rsidRPr="00921517">
              <w:rPr>
                <w:spacing w:val="-2"/>
                <w:sz w:val="22"/>
                <w:szCs w:val="22"/>
              </w:rPr>
              <w:t xml:space="preserve">(iii) Lot 2:  </w:t>
            </w:r>
            <w:r w:rsidR="00D3631C" w:rsidRPr="00921517">
              <w:rPr>
                <w:spacing w:val="-2"/>
                <w:sz w:val="22"/>
                <w:szCs w:val="22"/>
              </w:rPr>
              <w:t>2</w:t>
            </w:r>
            <w:r w:rsidRPr="00921517">
              <w:rPr>
                <w:spacing w:val="-2"/>
                <w:sz w:val="22"/>
                <w:szCs w:val="22"/>
              </w:rPr>
              <w:t xml:space="preserve"> contracts, each of minimum value </w:t>
            </w:r>
            <w:r w:rsidR="007637D2">
              <w:rPr>
                <w:spacing w:val="-2"/>
                <w:sz w:val="22"/>
                <w:szCs w:val="22"/>
              </w:rPr>
              <w:t>300</w:t>
            </w:r>
            <w:r w:rsidR="00921517">
              <w:rPr>
                <w:spacing w:val="-2"/>
                <w:sz w:val="22"/>
                <w:szCs w:val="22"/>
              </w:rPr>
              <w:t xml:space="preserve"> </w:t>
            </w:r>
            <w:r w:rsidR="007637D2">
              <w:rPr>
                <w:spacing w:val="-2"/>
                <w:sz w:val="22"/>
                <w:szCs w:val="22"/>
              </w:rPr>
              <w:t>m</w:t>
            </w:r>
            <w:r w:rsidR="00D3631C" w:rsidRPr="00921517">
              <w:rPr>
                <w:spacing w:val="-2"/>
                <w:sz w:val="22"/>
                <w:szCs w:val="22"/>
              </w:rPr>
              <w:t>illion fcfa</w:t>
            </w:r>
            <w:r w:rsidRPr="00921517">
              <w:rPr>
                <w:spacing w:val="-2"/>
                <w:sz w:val="22"/>
                <w:szCs w:val="22"/>
              </w:rPr>
              <w:t xml:space="preserve">; or number of contracts less than or equal to </w:t>
            </w:r>
            <w:r w:rsidR="00D3631C" w:rsidRPr="00921517">
              <w:rPr>
                <w:spacing w:val="-2"/>
                <w:sz w:val="22"/>
                <w:szCs w:val="22"/>
              </w:rPr>
              <w:t>2</w:t>
            </w:r>
            <w:r w:rsidRPr="00921517">
              <w:rPr>
                <w:spacing w:val="-2"/>
                <w:sz w:val="22"/>
                <w:szCs w:val="22"/>
              </w:rPr>
              <w:t xml:space="preserve">, each of minimum value </w:t>
            </w:r>
            <w:r w:rsidR="007637D2">
              <w:rPr>
                <w:spacing w:val="-2"/>
                <w:sz w:val="22"/>
                <w:szCs w:val="22"/>
              </w:rPr>
              <w:t>300</w:t>
            </w:r>
            <w:r w:rsidR="00984350" w:rsidRPr="00921517">
              <w:rPr>
                <w:spacing w:val="-2"/>
                <w:sz w:val="22"/>
                <w:szCs w:val="22"/>
              </w:rPr>
              <w:t xml:space="preserve"> </w:t>
            </w:r>
            <w:r w:rsidR="007637D2">
              <w:rPr>
                <w:spacing w:val="-2"/>
                <w:sz w:val="22"/>
                <w:szCs w:val="22"/>
              </w:rPr>
              <w:t>m</w:t>
            </w:r>
            <w:r w:rsidR="00984350" w:rsidRPr="00921517">
              <w:rPr>
                <w:spacing w:val="-2"/>
                <w:sz w:val="22"/>
                <w:szCs w:val="22"/>
              </w:rPr>
              <w:t>illion fcfa</w:t>
            </w:r>
            <w:r w:rsidRPr="00921517">
              <w:rPr>
                <w:spacing w:val="-2"/>
                <w:sz w:val="22"/>
                <w:szCs w:val="22"/>
              </w:rPr>
              <w:t xml:space="preserve">, but with total value of all contracts equal or more than </w:t>
            </w:r>
            <w:r w:rsidR="007637D2">
              <w:rPr>
                <w:spacing w:val="-2"/>
                <w:sz w:val="22"/>
                <w:szCs w:val="22"/>
              </w:rPr>
              <w:t>600</w:t>
            </w:r>
            <w:r w:rsidR="00984350" w:rsidRPr="00921517">
              <w:rPr>
                <w:spacing w:val="-2"/>
                <w:sz w:val="22"/>
                <w:szCs w:val="22"/>
              </w:rPr>
              <w:t xml:space="preserve"> </w:t>
            </w:r>
            <w:r w:rsidR="007637D2">
              <w:rPr>
                <w:spacing w:val="-2"/>
                <w:sz w:val="22"/>
                <w:szCs w:val="22"/>
              </w:rPr>
              <w:t>m</w:t>
            </w:r>
            <w:r w:rsidR="00984350" w:rsidRPr="00921517">
              <w:rPr>
                <w:spacing w:val="-2"/>
                <w:sz w:val="22"/>
                <w:szCs w:val="22"/>
              </w:rPr>
              <w:t>illion</w:t>
            </w:r>
            <w:r w:rsidRPr="00921517">
              <w:rPr>
                <w:spacing w:val="-2"/>
                <w:sz w:val="22"/>
                <w:szCs w:val="22"/>
              </w:rPr>
              <w:t>.</w:t>
            </w:r>
          </w:p>
          <w:p w14:paraId="47E284B1" w14:textId="168DAC07" w:rsidR="007637D2" w:rsidRPr="007637D2" w:rsidRDefault="00B94162" w:rsidP="007637D2">
            <w:pPr>
              <w:pStyle w:val="ListParagraph"/>
              <w:numPr>
                <w:ilvl w:val="0"/>
                <w:numId w:val="41"/>
              </w:numPr>
              <w:tabs>
                <w:tab w:val="clear" w:pos="1224"/>
              </w:tabs>
              <w:spacing w:after="180"/>
              <w:ind w:left="41" w:hanging="49"/>
              <w:rPr>
                <w:spacing w:val="-2"/>
                <w:sz w:val="22"/>
                <w:szCs w:val="22"/>
              </w:rPr>
            </w:pPr>
            <w:r w:rsidRPr="00921517">
              <w:rPr>
                <w:spacing w:val="-2"/>
                <w:sz w:val="22"/>
                <w:szCs w:val="22"/>
              </w:rPr>
              <w:t xml:space="preserve">Lot 3:  </w:t>
            </w:r>
            <w:r w:rsidR="00984350" w:rsidRPr="00921517">
              <w:rPr>
                <w:spacing w:val="-2"/>
                <w:sz w:val="22"/>
                <w:szCs w:val="22"/>
              </w:rPr>
              <w:t>2</w:t>
            </w:r>
            <w:r w:rsidRPr="00921517">
              <w:rPr>
                <w:spacing w:val="-2"/>
                <w:sz w:val="22"/>
                <w:szCs w:val="22"/>
              </w:rPr>
              <w:t xml:space="preserve"> contracts, each of minimum value </w:t>
            </w:r>
            <w:r w:rsidR="007637D2">
              <w:rPr>
                <w:spacing w:val="-2"/>
                <w:sz w:val="22"/>
                <w:szCs w:val="22"/>
              </w:rPr>
              <w:t>500</w:t>
            </w:r>
            <w:r w:rsidR="007051A7" w:rsidRPr="00921517">
              <w:rPr>
                <w:spacing w:val="-2"/>
                <w:sz w:val="22"/>
                <w:szCs w:val="22"/>
              </w:rPr>
              <w:t xml:space="preserve"> </w:t>
            </w:r>
            <w:r w:rsidR="007637D2">
              <w:rPr>
                <w:spacing w:val="-2"/>
                <w:sz w:val="22"/>
                <w:szCs w:val="22"/>
              </w:rPr>
              <w:t>m</w:t>
            </w:r>
            <w:r w:rsidR="007051A7" w:rsidRPr="00921517">
              <w:rPr>
                <w:spacing w:val="-2"/>
                <w:sz w:val="22"/>
                <w:szCs w:val="22"/>
              </w:rPr>
              <w:t>illion</w:t>
            </w:r>
            <w:r w:rsidRPr="00921517">
              <w:rPr>
                <w:spacing w:val="-2"/>
                <w:sz w:val="22"/>
                <w:szCs w:val="22"/>
              </w:rPr>
              <w:t xml:space="preserve">; or number of contracts less than or equal to </w:t>
            </w:r>
            <w:r w:rsidR="007051A7" w:rsidRPr="00921517">
              <w:rPr>
                <w:spacing w:val="-2"/>
                <w:sz w:val="22"/>
                <w:szCs w:val="22"/>
              </w:rPr>
              <w:t>2</w:t>
            </w:r>
            <w:r w:rsidRPr="00921517">
              <w:rPr>
                <w:spacing w:val="-2"/>
                <w:sz w:val="22"/>
                <w:szCs w:val="22"/>
              </w:rPr>
              <w:t xml:space="preserve">, each of minimum value </w:t>
            </w:r>
            <w:r w:rsidR="007637D2">
              <w:rPr>
                <w:spacing w:val="-2"/>
                <w:sz w:val="22"/>
                <w:szCs w:val="22"/>
              </w:rPr>
              <w:t>500</w:t>
            </w:r>
            <w:r w:rsidRPr="00921517">
              <w:rPr>
                <w:spacing w:val="-2"/>
                <w:sz w:val="22"/>
                <w:szCs w:val="22"/>
              </w:rPr>
              <w:t xml:space="preserve"> but with total value of all contracts equal or more than </w:t>
            </w:r>
            <w:r w:rsidR="007637D2">
              <w:rPr>
                <w:spacing w:val="-2"/>
                <w:sz w:val="22"/>
                <w:szCs w:val="22"/>
              </w:rPr>
              <w:t>1</w:t>
            </w:r>
            <w:r w:rsidR="00B24FDB" w:rsidRPr="00921517">
              <w:rPr>
                <w:spacing w:val="-2"/>
                <w:sz w:val="22"/>
                <w:szCs w:val="22"/>
              </w:rPr>
              <w:t xml:space="preserve"> billion fcfa</w:t>
            </w:r>
            <w:r w:rsidRPr="00921517">
              <w:rPr>
                <w:spacing w:val="-2"/>
                <w:sz w:val="22"/>
                <w:szCs w:val="22"/>
              </w:rPr>
              <w:t>.</w:t>
            </w:r>
          </w:p>
          <w:p w14:paraId="041E1B1F" w14:textId="0472EC59" w:rsidR="00B94162" w:rsidRPr="00921517" w:rsidRDefault="007637D2" w:rsidP="00B94162">
            <w:pPr>
              <w:pStyle w:val="ListParagraph"/>
              <w:numPr>
                <w:ilvl w:val="0"/>
                <w:numId w:val="41"/>
              </w:numPr>
              <w:tabs>
                <w:tab w:val="clear" w:pos="1224"/>
              </w:tabs>
              <w:spacing w:after="180"/>
              <w:ind w:left="41" w:hanging="49"/>
              <w:rPr>
                <w:spacing w:val="-2"/>
                <w:sz w:val="22"/>
                <w:szCs w:val="22"/>
              </w:rPr>
            </w:pPr>
            <w:r w:rsidRPr="00921517">
              <w:rPr>
                <w:spacing w:val="-2"/>
                <w:sz w:val="22"/>
                <w:szCs w:val="22"/>
              </w:rPr>
              <w:t xml:space="preserve">Lot </w:t>
            </w:r>
            <w:r w:rsidR="00187AD3">
              <w:rPr>
                <w:spacing w:val="-2"/>
                <w:sz w:val="22"/>
                <w:szCs w:val="22"/>
              </w:rPr>
              <w:t>4</w:t>
            </w:r>
            <w:r w:rsidRPr="00921517">
              <w:rPr>
                <w:spacing w:val="-2"/>
                <w:sz w:val="22"/>
                <w:szCs w:val="22"/>
              </w:rPr>
              <w:t xml:space="preserve">:  2 contracts, each of minimum value </w:t>
            </w:r>
            <w:r>
              <w:rPr>
                <w:spacing w:val="-2"/>
                <w:sz w:val="22"/>
                <w:szCs w:val="22"/>
              </w:rPr>
              <w:t>200</w:t>
            </w:r>
            <w:r w:rsidRPr="00921517">
              <w:rPr>
                <w:spacing w:val="-2"/>
                <w:sz w:val="22"/>
                <w:szCs w:val="22"/>
              </w:rPr>
              <w:t xml:space="preserve"> </w:t>
            </w:r>
            <w:r>
              <w:rPr>
                <w:spacing w:val="-2"/>
                <w:sz w:val="22"/>
                <w:szCs w:val="22"/>
              </w:rPr>
              <w:t>m</w:t>
            </w:r>
            <w:r w:rsidRPr="00921517">
              <w:rPr>
                <w:spacing w:val="-2"/>
                <w:sz w:val="22"/>
                <w:szCs w:val="22"/>
              </w:rPr>
              <w:t xml:space="preserve">illion; or number of contracts less than or equal to 2, each of minimum value </w:t>
            </w:r>
            <w:r>
              <w:rPr>
                <w:spacing w:val="-2"/>
                <w:sz w:val="22"/>
                <w:szCs w:val="22"/>
              </w:rPr>
              <w:t>200</w:t>
            </w:r>
            <w:r w:rsidRPr="00921517">
              <w:rPr>
                <w:spacing w:val="-2"/>
                <w:sz w:val="22"/>
                <w:szCs w:val="22"/>
              </w:rPr>
              <w:t xml:space="preserve"> but with total value of all contracts equal or more than </w:t>
            </w:r>
            <w:r>
              <w:rPr>
                <w:spacing w:val="-2"/>
                <w:sz w:val="22"/>
                <w:szCs w:val="22"/>
              </w:rPr>
              <w:t>400</w:t>
            </w:r>
            <w:r w:rsidRPr="00921517">
              <w:rPr>
                <w:spacing w:val="-2"/>
                <w:sz w:val="22"/>
                <w:szCs w:val="22"/>
              </w:rPr>
              <w:t xml:space="preserve"> </w:t>
            </w:r>
            <w:r>
              <w:rPr>
                <w:spacing w:val="-2"/>
                <w:sz w:val="22"/>
                <w:szCs w:val="22"/>
              </w:rPr>
              <w:t>m</w:t>
            </w:r>
            <w:r w:rsidRPr="00921517">
              <w:rPr>
                <w:spacing w:val="-2"/>
                <w:sz w:val="22"/>
                <w:szCs w:val="22"/>
              </w:rPr>
              <w:t>illion fcfa</w:t>
            </w:r>
            <w:r w:rsidR="00B94162" w:rsidRPr="00921517">
              <w:rPr>
                <w:spacing w:val="-2"/>
                <w:sz w:val="22"/>
                <w:szCs w:val="22"/>
              </w:rPr>
              <w:tab/>
            </w:r>
          </w:p>
          <w:p w14:paraId="4FAE1B97" w14:textId="1A868B02" w:rsidR="00B94162" w:rsidRPr="00921517" w:rsidRDefault="00B94162" w:rsidP="007D4F56">
            <w:pPr>
              <w:tabs>
                <w:tab w:val="left" w:pos="1800"/>
              </w:tabs>
              <w:ind w:left="216" w:hanging="1800"/>
              <w:rPr>
                <w:b/>
                <w:spacing w:val="-2"/>
                <w:sz w:val="22"/>
                <w:szCs w:val="22"/>
              </w:rPr>
            </w:pPr>
            <w:r w:rsidRPr="00921517">
              <w:rPr>
                <w:b/>
                <w:spacing w:val="-2"/>
                <w:sz w:val="22"/>
                <w:szCs w:val="22"/>
              </w:rPr>
              <w:tab/>
            </w:r>
          </w:p>
          <w:p w14:paraId="5742F0F6" w14:textId="60843884" w:rsidR="00B94162" w:rsidRPr="007706F0" w:rsidRDefault="003600D2" w:rsidP="003600D2">
            <w:pPr>
              <w:tabs>
                <w:tab w:val="left" w:pos="706"/>
              </w:tabs>
              <w:ind w:hanging="242"/>
              <w:rPr>
                <w:rFonts w:cs="Arial"/>
                <w:b/>
                <w:bCs/>
                <w:iCs/>
                <w:spacing w:val="-2"/>
              </w:rPr>
            </w:pPr>
            <w:r>
              <w:rPr>
                <w:rFonts w:cs="Arial"/>
                <w:b/>
                <w:bCs/>
                <w:iCs/>
                <w:spacing w:val="-2"/>
              </w:rPr>
              <w:lastRenderedPageBreak/>
              <w:tab/>
            </w:r>
            <w:r>
              <w:rPr>
                <w:rFonts w:cs="Arial"/>
                <w:b/>
                <w:bCs/>
                <w:iCs/>
                <w:spacing w:val="-2"/>
              </w:rPr>
              <w:tab/>
            </w:r>
          </w:p>
          <w:p w14:paraId="0C4F05DC" w14:textId="5748AFA1" w:rsidR="00CB7566" w:rsidRPr="007706F0" w:rsidRDefault="00126B23" w:rsidP="000606C8">
            <w:pPr>
              <w:tabs>
                <w:tab w:val="left" w:pos="2160"/>
              </w:tabs>
              <w:ind w:left="-36" w:firstLine="36"/>
              <w:rPr>
                <w:rFonts w:cs="Arial"/>
                <w:b/>
                <w:bCs/>
                <w:iCs/>
                <w:spacing w:val="-2"/>
              </w:rPr>
            </w:pPr>
            <w:r w:rsidRPr="007706F0">
              <w:t>The similarity of the contracts shall be based on the following:</w:t>
            </w:r>
          </w:p>
          <w:p w14:paraId="52832ABD" w14:textId="77777777" w:rsidR="00C96E3B" w:rsidRPr="00C96E3B" w:rsidRDefault="00C96E3B" w:rsidP="00C96E3B">
            <w:pPr>
              <w:jc w:val="both"/>
              <w:rPr>
                <w:b/>
                <w:bCs/>
                <w:lang w:val="en-CM"/>
              </w:rPr>
            </w:pPr>
            <w:r w:rsidRPr="00C96E3B">
              <w:rPr>
                <w:b/>
                <w:bCs/>
                <w:lang w:val="en-CM"/>
              </w:rPr>
              <w:t>-Building construction works</w:t>
            </w:r>
          </w:p>
          <w:p w14:paraId="6144D2CC" w14:textId="0D0B6D87" w:rsidR="00334CF7" w:rsidRPr="00FB0864" w:rsidRDefault="00C96E3B" w:rsidP="00C96E3B">
            <w:pPr>
              <w:jc w:val="both"/>
            </w:pPr>
            <w:r w:rsidRPr="00C96E3B">
              <w:rPr>
                <w:b/>
                <w:bCs/>
                <w:lang w:val="en-CM"/>
              </w:rPr>
              <w:t>-Construction of structures involving masonry and concrete works</w:t>
            </w:r>
          </w:p>
        </w:tc>
        <w:tc>
          <w:tcPr>
            <w:tcW w:w="423" w:type="pct"/>
            <w:tcBorders>
              <w:top w:val="nil"/>
              <w:bottom w:val="single" w:sz="6" w:space="0" w:color="000000"/>
            </w:tcBorders>
            <w:vAlign w:val="center"/>
          </w:tcPr>
          <w:p w14:paraId="2857D3C6" w14:textId="77777777" w:rsidR="007B586E" w:rsidRPr="00B014A9" w:rsidRDefault="007B586E" w:rsidP="00A617D5">
            <w:pPr>
              <w:jc w:val="center"/>
              <w:rPr>
                <w:sz w:val="22"/>
                <w:szCs w:val="22"/>
              </w:rPr>
            </w:pPr>
            <w:r w:rsidRPr="00B014A9">
              <w:rPr>
                <w:sz w:val="22"/>
                <w:szCs w:val="22"/>
              </w:rPr>
              <w:lastRenderedPageBreak/>
              <w:t>Must meet requirement</w:t>
            </w:r>
          </w:p>
        </w:tc>
        <w:tc>
          <w:tcPr>
            <w:tcW w:w="507" w:type="pct"/>
            <w:tcBorders>
              <w:top w:val="nil"/>
              <w:bottom w:val="single" w:sz="6" w:space="0" w:color="000000"/>
            </w:tcBorders>
            <w:vAlign w:val="center"/>
          </w:tcPr>
          <w:p w14:paraId="4C64097A" w14:textId="2D0C30C4" w:rsidR="007B586E" w:rsidRPr="00B014A9" w:rsidRDefault="007B586E" w:rsidP="00A617D5">
            <w:pPr>
              <w:jc w:val="center"/>
              <w:rPr>
                <w:spacing w:val="-4"/>
                <w:sz w:val="22"/>
                <w:szCs w:val="22"/>
              </w:rPr>
            </w:pPr>
            <w:r w:rsidRPr="00B014A9">
              <w:rPr>
                <w:spacing w:val="-4"/>
                <w:sz w:val="22"/>
                <w:szCs w:val="22"/>
              </w:rPr>
              <w:t xml:space="preserve">Must meet requirements  </w:t>
            </w:r>
            <w:r w:rsidR="00126B23" w:rsidRPr="00BC6702">
              <w:rPr>
                <w:rStyle w:val="FootnoteReference"/>
                <w:rFonts w:ascii="Arial" w:hAnsi="Arial" w:cs="Arial"/>
                <w:sz w:val="20"/>
                <w:szCs w:val="20"/>
              </w:rPr>
              <w:footnoteReference w:id="6"/>
            </w:r>
          </w:p>
        </w:tc>
        <w:tc>
          <w:tcPr>
            <w:tcW w:w="423" w:type="pct"/>
            <w:tcBorders>
              <w:top w:val="nil"/>
              <w:bottom w:val="single" w:sz="6" w:space="0" w:color="000000"/>
            </w:tcBorders>
            <w:vAlign w:val="center"/>
          </w:tcPr>
          <w:p w14:paraId="34CC7027" w14:textId="77777777" w:rsidR="007B586E" w:rsidRPr="00B014A9" w:rsidRDefault="007B586E" w:rsidP="00A617D5">
            <w:pPr>
              <w:jc w:val="center"/>
              <w:rPr>
                <w:sz w:val="22"/>
                <w:szCs w:val="22"/>
              </w:rPr>
            </w:pPr>
            <w:r w:rsidRPr="00B014A9">
              <w:rPr>
                <w:sz w:val="22"/>
                <w:szCs w:val="22"/>
              </w:rPr>
              <w:t>N / A</w:t>
            </w:r>
          </w:p>
        </w:tc>
        <w:tc>
          <w:tcPr>
            <w:tcW w:w="445" w:type="pct"/>
            <w:tcBorders>
              <w:top w:val="nil"/>
              <w:bottom w:val="single" w:sz="6" w:space="0" w:color="000000"/>
            </w:tcBorders>
            <w:vAlign w:val="center"/>
          </w:tcPr>
          <w:p w14:paraId="21F7520D" w14:textId="2E4A7990" w:rsidR="007B586E" w:rsidRPr="00B014A9" w:rsidRDefault="00284BE8" w:rsidP="00A617D5">
            <w:pPr>
              <w:jc w:val="center"/>
              <w:rPr>
                <w:spacing w:val="-4"/>
                <w:sz w:val="22"/>
                <w:szCs w:val="22"/>
              </w:rPr>
            </w:pPr>
            <w:r>
              <w:rPr>
                <w:spacing w:val="-4"/>
                <w:sz w:val="22"/>
                <w:szCs w:val="22"/>
              </w:rPr>
              <w:t>N/A</w:t>
            </w:r>
          </w:p>
        </w:tc>
        <w:tc>
          <w:tcPr>
            <w:tcW w:w="538" w:type="pct"/>
            <w:gridSpan w:val="3"/>
            <w:tcBorders>
              <w:bottom w:val="single" w:sz="6" w:space="0" w:color="000000"/>
            </w:tcBorders>
            <w:vAlign w:val="center"/>
          </w:tcPr>
          <w:p w14:paraId="281373F2" w14:textId="47B787A0" w:rsidR="007B586E" w:rsidRPr="00B014A9" w:rsidRDefault="007B586E" w:rsidP="00A617D5">
            <w:pPr>
              <w:jc w:val="center"/>
              <w:rPr>
                <w:sz w:val="22"/>
                <w:szCs w:val="22"/>
              </w:rPr>
            </w:pPr>
            <w:r w:rsidRPr="00B014A9">
              <w:rPr>
                <w:sz w:val="22"/>
                <w:szCs w:val="22"/>
              </w:rPr>
              <w:t>Form EXP 4.2(a)</w:t>
            </w:r>
          </w:p>
          <w:p w14:paraId="0D53DFBC" w14:textId="77777777" w:rsidR="007B586E" w:rsidRPr="00B014A9" w:rsidRDefault="007B586E" w:rsidP="00A617D5">
            <w:pPr>
              <w:jc w:val="center"/>
              <w:rPr>
                <w:sz w:val="22"/>
                <w:szCs w:val="22"/>
              </w:rPr>
            </w:pPr>
          </w:p>
        </w:tc>
      </w:tr>
      <w:tr w:rsidR="00766259" w:rsidRPr="00B014A9" w14:paraId="17570C0B" w14:textId="77777777" w:rsidTr="00425D59">
        <w:trPr>
          <w:gridAfter w:val="2"/>
          <w:wAfter w:w="20" w:type="pct"/>
          <w:cantSplit/>
          <w:trHeight w:val="5873"/>
        </w:trPr>
        <w:tc>
          <w:tcPr>
            <w:tcW w:w="460" w:type="pct"/>
            <w:gridSpan w:val="2"/>
            <w:tcBorders>
              <w:top w:val="single" w:sz="6" w:space="0" w:color="000000"/>
              <w:bottom w:val="single" w:sz="4" w:space="0" w:color="auto"/>
            </w:tcBorders>
            <w:shd w:val="clear" w:color="auto" w:fill="D9D9D9"/>
          </w:tcPr>
          <w:p w14:paraId="5126EEBC" w14:textId="51652DD4" w:rsidR="007B586E" w:rsidRPr="00B014A9" w:rsidRDefault="001371C5" w:rsidP="00641DF7">
            <w:pPr>
              <w:jc w:val="both"/>
              <w:rPr>
                <w:b/>
                <w:sz w:val="22"/>
                <w:szCs w:val="22"/>
              </w:rPr>
            </w:pPr>
            <w:r>
              <w:lastRenderedPageBreak/>
              <w:br w:type="page"/>
            </w:r>
            <w:r w:rsidR="007B586E" w:rsidRPr="008E184C">
              <w:rPr>
                <w:sz w:val="22"/>
                <w:szCs w:val="22"/>
              </w:rPr>
              <w:t>4.2</w:t>
            </w:r>
            <w:r w:rsidRPr="008E184C">
              <w:rPr>
                <w:sz w:val="22"/>
                <w:szCs w:val="22"/>
              </w:rPr>
              <w:t xml:space="preserve"> b)</w:t>
            </w:r>
            <w:r w:rsidR="007B586E" w:rsidRPr="008E184C">
              <w:rPr>
                <w:sz w:val="22"/>
                <w:szCs w:val="22"/>
              </w:rPr>
              <w:t xml:space="preserve"> Specific Experience</w:t>
            </w:r>
            <w:r w:rsidR="007B586E" w:rsidRPr="00B014A9">
              <w:rPr>
                <w:sz w:val="22"/>
                <w:szCs w:val="22"/>
              </w:rPr>
              <w:t xml:space="preserve"> </w:t>
            </w:r>
          </w:p>
        </w:tc>
        <w:tc>
          <w:tcPr>
            <w:tcW w:w="2154" w:type="pct"/>
            <w:tcBorders>
              <w:top w:val="single" w:sz="6" w:space="0" w:color="000000"/>
              <w:bottom w:val="single" w:sz="4" w:space="0" w:color="auto"/>
            </w:tcBorders>
          </w:tcPr>
          <w:p w14:paraId="2BECA2A8" w14:textId="7D84905D" w:rsidR="00076352" w:rsidRPr="000560C6" w:rsidRDefault="001371C5" w:rsidP="000560C6">
            <w:pPr>
              <w:pStyle w:val="Style110"/>
              <w:tabs>
                <w:tab w:val="left" w:leader="dot" w:pos="8424"/>
              </w:tabs>
              <w:spacing w:line="240" w:lineRule="auto"/>
              <w:jc w:val="both"/>
              <w:rPr>
                <w:sz w:val="22"/>
                <w:szCs w:val="22"/>
              </w:rPr>
            </w:pPr>
            <w:r w:rsidRPr="000560C6">
              <w:rPr>
                <w:sz w:val="22"/>
                <w:szCs w:val="22"/>
              </w:rPr>
              <w:t xml:space="preserve">For the above and any other contracts (substantially completed and under implementation) as prime contractor, joint venture </w:t>
            </w:r>
            <w:r w:rsidR="007A553E" w:rsidRPr="000560C6">
              <w:rPr>
                <w:sz w:val="22"/>
                <w:szCs w:val="22"/>
              </w:rPr>
              <w:t>member, management</w:t>
            </w:r>
            <w:r w:rsidRPr="000560C6">
              <w:rPr>
                <w:sz w:val="22"/>
                <w:szCs w:val="22"/>
              </w:rPr>
              <w:t xml:space="preserve"> contractor or sub-contractor</w:t>
            </w:r>
            <w:r w:rsidRPr="000560C6">
              <w:rPr>
                <w:sz w:val="22"/>
                <w:szCs w:val="22"/>
                <w:vertAlign w:val="superscript"/>
              </w:rPr>
              <w:footnoteReference w:id="7"/>
            </w:r>
            <w:r w:rsidRPr="000560C6">
              <w:rPr>
                <w:sz w:val="22"/>
                <w:szCs w:val="22"/>
              </w:rPr>
              <w:t xml:space="preserve"> on or after the first day of the calendar year during the period stipulated in 4.2 (a) above, a minimum construction experience in the following key activities successfully completed</w:t>
            </w:r>
            <w:r w:rsidRPr="000560C6">
              <w:rPr>
                <w:rStyle w:val="FootnoteReference"/>
                <w:sz w:val="22"/>
                <w:szCs w:val="22"/>
              </w:rPr>
              <w:footnoteReference w:id="8"/>
            </w:r>
            <w:r w:rsidRPr="000560C6">
              <w:rPr>
                <w:sz w:val="22"/>
                <w:szCs w:val="22"/>
              </w:rPr>
              <w:t xml:space="preserve">: </w:t>
            </w:r>
          </w:p>
          <w:p w14:paraId="6ED3A086" w14:textId="77777777" w:rsidR="005E18BD" w:rsidRPr="00DF6AB8" w:rsidRDefault="005E18BD" w:rsidP="005E18BD">
            <w:pPr>
              <w:jc w:val="both"/>
              <w:rPr>
                <w:sz w:val="22"/>
                <w:szCs w:val="22"/>
                <w:lang w:val="en-CM"/>
              </w:rPr>
            </w:pPr>
            <w:r w:rsidRPr="00DF6AB8">
              <w:rPr>
                <w:b/>
                <w:bCs/>
                <w:sz w:val="22"/>
                <w:szCs w:val="22"/>
                <w:lang w:val="en-CM"/>
              </w:rPr>
              <w:t>For LOT 1</w:t>
            </w:r>
            <w:r w:rsidRPr="00DF6AB8">
              <w:rPr>
                <w:sz w:val="22"/>
                <w:szCs w:val="22"/>
                <w:lang w:val="en-CM"/>
              </w:rPr>
              <w:t xml:space="preserve"> </w:t>
            </w:r>
            <w:r w:rsidRPr="00DF6AB8">
              <w:rPr>
                <w:rFonts w:hint="eastAsia"/>
                <w:sz w:val="22"/>
                <w:szCs w:val="22"/>
                <w:lang w:val="en-CM"/>
              </w:rPr>
              <w:t>–</w:t>
            </w:r>
            <w:r w:rsidRPr="00DF6AB8">
              <w:rPr>
                <w:sz w:val="22"/>
                <w:szCs w:val="22"/>
                <w:lang w:val="en-CM"/>
              </w:rPr>
              <w:t xml:space="preserve"> 2 building construction works involving at least</w:t>
            </w:r>
          </w:p>
          <w:p w14:paraId="47C23542" w14:textId="57D298CD" w:rsidR="005E18BD" w:rsidRPr="00DF6AB8" w:rsidRDefault="00CC2DE0" w:rsidP="005E18BD">
            <w:pPr>
              <w:jc w:val="both"/>
              <w:rPr>
                <w:sz w:val="22"/>
                <w:szCs w:val="22"/>
                <w:lang w:val="en-CM"/>
              </w:rPr>
            </w:pPr>
            <w:r>
              <w:rPr>
                <w:sz w:val="22"/>
                <w:szCs w:val="22"/>
                <w:lang w:val="en-CM"/>
              </w:rPr>
              <w:t>3</w:t>
            </w:r>
            <w:r w:rsidR="005E18BD" w:rsidRPr="00DF6AB8">
              <w:rPr>
                <w:sz w:val="22"/>
                <w:szCs w:val="22"/>
                <w:lang w:val="en-CM"/>
              </w:rPr>
              <w:t>000</w:t>
            </w:r>
            <w:r w:rsidR="009424C8">
              <w:rPr>
                <w:sz w:val="22"/>
                <w:szCs w:val="22"/>
                <w:lang w:val="en-CM"/>
              </w:rPr>
              <w:t xml:space="preserve"> </w:t>
            </w:r>
            <w:r w:rsidR="005E18BD" w:rsidRPr="00DF6AB8">
              <w:rPr>
                <w:sz w:val="22"/>
                <w:szCs w:val="22"/>
                <w:lang w:val="en-CM"/>
              </w:rPr>
              <w:t>m2 Masonry works, at least 1</w:t>
            </w:r>
            <w:r w:rsidR="001C7FE2">
              <w:rPr>
                <w:sz w:val="22"/>
                <w:szCs w:val="22"/>
                <w:lang w:val="en-CM"/>
              </w:rPr>
              <w:t>8</w:t>
            </w:r>
            <w:r w:rsidR="005E18BD" w:rsidRPr="00DF6AB8">
              <w:rPr>
                <w:sz w:val="22"/>
                <w:szCs w:val="22"/>
                <w:lang w:val="en-CM"/>
              </w:rPr>
              <w:t>0m3 Concrete works, at least</w:t>
            </w:r>
          </w:p>
          <w:p w14:paraId="0081F322" w14:textId="49EE58D4" w:rsidR="005E18BD" w:rsidRPr="00DF6AB8" w:rsidRDefault="009424C8" w:rsidP="005E18BD">
            <w:pPr>
              <w:jc w:val="both"/>
              <w:rPr>
                <w:sz w:val="22"/>
                <w:szCs w:val="22"/>
                <w:lang w:val="en-CM"/>
              </w:rPr>
            </w:pPr>
            <w:r>
              <w:rPr>
                <w:sz w:val="22"/>
                <w:szCs w:val="22"/>
                <w:lang w:val="en-CM"/>
              </w:rPr>
              <w:t>12</w:t>
            </w:r>
            <w:r w:rsidR="005E18BD" w:rsidRPr="00DF6AB8">
              <w:rPr>
                <w:sz w:val="22"/>
                <w:szCs w:val="22"/>
                <w:lang w:val="en-CM"/>
              </w:rPr>
              <w:t>00 m3 of earth works, roofing works at least</w:t>
            </w:r>
            <w:r>
              <w:rPr>
                <w:sz w:val="22"/>
                <w:szCs w:val="22"/>
                <w:lang w:val="en-CM"/>
              </w:rPr>
              <w:t xml:space="preserve"> 26</w:t>
            </w:r>
            <w:r w:rsidR="005E18BD" w:rsidRPr="00DF6AB8">
              <w:rPr>
                <w:sz w:val="22"/>
                <w:szCs w:val="22"/>
                <w:lang w:val="en-CM"/>
              </w:rPr>
              <w:t>00m2</w:t>
            </w:r>
          </w:p>
          <w:p w14:paraId="510AA1F2" w14:textId="77777777" w:rsidR="005E18BD" w:rsidRPr="00DF6AB8" w:rsidRDefault="005E18BD" w:rsidP="005E18BD">
            <w:pPr>
              <w:jc w:val="both"/>
              <w:rPr>
                <w:sz w:val="22"/>
                <w:szCs w:val="22"/>
                <w:lang w:val="en-CM"/>
              </w:rPr>
            </w:pPr>
          </w:p>
          <w:p w14:paraId="1458FDC7" w14:textId="1D1BDD6F" w:rsidR="005E18BD" w:rsidRPr="00DF6AB8" w:rsidRDefault="005E18BD" w:rsidP="005E18BD">
            <w:pPr>
              <w:jc w:val="both"/>
              <w:rPr>
                <w:sz w:val="22"/>
                <w:szCs w:val="22"/>
                <w:lang w:val="en-CM"/>
              </w:rPr>
            </w:pPr>
            <w:r w:rsidRPr="00DF6AB8">
              <w:rPr>
                <w:b/>
                <w:bCs/>
                <w:sz w:val="22"/>
                <w:szCs w:val="22"/>
                <w:lang w:val="en-CM"/>
              </w:rPr>
              <w:t>For LOT 2</w:t>
            </w:r>
            <w:r w:rsidRPr="00DF6AB8">
              <w:rPr>
                <w:sz w:val="22"/>
                <w:szCs w:val="22"/>
                <w:lang w:val="en-CM"/>
              </w:rPr>
              <w:t xml:space="preserve"> -2 building construction works involving at least</w:t>
            </w:r>
          </w:p>
          <w:p w14:paraId="350C6508" w14:textId="4D5EFA2A" w:rsidR="005E18BD" w:rsidRPr="00DF6AB8" w:rsidRDefault="005D496D" w:rsidP="005E18BD">
            <w:pPr>
              <w:jc w:val="both"/>
              <w:rPr>
                <w:sz w:val="22"/>
                <w:szCs w:val="22"/>
                <w:lang w:val="en-CM"/>
              </w:rPr>
            </w:pPr>
            <w:r>
              <w:rPr>
                <w:sz w:val="22"/>
                <w:szCs w:val="22"/>
                <w:lang w:val="en-CM"/>
              </w:rPr>
              <w:t>26</w:t>
            </w:r>
            <w:r w:rsidR="005E18BD" w:rsidRPr="00DF6AB8">
              <w:rPr>
                <w:sz w:val="22"/>
                <w:szCs w:val="22"/>
                <w:lang w:val="en-CM"/>
              </w:rPr>
              <w:t>00m2 Masonry works, at least 1</w:t>
            </w:r>
            <w:r w:rsidR="003F2EA3">
              <w:rPr>
                <w:sz w:val="22"/>
                <w:szCs w:val="22"/>
                <w:lang w:val="en-CM"/>
              </w:rPr>
              <w:t>54</w:t>
            </w:r>
            <w:r w:rsidR="005E18BD" w:rsidRPr="00DF6AB8">
              <w:rPr>
                <w:sz w:val="22"/>
                <w:szCs w:val="22"/>
                <w:lang w:val="en-CM"/>
              </w:rPr>
              <w:t>m3 Concrete works, at least</w:t>
            </w:r>
          </w:p>
          <w:p w14:paraId="378CA98E" w14:textId="0B76C2BA" w:rsidR="005E18BD" w:rsidRPr="00DF6AB8" w:rsidRDefault="00A24D35" w:rsidP="005E18BD">
            <w:pPr>
              <w:jc w:val="both"/>
              <w:rPr>
                <w:sz w:val="22"/>
                <w:szCs w:val="22"/>
                <w:lang w:val="en-CM"/>
              </w:rPr>
            </w:pPr>
            <w:r>
              <w:rPr>
                <w:sz w:val="22"/>
                <w:szCs w:val="22"/>
                <w:lang w:val="en-CM"/>
              </w:rPr>
              <w:t>97</w:t>
            </w:r>
            <w:r w:rsidR="005E18BD" w:rsidRPr="00DF6AB8">
              <w:rPr>
                <w:sz w:val="22"/>
                <w:szCs w:val="22"/>
                <w:lang w:val="en-CM"/>
              </w:rPr>
              <w:t xml:space="preserve">0 m3 of earth works, roofing works at least </w:t>
            </w:r>
            <w:r>
              <w:rPr>
                <w:sz w:val="22"/>
                <w:szCs w:val="22"/>
                <w:lang w:val="en-CM"/>
              </w:rPr>
              <w:t>220</w:t>
            </w:r>
            <w:r w:rsidR="005E18BD" w:rsidRPr="00DF6AB8">
              <w:rPr>
                <w:sz w:val="22"/>
                <w:szCs w:val="22"/>
                <w:lang w:val="en-CM"/>
              </w:rPr>
              <w:t>0m2</w:t>
            </w:r>
          </w:p>
          <w:p w14:paraId="61E8F43D" w14:textId="77777777" w:rsidR="005E18BD" w:rsidRPr="00DF6AB8" w:rsidRDefault="005E18BD" w:rsidP="005E18BD">
            <w:pPr>
              <w:jc w:val="both"/>
              <w:rPr>
                <w:sz w:val="22"/>
                <w:szCs w:val="22"/>
                <w:lang w:val="en-CM"/>
              </w:rPr>
            </w:pPr>
          </w:p>
          <w:p w14:paraId="2A516CEA" w14:textId="1FF3AAB7" w:rsidR="005E18BD" w:rsidRPr="00DF6AB8" w:rsidRDefault="005E18BD" w:rsidP="005E18BD">
            <w:pPr>
              <w:jc w:val="both"/>
              <w:rPr>
                <w:sz w:val="22"/>
                <w:szCs w:val="22"/>
                <w:lang w:val="en-CM"/>
              </w:rPr>
            </w:pPr>
            <w:r w:rsidRPr="00DF6AB8">
              <w:rPr>
                <w:b/>
                <w:bCs/>
                <w:sz w:val="22"/>
                <w:szCs w:val="22"/>
                <w:lang w:val="en-CM"/>
              </w:rPr>
              <w:t>For LOT 3</w:t>
            </w:r>
            <w:r w:rsidRPr="00DF6AB8">
              <w:rPr>
                <w:sz w:val="22"/>
                <w:szCs w:val="22"/>
                <w:lang w:val="en-CM"/>
              </w:rPr>
              <w:t xml:space="preserve"> -2 building construction works involving at least</w:t>
            </w:r>
          </w:p>
          <w:p w14:paraId="10CC1158" w14:textId="60953B1D" w:rsidR="005E18BD" w:rsidRPr="00DF6AB8" w:rsidRDefault="00A433AA" w:rsidP="005E18BD">
            <w:pPr>
              <w:jc w:val="both"/>
              <w:rPr>
                <w:sz w:val="22"/>
                <w:szCs w:val="22"/>
                <w:lang w:val="en-CM"/>
              </w:rPr>
            </w:pPr>
            <w:r>
              <w:rPr>
                <w:sz w:val="22"/>
                <w:szCs w:val="22"/>
                <w:lang w:val="en-CM"/>
              </w:rPr>
              <w:t>44</w:t>
            </w:r>
            <w:r w:rsidR="005E18BD" w:rsidRPr="00DF6AB8">
              <w:rPr>
                <w:sz w:val="22"/>
                <w:szCs w:val="22"/>
                <w:lang w:val="en-CM"/>
              </w:rPr>
              <w:t xml:space="preserve">00m2 Masonry works, at least </w:t>
            </w:r>
            <w:r w:rsidR="0028274E">
              <w:rPr>
                <w:sz w:val="22"/>
                <w:szCs w:val="22"/>
                <w:lang w:val="en-CM"/>
              </w:rPr>
              <w:t>25</w:t>
            </w:r>
            <w:r w:rsidR="005E18BD" w:rsidRPr="00DF6AB8">
              <w:rPr>
                <w:sz w:val="22"/>
                <w:szCs w:val="22"/>
                <w:lang w:val="en-CM"/>
              </w:rPr>
              <w:t>0m3 Concrete works, at least</w:t>
            </w:r>
          </w:p>
          <w:p w14:paraId="7FC2299E" w14:textId="79A4AC60" w:rsidR="005E18BD" w:rsidRPr="00DF6AB8" w:rsidRDefault="0028274E" w:rsidP="005E18BD">
            <w:pPr>
              <w:jc w:val="both"/>
              <w:rPr>
                <w:sz w:val="22"/>
                <w:szCs w:val="22"/>
                <w:lang w:val="en-CM"/>
              </w:rPr>
            </w:pPr>
            <w:r>
              <w:rPr>
                <w:sz w:val="22"/>
                <w:szCs w:val="22"/>
                <w:lang w:val="en-CM"/>
              </w:rPr>
              <w:t>16</w:t>
            </w:r>
            <w:r w:rsidR="005E18BD" w:rsidRPr="00DF6AB8">
              <w:rPr>
                <w:sz w:val="22"/>
                <w:szCs w:val="22"/>
                <w:lang w:val="en-CM"/>
              </w:rPr>
              <w:t xml:space="preserve">00 m3 of earth works, roofing works at least </w:t>
            </w:r>
            <w:r>
              <w:rPr>
                <w:sz w:val="22"/>
                <w:szCs w:val="22"/>
                <w:lang w:val="en-CM"/>
              </w:rPr>
              <w:t>36</w:t>
            </w:r>
            <w:r w:rsidR="005E18BD" w:rsidRPr="00DF6AB8">
              <w:rPr>
                <w:sz w:val="22"/>
                <w:szCs w:val="22"/>
                <w:lang w:val="en-CM"/>
              </w:rPr>
              <w:t>00m2</w:t>
            </w:r>
          </w:p>
          <w:p w14:paraId="1E67C490" w14:textId="77777777" w:rsidR="005E18BD" w:rsidRPr="00DF6AB8" w:rsidRDefault="005E18BD" w:rsidP="005E18BD">
            <w:pPr>
              <w:jc w:val="both"/>
              <w:rPr>
                <w:sz w:val="22"/>
                <w:szCs w:val="22"/>
                <w:lang w:val="en-CM"/>
              </w:rPr>
            </w:pPr>
          </w:p>
          <w:p w14:paraId="56C38BA2" w14:textId="40EEA61F" w:rsidR="005E18BD" w:rsidRPr="00DF6AB8" w:rsidRDefault="005E18BD" w:rsidP="005E18BD">
            <w:pPr>
              <w:jc w:val="both"/>
              <w:rPr>
                <w:sz w:val="22"/>
                <w:szCs w:val="22"/>
                <w:lang w:val="en-CM"/>
              </w:rPr>
            </w:pPr>
            <w:r w:rsidRPr="00DF6AB8">
              <w:rPr>
                <w:b/>
                <w:bCs/>
                <w:sz w:val="22"/>
                <w:szCs w:val="22"/>
                <w:lang w:val="en-CM"/>
              </w:rPr>
              <w:t>For LOT 4</w:t>
            </w:r>
            <w:r w:rsidRPr="00DF6AB8">
              <w:rPr>
                <w:sz w:val="22"/>
                <w:szCs w:val="22"/>
                <w:lang w:val="en-CM"/>
              </w:rPr>
              <w:t xml:space="preserve"> -2 building construction works involving at least</w:t>
            </w:r>
          </w:p>
          <w:p w14:paraId="26D09BCC" w14:textId="6A4CC2D5" w:rsidR="005E18BD" w:rsidRPr="00DF6AB8" w:rsidRDefault="005E18BD" w:rsidP="005E18BD">
            <w:pPr>
              <w:jc w:val="both"/>
              <w:rPr>
                <w:sz w:val="22"/>
                <w:szCs w:val="22"/>
                <w:lang w:val="en-CM"/>
              </w:rPr>
            </w:pPr>
            <w:r w:rsidRPr="00DF6AB8">
              <w:rPr>
                <w:sz w:val="22"/>
                <w:szCs w:val="22"/>
                <w:lang w:val="en-CM"/>
              </w:rPr>
              <w:t>1</w:t>
            </w:r>
            <w:r w:rsidR="0028274E">
              <w:rPr>
                <w:sz w:val="22"/>
                <w:szCs w:val="22"/>
                <w:lang w:val="en-CM"/>
              </w:rPr>
              <w:t>8</w:t>
            </w:r>
            <w:r w:rsidRPr="00DF6AB8">
              <w:rPr>
                <w:sz w:val="22"/>
                <w:szCs w:val="22"/>
                <w:lang w:val="en-CM"/>
              </w:rPr>
              <w:t>00m2 Masonry works, at least 1</w:t>
            </w:r>
            <w:r w:rsidR="0028274E">
              <w:rPr>
                <w:sz w:val="22"/>
                <w:szCs w:val="22"/>
                <w:lang w:val="en-CM"/>
              </w:rPr>
              <w:t>0</w:t>
            </w:r>
            <w:r w:rsidRPr="00DF6AB8">
              <w:rPr>
                <w:sz w:val="22"/>
                <w:szCs w:val="22"/>
                <w:lang w:val="en-CM"/>
              </w:rPr>
              <w:t>0m3 Concrete works, at least</w:t>
            </w:r>
          </w:p>
          <w:p w14:paraId="1C8A1CD2" w14:textId="4E4180CD" w:rsidR="003600D2" w:rsidRPr="005E18BD" w:rsidRDefault="009F4F70" w:rsidP="005E18BD">
            <w:pPr>
              <w:rPr>
                <w:sz w:val="22"/>
                <w:szCs w:val="22"/>
                <w:lang w:val="en-CM"/>
              </w:rPr>
            </w:pPr>
            <w:r>
              <w:rPr>
                <w:sz w:val="22"/>
                <w:szCs w:val="22"/>
                <w:lang w:val="en-CM"/>
              </w:rPr>
              <w:t>650</w:t>
            </w:r>
            <w:r w:rsidR="005E18BD" w:rsidRPr="00DF6AB8">
              <w:rPr>
                <w:sz w:val="22"/>
                <w:szCs w:val="22"/>
                <w:lang w:val="en-CM"/>
              </w:rPr>
              <w:t xml:space="preserve"> m3 of earth works, roofing works at least </w:t>
            </w:r>
            <w:r>
              <w:rPr>
                <w:sz w:val="22"/>
                <w:szCs w:val="22"/>
                <w:lang w:val="en-CM"/>
              </w:rPr>
              <w:t>140</w:t>
            </w:r>
            <w:r w:rsidR="005E18BD" w:rsidRPr="00DF6AB8">
              <w:rPr>
                <w:sz w:val="22"/>
                <w:szCs w:val="22"/>
                <w:lang w:val="en-CM"/>
              </w:rPr>
              <w:t>0m2</w:t>
            </w:r>
          </w:p>
          <w:p w14:paraId="48EBE779" w14:textId="77777777" w:rsidR="005E18BD" w:rsidRPr="003600D2" w:rsidRDefault="005E18BD" w:rsidP="005E18BD">
            <w:pPr>
              <w:rPr>
                <w:sz w:val="22"/>
                <w:szCs w:val="22"/>
                <w:lang w:val="en-GB"/>
              </w:rPr>
            </w:pPr>
          </w:p>
          <w:p w14:paraId="48068612" w14:textId="30B99068" w:rsidR="000560C6" w:rsidRPr="000560C6" w:rsidRDefault="000560C6" w:rsidP="000560C6">
            <w:pPr>
              <w:rPr>
                <w:b/>
                <w:iCs/>
                <w:szCs w:val="22"/>
              </w:rPr>
            </w:pPr>
            <w:r w:rsidRPr="000560C6">
              <w:rPr>
                <w:b/>
                <w:iCs/>
                <w:szCs w:val="22"/>
              </w:rPr>
              <w:t>For multiple contrac</w:t>
            </w:r>
            <w:r w:rsidR="008217E9">
              <w:rPr>
                <w:b/>
                <w:iCs/>
                <w:szCs w:val="22"/>
              </w:rPr>
              <w:t>t</w:t>
            </w:r>
            <w:r w:rsidRPr="000560C6">
              <w:rPr>
                <w:b/>
                <w:iCs/>
                <w:szCs w:val="22"/>
              </w:rPr>
              <w:t>s</w:t>
            </w:r>
          </w:p>
          <w:p w14:paraId="3D524864" w14:textId="77777777" w:rsidR="000560C6" w:rsidRPr="000560C6" w:rsidRDefault="000560C6" w:rsidP="000560C6">
            <w:pPr>
              <w:rPr>
                <w:bCs/>
                <w:sz w:val="20"/>
                <w:szCs w:val="22"/>
              </w:rPr>
            </w:pPr>
            <w:r w:rsidRPr="000560C6">
              <w:rPr>
                <w:bCs/>
                <w:sz w:val="22"/>
                <w:szCs w:val="22"/>
              </w:rPr>
              <w:t>Minimum requirement for the combined contracts shall be the cumulative requirement for each contract for which the bidder applied for and shall be different contracts</w:t>
            </w:r>
            <w:r w:rsidRPr="000560C6">
              <w:rPr>
                <w:bCs/>
                <w:sz w:val="20"/>
                <w:szCs w:val="22"/>
              </w:rPr>
              <w:t>.</w:t>
            </w:r>
          </w:p>
          <w:p w14:paraId="1763598B" w14:textId="207DB2FD" w:rsidR="007B586E" w:rsidRPr="00B014A9" w:rsidRDefault="007B586E" w:rsidP="00641DF7">
            <w:pPr>
              <w:jc w:val="both"/>
              <w:rPr>
                <w:sz w:val="22"/>
                <w:szCs w:val="22"/>
              </w:rPr>
            </w:pPr>
          </w:p>
        </w:tc>
        <w:tc>
          <w:tcPr>
            <w:tcW w:w="453" w:type="pct"/>
            <w:gridSpan w:val="2"/>
            <w:tcBorders>
              <w:top w:val="single" w:sz="6" w:space="0" w:color="000000"/>
              <w:bottom w:val="single" w:sz="4" w:space="0" w:color="auto"/>
            </w:tcBorders>
            <w:vAlign w:val="center"/>
          </w:tcPr>
          <w:p w14:paraId="596EF4F3" w14:textId="77777777" w:rsidR="007B586E" w:rsidRPr="00B014A9" w:rsidRDefault="007B586E" w:rsidP="007D2E8B">
            <w:pPr>
              <w:jc w:val="center"/>
              <w:rPr>
                <w:sz w:val="22"/>
                <w:szCs w:val="22"/>
              </w:rPr>
            </w:pPr>
            <w:r w:rsidRPr="00B014A9">
              <w:rPr>
                <w:sz w:val="22"/>
                <w:szCs w:val="22"/>
              </w:rPr>
              <w:t>Must meet requirements</w:t>
            </w:r>
          </w:p>
          <w:p w14:paraId="10B7E4BF" w14:textId="77777777" w:rsidR="007B586E" w:rsidRPr="00B014A9" w:rsidRDefault="007B586E" w:rsidP="007D2E8B">
            <w:pPr>
              <w:jc w:val="center"/>
              <w:rPr>
                <w:sz w:val="22"/>
                <w:szCs w:val="22"/>
              </w:rPr>
            </w:pPr>
          </w:p>
        </w:tc>
        <w:tc>
          <w:tcPr>
            <w:tcW w:w="507" w:type="pct"/>
            <w:tcBorders>
              <w:top w:val="single" w:sz="6" w:space="0" w:color="000000"/>
              <w:bottom w:val="single" w:sz="4" w:space="0" w:color="auto"/>
            </w:tcBorders>
            <w:vAlign w:val="center"/>
          </w:tcPr>
          <w:p w14:paraId="79CF3E63" w14:textId="77777777" w:rsidR="007B586E" w:rsidRPr="00B014A9" w:rsidRDefault="007B586E" w:rsidP="007D2E8B">
            <w:pPr>
              <w:jc w:val="center"/>
              <w:rPr>
                <w:sz w:val="22"/>
                <w:szCs w:val="22"/>
              </w:rPr>
            </w:pPr>
            <w:r w:rsidRPr="00B014A9">
              <w:rPr>
                <w:sz w:val="22"/>
                <w:szCs w:val="22"/>
              </w:rPr>
              <w:t>Must meet requirements</w:t>
            </w:r>
          </w:p>
        </w:tc>
        <w:tc>
          <w:tcPr>
            <w:tcW w:w="423" w:type="pct"/>
            <w:tcBorders>
              <w:top w:val="single" w:sz="6" w:space="0" w:color="000000"/>
              <w:bottom w:val="single" w:sz="4" w:space="0" w:color="auto"/>
            </w:tcBorders>
            <w:vAlign w:val="center"/>
          </w:tcPr>
          <w:p w14:paraId="1E99555A" w14:textId="77777777" w:rsidR="007B586E" w:rsidRPr="00B014A9" w:rsidRDefault="007B586E" w:rsidP="007D2E8B">
            <w:pPr>
              <w:jc w:val="center"/>
              <w:rPr>
                <w:sz w:val="22"/>
                <w:szCs w:val="22"/>
              </w:rPr>
            </w:pPr>
            <w:r w:rsidRPr="00B014A9">
              <w:rPr>
                <w:sz w:val="22"/>
                <w:szCs w:val="22"/>
              </w:rPr>
              <w:t>N / A</w:t>
            </w:r>
          </w:p>
        </w:tc>
        <w:tc>
          <w:tcPr>
            <w:tcW w:w="454" w:type="pct"/>
            <w:gridSpan w:val="3"/>
            <w:tcBorders>
              <w:top w:val="single" w:sz="6" w:space="0" w:color="000000"/>
              <w:bottom w:val="single" w:sz="4" w:space="0" w:color="auto"/>
            </w:tcBorders>
            <w:vAlign w:val="center"/>
          </w:tcPr>
          <w:p w14:paraId="7B6C1B0F" w14:textId="7A265716" w:rsidR="007B586E" w:rsidRPr="006E7F25" w:rsidRDefault="007B586E" w:rsidP="007D2E8B">
            <w:pPr>
              <w:jc w:val="center"/>
              <w:rPr>
                <w:b/>
                <w:sz w:val="22"/>
                <w:szCs w:val="22"/>
              </w:rPr>
            </w:pPr>
            <w:r w:rsidRPr="00B014A9">
              <w:rPr>
                <w:sz w:val="22"/>
                <w:szCs w:val="22"/>
              </w:rPr>
              <w:t>Must meet requirement</w:t>
            </w:r>
            <w:r w:rsidR="00284BE8">
              <w:rPr>
                <w:sz w:val="22"/>
                <w:szCs w:val="22"/>
              </w:rPr>
              <w:t xml:space="preserve"> </w:t>
            </w:r>
            <w:r w:rsidR="00284BE8" w:rsidRPr="00B014A9">
              <w:rPr>
                <w:spacing w:val="-4"/>
                <w:sz w:val="22"/>
                <w:szCs w:val="22"/>
              </w:rPr>
              <w:t xml:space="preserve">for one characteristic </w:t>
            </w:r>
          </w:p>
          <w:p w14:paraId="7D570595" w14:textId="77777777" w:rsidR="007B586E" w:rsidRPr="00B014A9" w:rsidRDefault="007B586E" w:rsidP="007D2E8B">
            <w:pPr>
              <w:jc w:val="center"/>
              <w:rPr>
                <w:sz w:val="22"/>
                <w:szCs w:val="22"/>
              </w:rPr>
            </w:pPr>
          </w:p>
        </w:tc>
        <w:tc>
          <w:tcPr>
            <w:tcW w:w="529" w:type="pct"/>
            <w:tcBorders>
              <w:top w:val="single" w:sz="6" w:space="0" w:color="000000"/>
              <w:bottom w:val="single" w:sz="4" w:space="0" w:color="auto"/>
            </w:tcBorders>
            <w:vAlign w:val="center"/>
          </w:tcPr>
          <w:p w14:paraId="0E7E1E24" w14:textId="77777777" w:rsidR="007B586E" w:rsidRPr="00B014A9" w:rsidRDefault="007B586E" w:rsidP="007D2E8B">
            <w:pPr>
              <w:jc w:val="center"/>
              <w:rPr>
                <w:sz w:val="22"/>
                <w:szCs w:val="22"/>
              </w:rPr>
            </w:pPr>
            <w:r w:rsidRPr="00B014A9">
              <w:rPr>
                <w:sz w:val="22"/>
                <w:szCs w:val="22"/>
              </w:rPr>
              <w:t>Form EXP-2.4.2(b)</w:t>
            </w:r>
          </w:p>
        </w:tc>
      </w:tr>
    </w:tbl>
    <w:p w14:paraId="1E85B4B0" w14:textId="77777777" w:rsidR="007B586E" w:rsidRPr="00B014A9" w:rsidRDefault="007B586E" w:rsidP="00FB0864">
      <w:pPr>
        <w:pStyle w:val="Footer"/>
        <w:tabs>
          <w:tab w:val="clear" w:pos="9504"/>
        </w:tabs>
        <w:spacing w:before="0"/>
        <w:rPr>
          <w:b/>
        </w:rPr>
        <w:sectPr w:rsidR="007B586E" w:rsidRPr="00B014A9" w:rsidSect="00FD0665">
          <w:headerReference w:type="even" r:id="rId46"/>
          <w:headerReference w:type="default" r:id="rId47"/>
          <w:headerReference w:type="first" r:id="rId48"/>
          <w:pgSz w:w="16840" w:h="11907" w:code="9"/>
          <w:pgMar w:top="1440" w:right="1009" w:bottom="1440" w:left="1418" w:header="720" w:footer="720" w:gutter="0"/>
          <w:cols w:space="720"/>
          <w:docGrid w:linePitch="360"/>
        </w:sectPr>
      </w:pPr>
    </w:p>
    <w:p w14:paraId="409CBC8C" w14:textId="30D8F7EB" w:rsidR="007B586E" w:rsidRPr="00B014A9" w:rsidRDefault="007B586E" w:rsidP="00C8082A">
      <w:pPr>
        <w:pStyle w:val="Style6"/>
      </w:pPr>
      <w:bookmarkStart w:id="480" w:name="_Toc531205459"/>
      <w:r w:rsidRPr="00B014A9">
        <w:lastRenderedPageBreak/>
        <w:t>5</w:t>
      </w:r>
      <w:r w:rsidRPr="00B014A9">
        <w:tab/>
      </w:r>
      <w:r w:rsidR="001371C5" w:rsidRPr="002430FC">
        <w:t>Contractor’s Representative and Key</w:t>
      </w:r>
      <w:r w:rsidR="001371C5" w:rsidRPr="00C8082A">
        <w:t xml:space="preserve"> </w:t>
      </w:r>
      <w:r w:rsidRPr="00B014A9">
        <w:t>Personnel</w:t>
      </w:r>
      <w:bookmarkEnd w:id="480"/>
    </w:p>
    <w:p w14:paraId="7942FA05" w14:textId="77777777" w:rsidR="001371C5" w:rsidRPr="003261FD" w:rsidRDefault="001371C5" w:rsidP="002179D3">
      <w:pPr>
        <w:tabs>
          <w:tab w:val="right" w:pos="7254"/>
        </w:tabs>
        <w:spacing w:before="60" w:after="200"/>
        <w:ind w:left="360"/>
        <w:rPr>
          <w:iCs/>
        </w:rPr>
      </w:pPr>
      <w:r w:rsidRPr="003261FD">
        <w:rPr>
          <w:iCs/>
        </w:rPr>
        <w:t xml:space="preserve">The Bidder must demonstrate that it will have a suitably qualified Contractor’s Representative and suitably qualified (and in adequate numbers) Key Personnel, as described in the table below. </w:t>
      </w:r>
    </w:p>
    <w:p w14:paraId="197E8C07" w14:textId="77777777" w:rsidR="001371C5" w:rsidRPr="003261FD" w:rsidRDefault="001371C5" w:rsidP="002179D3">
      <w:pPr>
        <w:tabs>
          <w:tab w:val="right" w:pos="7254"/>
        </w:tabs>
        <w:spacing w:before="60" w:after="200"/>
        <w:ind w:left="360"/>
        <w:rPr>
          <w:iCs/>
        </w:rPr>
      </w:pPr>
      <w:r w:rsidRPr="003261FD">
        <w:rPr>
          <w:iCs/>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p>
    <w:p w14:paraId="26CEA5E9" w14:textId="77777777" w:rsidR="001371C5" w:rsidRPr="003261FD" w:rsidRDefault="001371C5" w:rsidP="002179D3">
      <w:pPr>
        <w:suppressAutoHyphens/>
        <w:spacing w:before="60" w:after="60"/>
        <w:ind w:left="342" w:firstLine="18"/>
        <w:outlineLvl w:val="2"/>
        <w:rPr>
          <w:b/>
          <w:iCs/>
          <w:sz w:val="28"/>
        </w:rPr>
      </w:pPr>
      <w:r w:rsidRPr="003261FD">
        <w:rPr>
          <w:iCs/>
        </w:rPr>
        <w:t>The Contractor shall require the Employer’s consent to substitute or replace the Contractor’s Representative (reference General Conditions of Contract Sub Clause 4.3) and any of the Key Personnel (reference the Particular Conditions of Contract Sub Clause 1.1.2.7</w:t>
      </w:r>
      <w:r w:rsidRPr="003261FD">
        <w:rPr>
          <w:iCs/>
          <w:sz w:val="22"/>
        </w:rPr>
        <w:t>).</w:t>
      </w:r>
    </w:p>
    <w:p w14:paraId="60BFAC6A" w14:textId="77777777" w:rsidR="001371C5" w:rsidRPr="003261FD" w:rsidRDefault="001371C5" w:rsidP="001371C5">
      <w:pPr>
        <w:spacing w:before="60" w:after="60"/>
      </w:pPr>
    </w:p>
    <w:p w14:paraId="3446575E" w14:textId="6FC5A1C2" w:rsidR="001371C5" w:rsidRDefault="001371C5" w:rsidP="001371C5">
      <w:pPr>
        <w:tabs>
          <w:tab w:val="left" w:pos="432"/>
          <w:tab w:val="left" w:pos="2952"/>
          <w:tab w:val="left" w:pos="5832"/>
        </w:tabs>
        <w:spacing w:before="60" w:after="120"/>
        <w:ind w:left="720"/>
        <w:rPr>
          <w:b/>
          <w:iCs/>
        </w:rPr>
      </w:pPr>
      <w:r w:rsidRPr="003261FD">
        <w:rPr>
          <w:b/>
        </w:rPr>
        <w:t>Contractor’s Representative and</w:t>
      </w:r>
      <w:r w:rsidRPr="003261FD">
        <w:t xml:space="preserve"> </w:t>
      </w:r>
      <w:r w:rsidRPr="003261FD">
        <w:rPr>
          <w:b/>
          <w:iCs/>
        </w:rPr>
        <w:t>Key Personnel</w:t>
      </w:r>
      <w:r w:rsidR="00262DA1">
        <w:rPr>
          <w:b/>
          <w:iCs/>
        </w:rPr>
        <w:t xml:space="preserve"> </w:t>
      </w:r>
      <w:r w:rsidR="00A275DD">
        <w:rPr>
          <w:b/>
          <w:iCs/>
        </w:rPr>
        <w:t xml:space="preserve"> lot 1</w:t>
      </w:r>
    </w:p>
    <w:tbl>
      <w:tblPr>
        <w:tblW w:w="532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2496"/>
        <w:gridCol w:w="3583"/>
        <w:gridCol w:w="2427"/>
      </w:tblGrid>
      <w:tr w:rsidR="00E952CB" w:rsidRPr="002179D3" w14:paraId="2DEA81BF" w14:textId="77777777" w:rsidTr="00DD3BC1">
        <w:trPr>
          <w:trHeight w:val="454"/>
        </w:trPr>
        <w:tc>
          <w:tcPr>
            <w:tcW w:w="378" w:type="pct"/>
            <w:tcBorders>
              <w:top w:val="single" w:sz="12" w:space="0" w:color="auto"/>
              <w:left w:val="single" w:sz="12" w:space="0" w:color="auto"/>
              <w:bottom w:val="single" w:sz="12" w:space="0" w:color="auto"/>
              <w:right w:val="single" w:sz="12" w:space="0" w:color="auto"/>
            </w:tcBorders>
            <w:vAlign w:val="center"/>
          </w:tcPr>
          <w:p w14:paraId="11DEA612" w14:textId="77777777" w:rsidR="00E952CB" w:rsidRPr="002179D3" w:rsidRDefault="00E952CB" w:rsidP="00EB17AD">
            <w:pPr>
              <w:suppressAutoHyphens/>
              <w:spacing w:before="40" w:after="40"/>
              <w:ind w:right="-48"/>
              <w:jc w:val="center"/>
              <w:rPr>
                <w:b/>
              </w:rPr>
            </w:pPr>
            <w:r w:rsidRPr="002179D3">
              <w:rPr>
                <w:b/>
              </w:rPr>
              <w:t>Item No.</w:t>
            </w:r>
          </w:p>
        </w:tc>
        <w:tc>
          <w:tcPr>
            <w:tcW w:w="1356" w:type="pct"/>
            <w:tcBorders>
              <w:top w:val="single" w:sz="12" w:space="0" w:color="auto"/>
              <w:left w:val="single" w:sz="12" w:space="0" w:color="auto"/>
              <w:bottom w:val="single" w:sz="12" w:space="0" w:color="auto"/>
              <w:right w:val="single" w:sz="12" w:space="0" w:color="auto"/>
            </w:tcBorders>
            <w:vAlign w:val="center"/>
          </w:tcPr>
          <w:p w14:paraId="2595A8ED" w14:textId="77777777" w:rsidR="00E952CB" w:rsidRPr="002179D3" w:rsidRDefault="00E952CB" w:rsidP="00EB17AD">
            <w:pPr>
              <w:suppressAutoHyphens/>
              <w:spacing w:before="40" w:after="40"/>
              <w:ind w:right="-48"/>
              <w:jc w:val="center"/>
              <w:rPr>
                <w:b/>
              </w:rPr>
            </w:pPr>
            <w:r w:rsidRPr="002179D3">
              <w:rPr>
                <w:b/>
              </w:rPr>
              <w:t>Position/specialization</w:t>
            </w:r>
          </w:p>
        </w:tc>
        <w:tc>
          <w:tcPr>
            <w:tcW w:w="1947" w:type="pct"/>
            <w:tcBorders>
              <w:top w:val="single" w:sz="12" w:space="0" w:color="auto"/>
              <w:left w:val="single" w:sz="12" w:space="0" w:color="auto"/>
              <w:bottom w:val="single" w:sz="12" w:space="0" w:color="auto"/>
              <w:right w:val="single" w:sz="12" w:space="0" w:color="auto"/>
            </w:tcBorders>
            <w:vAlign w:val="center"/>
          </w:tcPr>
          <w:p w14:paraId="797E6243" w14:textId="77777777" w:rsidR="00E952CB" w:rsidRPr="002179D3" w:rsidRDefault="00E952CB" w:rsidP="00EB17AD">
            <w:pPr>
              <w:suppressAutoHyphens/>
              <w:spacing w:before="40" w:after="40"/>
              <w:ind w:right="-48"/>
              <w:jc w:val="center"/>
              <w:rPr>
                <w:b/>
              </w:rPr>
            </w:pPr>
            <w:r w:rsidRPr="002179D3">
              <w:rPr>
                <w:b/>
              </w:rPr>
              <w:t>Relevant academic qualifications</w:t>
            </w:r>
          </w:p>
        </w:tc>
        <w:tc>
          <w:tcPr>
            <w:tcW w:w="1318" w:type="pct"/>
            <w:tcBorders>
              <w:top w:val="single" w:sz="12" w:space="0" w:color="auto"/>
              <w:left w:val="single" w:sz="12" w:space="0" w:color="auto"/>
              <w:bottom w:val="single" w:sz="12" w:space="0" w:color="auto"/>
              <w:right w:val="single" w:sz="12" w:space="0" w:color="auto"/>
            </w:tcBorders>
          </w:tcPr>
          <w:p w14:paraId="008CA033" w14:textId="77777777" w:rsidR="00E952CB" w:rsidRPr="002179D3" w:rsidRDefault="00E952CB" w:rsidP="00EB17AD">
            <w:pPr>
              <w:suppressAutoHyphens/>
              <w:spacing w:before="40" w:after="40"/>
              <w:ind w:right="-48"/>
              <w:jc w:val="center"/>
              <w:rPr>
                <w:b/>
              </w:rPr>
            </w:pPr>
            <w:r w:rsidRPr="002179D3">
              <w:rPr>
                <w:b/>
              </w:rPr>
              <w:t>Minimum years of relevant work experience</w:t>
            </w:r>
          </w:p>
        </w:tc>
      </w:tr>
      <w:tr w:rsidR="00E952CB" w:rsidRPr="002179D3" w14:paraId="5F6BDAE4" w14:textId="77777777" w:rsidTr="00DD3BC1">
        <w:trPr>
          <w:trHeight w:val="227"/>
        </w:trPr>
        <w:tc>
          <w:tcPr>
            <w:tcW w:w="378" w:type="pct"/>
            <w:tcBorders>
              <w:top w:val="single" w:sz="12" w:space="0" w:color="auto"/>
              <w:bottom w:val="single" w:sz="6" w:space="0" w:color="auto"/>
            </w:tcBorders>
            <w:vAlign w:val="center"/>
          </w:tcPr>
          <w:p w14:paraId="18803F3A" w14:textId="77777777" w:rsidR="00E952CB" w:rsidRPr="002179D3" w:rsidRDefault="00E952CB" w:rsidP="00EB17AD">
            <w:pPr>
              <w:suppressAutoHyphens/>
              <w:spacing w:before="40" w:after="40"/>
              <w:ind w:right="-48"/>
              <w:jc w:val="center"/>
            </w:pPr>
            <w:r w:rsidRPr="002179D3">
              <w:rPr>
                <w:iCs/>
              </w:rPr>
              <w:t>1</w:t>
            </w:r>
          </w:p>
        </w:tc>
        <w:tc>
          <w:tcPr>
            <w:tcW w:w="1356" w:type="pct"/>
            <w:tcBorders>
              <w:top w:val="single" w:sz="12" w:space="0" w:color="auto"/>
              <w:bottom w:val="single" w:sz="6" w:space="0" w:color="auto"/>
            </w:tcBorders>
          </w:tcPr>
          <w:p w14:paraId="0B0653F3" w14:textId="77777777" w:rsidR="00E952CB" w:rsidRPr="002179D3" w:rsidRDefault="00E952CB" w:rsidP="00EB17AD">
            <w:pPr>
              <w:suppressAutoHyphens/>
              <w:spacing w:before="40" w:after="40"/>
              <w:ind w:left="27" w:right="-48"/>
            </w:pPr>
            <w:r w:rsidRPr="002179D3">
              <w:t xml:space="preserve">Works Director </w:t>
            </w:r>
          </w:p>
        </w:tc>
        <w:tc>
          <w:tcPr>
            <w:tcW w:w="1947" w:type="pct"/>
            <w:tcBorders>
              <w:top w:val="single" w:sz="12" w:space="0" w:color="auto"/>
              <w:bottom w:val="single" w:sz="6" w:space="0" w:color="auto"/>
            </w:tcBorders>
          </w:tcPr>
          <w:p w14:paraId="0CCF5222" w14:textId="77777777" w:rsidR="00E952CB" w:rsidRPr="002179D3" w:rsidRDefault="00E952CB" w:rsidP="00EB17AD">
            <w:pPr>
              <w:suppressAutoHyphens/>
              <w:spacing w:before="40" w:after="40"/>
              <w:ind w:left="40" w:right="-48"/>
            </w:pPr>
            <w:r w:rsidRPr="002179D3">
              <w:t>At least A degree holder in Civil Engineering and is subscribed in the Order of Civil Engineer if a Cameroonian</w:t>
            </w:r>
          </w:p>
        </w:tc>
        <w:tc>
          <w:tcPr>
            <w:tcW w:w="1318" w:type="pct"/>
            <w:tcBorders>
              <w:top w:val="single" w:sz="12" w:space="0" w:color="auto"/>
              <w:bottom w:val="single" w:sz="6" w:space="0" w:color="auto"/>
            </w:tcBorders>
          </w:tcPr>
          <w:p w14:paraId="088E8AB4" w14:textId="77777777" w:rsidR="00E952CB" w:rsidRPr="002179D3" w:rsidRDefault="00E952CB" w:rsidP="00EB17AD">
            <w:pPr>
              <w:suppressAutoHyphens/>
              <w:spacing w:before="40" w:after="40"/>
              <w:ind w:left="964" w:right="-48" w:hanging="482"/>
            </w:pPr>
            <w:r w:rsidRPr="002179D3">
              <w:t>5</w:t>
            </w:r>
          </w:p>
        </w:tc>
      </w:tr>
      <w:tr w:rsidR="00E952CB" w:rsidRPr="002179D3" w14:paraId="7EBC9B1C" w14:textId="77777777" w:rsidTr="00DD3BC1">
        <w:trPr>
          <w:trHeight w:val="227"/>
        </w:trPr>
        <w:tc>
          <w:tcPr>
            <w:tcW w:w="378" w:type="pct"/>
            <w:tcBorders>
              <w:top w:val="single" w:sz="6" w:space="0" w:color="auto"/>
              <w:bottom w:val="single" w:sz="6" w:space="0" w:color="auto"/>
            </w:tcBorders>
            <w:vAlign w:val="center"/>
          </w:tcPr>
          <w:p w14:paraId="47B94790" w14:textId="77777777" w:rsidR="00E952CB" w:rsidRPr="002179D3" w:rsidRDefault="00E952CB" w:rsidP="00EB17AD">
            <w:pPr>
              <w:suppressAutoHyphens/>
              <w:spacing w:before="40" w:after="40"/>
              <w:ind w:right="-48"/>
              <w:jc w:val="center"/>
              <w:rPr>
                <w:iCs/>
              </w:rPr>
            </w:pPr>
            <w:r w:rsidRPr="002179D3">
              <w:rPr>
                <w:iCs/>
              </w:rPr>
              <w:t>2</w:t>
            </w:r>
          </w:p>
        </w:tc>
        <w:tc>
          <w:tcPr>
            <w:tcW w:w="1356" w:type="pct"/>
            <w:tcBorders>
              <w:top w:val="single" w:sz="6" w:space="0" w:color="auto"/>
              <w:bottom w:val="single" w:sz="6" w:space="0" w:color="auto"/>
            </w:tcBorders>
          </w:tcPr>
          <w:p w14:paraId="29FB42AB" w14:textId="67E3DD5D" w:rsidR="00E952CB" w:rsidRPr="002179D3" w:rsidRDefault="0008632E" w:rsidP="00EB17AD">
            <w:pPr>
              <w:suppressAutoHyphens/>
              <w:spacing w:before="40" w:after="40"/>
              <w:ind w:left="27" w:right="-48"/>
            </w:pPr>
            <w:r>
              <w:t>3</w:t>
            </w:r>
            <w:r w:rsidR="00E952CB" w:rsidRPr="004A5814">
              <w:t xml:space="preserve"> Foremen </w:t>
            </w:r>
          </w:p>
        </w:tc>
        <w:tc>
          <w:tcPr>
            <w:tcW w:w="1947" w:type="pct"/>
            <w:tcBorders>
              <w:top w:val="single" w:sz="6" w:space="0" w:color="auto"/>
              <w:bottom w:val="single" w:sz="6" w:space="0" w:color="auto"/>
            </w:tcBorders>
          </w:tcPr>
          <w:p w14:paraId="27396E6B" w14:textId="77777777" w:rsidR="00E952CB" w:rsidRPr="002179D3" w:rsidRDefault="00E952CB" w:rsidP="00EB17AD">
            <w:pPr>
              <w:suppressAutoHyphens/>
              <w:spacing w:before="40" w:after="40"/>
              <w:ind w:right="-48"/>
            </w:pPr>
            <w:r w:rsidRPr="002179D3">
              <w:t>Ci</w:t>
            </w:r>
            <w:r>
              <w:t xml:space="preserve">vil Engineering with at least </w:t>
            </w:r>
            <w:r w:rsidRPr="002355BA">
              <w:t>an HND</w:t>
            </w:r>
            <w:r w:rsidRPr="002179D3">
              <w:t xml:space="preserve"> in Civil Engineering </w:t>
            </w:r>
          </w:p>
        </w:tc>
        <w:tc>
          <w:tcPr>
            <w:tcW w:w="1318" w:type="pct"/>
            <w:tcBorders>
              <w:top w:val="single" w:sz="6" w:space="0" w:color="auto"/>
              <w:bottom w:val="single" w:sz="6" w:space="0" w:color="auto"/>
            </w:tcBorders>
          </w:tcPr>
          <w:p w14:paraId="614DBF9C" w14:textId="77777777" w:rsidR="00E952CB" w:rsidRPr="002179D3" w:rsidRDefault="00E952CB" w:rsidP="00EB17AD">
            <w:pPr>
              <w:suppressAutoHyphens/>
              <w:spacing w:before="40" w:after="40"/>
              <w:ind w:left="964" w:right="-48" w:hanging="482"/>
            </w:pPr>
            <w:r w:rsidRPr="002179D3">
              <w:t>3</w:t>
            </w:r>
          </w:p>
        </w:tc>
      </w:tr>
      <w:tr w:rsidR="00E952CB" w:rsidRPr="002179D3" w14:paraId="01803EAF" w14:textId="77777777" w:rsidTr="00DD3BC1">
        <w:trPr>
          <w:trHeight w:val="227"/>
        </w:trPr>
        <w:tc>
          <w:tcPr>
            <w:tcW w:w="378" w:type="pct"/>
            <w:tcBorders>
              <w:top w:val="single" w:sz="6" w:space="0" w:color="auto"/>
              <w:bottom w:val="single" w:sz="6" w:space="0" w:color="auto"/>
            </w:tcBorders>
            <w:vAlign w:val="center"/>
          </w:tcPr>
          <w:p w14:paraId="24978067" w14:textId="77777777" w:rsidR="00E952CB" w:rsidRPr="002179D3" w:rsidRDefault="00E952CB" w:rsidP="00EB17AD">
            <w:pPr>
              <w:suppressAutoHyphens/>
              <w:spacing w:before="40" w:after="40"/>
              <w:ind w:right="-48"/>
              <w:jc w:val="center"/>
              <w:rPr>
                <w:iCs/>
              </w:rPr>
            </w:pPr>
            <w:r>
              <w:rPr>
                <w:iCs/>
              </w:rPr>
              <w:t>3</w:t>
            </w:r>
          </w:p>
        </w:tc>
        <w:tc>
          <w:tcPr>
            <w:tcW w:w="1356" w:type="pct"/>
            <w:tcBorders>
              <w:top w:val="single" w:sz="6" w:space="0" w:color="auto"/>
              <w:bottom w:val="single" w:sz="6" w:space="0" w:color="auto"/>
            </w:tcBorders>
          </w:tcPr>
          <w:p w14:paraId="6325B360" w14:textId="77777777" w:rsidR="00E952CB" w:rsidRPr="002179D3" w:rsidRDefault="00E952CB" w:rsidP="00EB17AD">
            <w:pPr>
              <w:suppressAutoHyphens/>
              <w:spacing w:before="40" w:after="40"/>
              <w:ind w:left="27" w:right="-48"/>
            </w:pPr>
            <w:r w:rsidRPr="002179D3">
              <w:t>Surveyor</w:t>
            </w:r>
          </w:p>
        </w:tc>
        <w:tc>
          <w:tcPr>
            <w:tcW w:w="1947" w:type="pct"/>
            <w:tcBorders>
              <w:top w:val="single" w:sz="6" w:space="0" w:color="auto"/>
              <w:bottom w:val="single" w:sz="6" w:space="0" w:color="auto"/>
            </w:tcBorders>
          </w:tcPr>
          <w:p w14:paraId="385F606A" w14:textId="77777777" w:rsidR="00E952CB" w:rsidRPr="002179D3" w:rsidRDefault="00E952CB" w:rsidP="00EB17AD">
            <w:pPr>
              <w:suppressAutoHyphens/>
              <w:spacing w:before="40" w:after="40"/>
              <w:ind w:right="-48"/>
            </w:pPr>
            <w:r w:rsidRPr="002179D3">
              <w:t>Graduate with at least an HND in Surveys</w:t>
            </w:r>
          </w:p>
        </w:tc>
        <w:tc>
          <w:tcPr>
            <w:tcW w:w="1318" w:type="pct"/>
            <w:tcBorders>
              <w:top w:val="single" w:sz="6" w:space="0" w:color="auto"/>
              <w:bottom w:val="single" w:sz="6" w:space="0" w:color="auto"/>
            </w:tcBorders>
          </w:tcPr>
          <w:p w14:paraId="3E02839F" w14:textId="77777777" w:rsidR="00E952CB" w:rsidRPr="002179D3" w:rsidRDefault="00E952CB" w:rsidP="00EB17AD">
            <w:pPr>
              <w:suppressAutoHyphens/>
              <w:spacing w:before="40" w:after="40"/>
              <w:ind w:left="964" w:right="-48" w:hanging="482"/>
            </w:pPr>
            <w:r w:rsidRPr="002179D3">
              <w:t>3</w:t>
            </w:r>
          </w:p>
        </w:tc>
      </w:tr>
      <w:tr w:rsidR="00E952CB" w:rsidRPr="002179D3" w14:paraId="5F5B6E6D" w14:textId="77777777" w:rsidTr="00EB17AD">
        <w:trPr>
          <w:trHeight w:val="170"/>
        </w:trPr>
        <w:tc>
          <w:tcPr>
            <w:tcW w:w="5000" w:type="pct"/>
            <w:gridSpan w:val="4"/>
            <w:tcBorders>
              <w:top w:val="single" w:sz="6" w:space="0" w:color="auto"/>
            </w:tcBorders>
            <w:vAlign w:val="center"/>
          </w:tcPr>
          <w:p w14:paraId="2FF183D6" w14:textId="77777777" w:rsidR="00E952CB" w:rsidRPr="002179D3" w:rsidRDefault="00E952CB" w:rsidP="00EB17AD">
            <w:pPr>
              <w:suppressAutoHyphens/>
              <w:spacing w:before="40" w:after="40"/>
              <w:ind w:left="964" w:right="-48" w:hanging="916"/>
              <w:rPr>
                <w:b/>
              </w:rPr>
            </w:pPr>
            <w:r w:rsidRPr="002179D3">
              <w:rPr>
                <w:b/>
              </w:rPr>
              <w:t>Suitable experts in the following specializations</w:t>
            </w:r>
          </w:p>
        </w:tc>
      </w:tr>
      <w:tr w:rsidR="00E952CB" w:rsidRPr="002179D3" w14:paraId="16E24282" w14:textId="77777777" w:rsidTr="00DD3BC1">
        <w:trPr>
          <w:trHeight w:val="340"/>
        </w:trPr>
        <w:tc>
          <w:tcPr>
            <w:tcW w:w="378" w:type="pct"/>
            <w:vAlign w:val="center"/>
          </w:tcPr>
          <w:p w14:paraId="51A82E17" w14:textId="77777777" w:rsidR="00E952CB" w:rsidRPr="002179D3" w:rsidRDefault="00E952CB" w:rsidP="00EB17AD">
            <w:pPr>
              <w:suppressAutoHyphens/>
              <w:spacing w:before="40" w:after="40"/>
              <w:ind w:right="-48"/>
              <w:jc w:val="center"/>
            </w:pPr>
            <w:r>
              <w:t>4</w:t>
            </w:r>
          </w:p>
        </w:tc>
        <w:tc>
          <w:tcPr>
            <w:tcW w:w="1356" w:type="pct"/>
          </w:tcPr>
          <w:p w14:paraId="3BFD0C76" w14:textId="77777777" w:rsidR="00E952CB" w:rsidRPr="002179D3" w:rsidRDefault="00E952CB" w:rsidP="00EB17AD">
            <w:pPr>
              <w:suppressAutoHyphens/>
              <w:spacing w:before="40" w:after="40"/>
              <w:ind w:left="27" w:right="-48"/>
            </w:pPr>
            <w:r w:rsidRPr="002179D3">
              <w:t xml:space="preserve">Environmentalist </w:t>
            </w:r>
          </w:p>
        </w:tc>
        <w:tc>
          <w:tcPr>
            <w:tcW w:w="1947" w:type="pct"/>
          </w:tcPr>
          <w:p w14:paraId="75D3D81E" w14:textId="77777777" w:rsidR="00E952CB" w:rsidRPr="002179D3" w:rsidRDefault="00E952CB" w:rsidP="00EB17AD">
            <w:pPr>
              <w:suppressAutoHyphens/>
              <w:spacing w:before="40" w:after="40"/>
              <w:ind w:left="-9" w:right="-48" w:firstLine="9"/>
            </w:pPr>
            <w:r w:rsidRPr="002179D3">
              <w:t>At Least a degree holder in Environmental Engineering or Environment /natural resource management or forestry engineering</w:t>
            </w:r>
          </w:p>
        </w:tc>
        <w:tc>
          <w:tcPr>
            <w:tcW w:w="1318" w:type="pct"/>
          </w:tcPr>
          <w:p w14:paraId="5B16DB27" w14:textId="77777777" w:rsidR="00E952CB" w:rsidRPr="002179D3" w:rsidRDefault="00E952CB" w:rsidP="00EB17AD">
            <w:pPr>
              <w:suppressAutoHyphens/>
              <w:spacing w:before="40" w:after="40"/>
              <w:ind w:right="-48" w:firstLine="2"/>
            </w:pPr>
            <w:r>
              <w:t>A</w:t>
            </w:r>
            <w:r w:rsidRPr="002179D3">
              <w:t>t least 3 years of experience in Environmental Safeguards in civil works construction</w:t>
            </w:r>
          </w:p>
        </w:tc>
      </w:tr>
      <w:tr w:rsidR="00E952CB" w:rsidRPr="002179D3" w14:paraId="0FA38226" w14:textId="77777777" w:rsidTr="00DD3BC1">
        <w:trPr>
          <w:trHeight w:val="340"/>
        </w:trPr>
        <w:tc>
          <w:tcPr>
            <w:tcW w:w="378" w:type="pct"/>
            <w:vAlign w:val="center"/>
          </w:tcPr>
          <w:p w14:paraId="011E38D1" w14:textId="77777777" w:rsidR="00E952CB" w:rsidRPr="002179D3" w:rsidRDefault="00E952CB" w:rsidP="00EB17AD">
            <w:pPr>
              <w:suppressAutoHyphens/>
              <w:spacing w:before="40" w:after="40"/>
              <w:ind w:right="-48"/>
              <w:jc w:val="center"/>
            </w:pPr>
            <w:r>
              <w:t>5</w:t>
            </w:r>
          </w:p>
        </w:tc>
        <w:tc>
          <w:tcPr>
            <w:tcW w:w="1356" w:type="pct"/>
          </w:tcPr>
          <w:p w14:paraId="7F765741" w14:textId="77777777" w:rsidR="00E952CB" w:rsidRPr="002179D3" w:rsidRDefault="00E952CB" w:rsidP="00EB17AD">
            <w:pPr>
              <w:suppressAutoHyphens/>
              <w:spacing w:before="40" w:after="40"/>
              <w:ind w:left="27" w:right="-48"/>
            </w:pPr>
            <w:r w:rsidRPr="002179D3">
              <w:t>Health and Safety</w:t>
            </w:r>
            <w:r>
              <w:t xml:space="preserve"> </w:t>
            </w:r>
          </w:p>
        </w:tc>
        <w:tc>
          <w:tcPr>
            <w:tcW w:w="1947" w:type="pct"/>
          </w:tcPr>
          <w:p w14:paraId="79FE54B1" w14:textId="77777777" w:rsidR="00E952CB" w:rsidRPr="002179D3" w:rsidRDefault="00E952CB" w:rsidP="00EB17AD">
            <w:pPr>
              <w:suppressAutoHyphens/>
              <w:spacing w:before="40" w:after="40"/>
              <w:ind w:left="31" w:right="-48" w:hanging="8"/>
            </w:pPr>
            <w:r w:rsidRPr="002179D3">
              <w:t>At Least a HND holder in Health Science and/or safety or equivalent</w:t>
            </w:r>
          </w:p>
        </w:tc>
        <w:tc>
          <w:tcPr>
            <w:tcW w:w="1318" w:type="pct"/>
          </w:tcPr>
          <w:p w14:paraId="2D040E40" w14:textId="77777777" w:rsidR="00E952CB" w:rsidRPr="002179D3" w:rsidRDefault="00E952CB" w:rsidP="00EB17AD">
            <w:pPr>
              <w:suppressAutoHyphens/>
              <w:spacing w:before="40" w:after="40"/>
              <w:ind w:right="-48"/>
            </w:pPr>
            <w:r w:rsidRPr="002179D3">
              <w:t>At least 1 year of experience in health and safety in civil works construction</w:t>
            </w:r>
          </w:p>
        </w:tc>
      </w:tr>
      <w:tr w:rsidR="00E952CB" w:rsidRPr="002179D3" w14:paraId="6D39A98C" w14:textId="77777777" w:rsidTr="00DD3BC1">
        <w:trPr>
          <w:trHeight w:val="340"/>
        </w:trPr>
        <w:tc>
          <w:tcPr>
            <w:tcW w:w="378" w:type="pct"/>
            <w:vAlign w:val="center"/>
          </w:tcPr>
          <w:p w14:paraId="0EC49791" w14:textId="77777777" w:rsidR="00E952CB" w:rsidRPr="00B87691" w:rsidRDefault="00E952CB" w:rsidP="00EB17AD">
            <w:pPr>
              <w:suppressAutoHyphens/>
              <w:spacing w:before="40" w:after="40"/>
              <w:ind w:right="-48"/>
              <w:jc w:val="center"/>
            </w:pPr>
            <w:r>
              <w:t>6</w:t>
            </w:r>
          </w:p>
        </w:tc>
        <w:tc>
          <w:tcPr>
            <w:tcW w:w="1356" w:type="pct"/>
          </w:tcPr>
          <w:p w14:paraId="26F74C27" w14:textId="77777777" w:rsidR="00E952CB" w:rsidRPr="00B87691" w:rsidRDefault="00E952CB" w:rsidP="00EB17AD">
            <w:pPr>
              <w:suppressAutoHyphens/>
              <w:spacing w:before="40" w:after="40"/>
              <w:ind w:right="-48"/>
            </w:pPr>
            <w:r w:rsidRPr="00B87691">
              <w:t>Social</w:t>
            </w:r>
          </w:p>
        </w:tc>
        <w:tc>
          <w:tcPr>
            <w:tcW w:w="1947" w:type="pct"/>
          </w:tcPr>
          <w:p w14:paraId="783129AA" w14:textId="77777777" w:rsidR="00E952CB" w:rsidRPr="002179D3" w:rsidRDefault="00E952CB" w:rsidP="00EB17AD">
            <w:pPr>
              <w:suppressAutoHyphens/>
              <w:spacing w:before="40" w:after="40"/>
              <w:ind w:left="31" w:right="-48" w:hanging="31"/>
            </w:pPr>
            <w:r w:rsidRPr="002179D3">
              <w:t>At least a degree holder in Social Science/ Sociology/ anthropology or equivalent</w:t>
            </w:r>
          </w:p>
        </w:tc>
        <w:tc>
          <w:tcPr>
            <w:tcW w:w="1318" w:type="pct"/>
          </w:tcPr>
          <w:p w14:paraId="11185320" w14:textId="77777777" w:rsidR="00E952CB" w:rsidRPr="002179D3" w:rsidRDefault="00E952CB" w:rsidP="00EB17AD">
            <w:pPr>
              <w:suppressAutoHyphens/>
              <w:spacing w:before="40" w:after="40"/>
              <w:ind w:left="44" w:right="-48" w:hanging="44"/>
            </w:pPr>
            <w:r w:rsidRPr="002179D3">
              <w:t xml:space="preserve"> 3 years of monitoring and managing risks related to GBV/ SEA</w:t>
            </w:r>
          </w:p>
        </w:tc>
      </w:tr>
    </w:tbl>
    <w:p w14:paraId="3B774A2C" w14:textId="77777777" w:rsidR="00A275DD" w:rsidRDefault="00A275DD" w:rsidP="00E952CB">
      <w:pPr>
        <w:ind w:left="360"/>
        <w:jc w:val="both"/>
        <w:rPr>
          <w:b/>
          <w:iCs/>
          <w:lang w:val="en-GB"/>
        </w:rPr>
      </w:pPr>
    </w:p>
    <w:p w14:paraId="49063D16" w14:textId="77777777" w:rsidR="00A275DD" w:rsidRDefault="00E952CB" w:rsidP="00E952CB">
      <w:pPr>
        <w:ind w:left="360"/>
        <w:jc w:val="both"/>
        <w:rPr>
          <w:b/>
          <w:iCs/>
          <w:lang w:val="en-GB"/>
        </w:rPr>
      </w:pPr>
      <w:r>
        <w:rPr>
          <w:b/>
          <w:iCs/>
          <w:lang w:val="en-GB"/>
        </w:rPr>
        <w:t xml:space="preserve">N/B: </w:t>
      </w:r>
      <w:r w:rsidRPr="00FB14F6">
        <w:rPr>
          <w:b/>
          <w:iCs/>
          <w:lang w:val="en-GB"/>
        </w:rPr>
        <w:t>For multiple contracts, the proposed personnel for each lot must be different from one lot to another for which the bidder is applying for.  A bidder using the same personnel for different lots applying for, the personnel presented shall only be considered for one lot only.</w:t>
      </w:r>
    </w:p>
    <w:p w14:paraId="67C63042" w14:textId="6A653DF1" w:rsidR="00E952CB" w:rsidRDefault="00E952CB" w:rsidP="00E952CB">
      <w:pPr>
        <w:ind w:left="360"/>
        <w:jc w:val="both"/>
        <w:rPr>
          <w:b/>
          <w:iCs/>
          <w:lang w:val="en-GB"/>
        </w:rPr>
      </w:pPr>
      <w:r>
        <w:rPr>
          <w:b/>
          <w:iCs/>
          <w:lang w:val="en-GB"/>
        </w:rPr>
        <w:lastRenderedPageBreak/>
        <w:t xml:space="preserve"> </w:t>
      </w:r>
    </w:p>
    <w:p w14:paraId="5B81502B" w14:textId="7D2FFE73" w:rsidR="00A50FC1" w:rsidRDefault="00A50FC1" w:rsidP="00A50FC1">
      <w:pPr>
        <w:tabs>
          <w:tab w:val="left" w:pos="432"/>
          <w:tab w:val="left" w:pos="2952"/>
          <w:tab w:val="left" w:pos="5832"/>
        </w:tabs>
        <w:spacing w:before="60" w:after="120"/>
        <w:ind w:left="720"/>
        <w:rPr>
          <w:b/>
          <w:iCs/>
        </w:rPr>
      </w:pPr>
      <w:r w:rsidRPr="003261FD">
        <w:rPr>
          <w:b/>
        </w:rPr>
        <w:t>Contractor’s Representative and</w:t>
      </w:r>
      <w:r w:rsidRPr="003261FD">
        <w:t xml:space="preserve"> </w:t>
      </w:r>
      <w:r w:rsidRPr="003261FD">
        <w:rPr>
          <w:b/>
          <w:iCs/>
        </w:rPr>
        <w:t>Key Personnel</w:t>
      </w:r>
      <w:r>
        <w:rPr>
          <w:b/>
          <w:iCs/>
        </w:rPr>
        <w:t xml:space="preserve">  lot 2-4</w:t>
      </w:r>
    </w:p>
    <w:p w14:paraId="62EAC119" w14:textId="53DD11BE" w:rsidR="00A50FC1" w:rsidRPr="00A50FC1" w:rsidRDefault="00A50FC1" w:rsidP="00E952CB">
      <w:pPr>
        <w:ind w:left="360"/>
        <w:jc w:val="both"/>
        <w:rPr>
          <w:b/>
          <w:iCs/>
        </w:rPr>
      </w:pPr>
    </w:p>
    <w:tbl>
      <w:tblPr>
        <w:tblW w:w="532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2496"/>
        <w:gridCol w:w="3583"/>
        <w:gridCol w:w="2427"/>
      </w:tblGrid>
      <w:tr w:rsidR="00A275DD" w:rsidRPr="002179D3" w14:paraId="6861FBBD" w14:textId="77777777" w:rsidTr="00EB17AD">
        <w:trPr>
          <w:trHeight w:val="454"/>
        </w:trPr>
        <w:tc>
          <w:tcPr>
            <w:tcW w:w="378" w:type="pct"/>
            <w:tcBorders>
              <w:top w:val="single" w:sz="12" w:space="0" w:color="auto"/>
              <w:left w:val="single" w:sz="12" w:space="0" w:color="auto"/>
              <w:bottom w:val="single" w:sz="12" w:space="0" w:color="auto"/>
              <w:right w:val="single" w:sz="12" w:space="0" w:color="auto"/>
            </w:tcBorders>
            <w:vAlign w:val="center"/>
          </w:tcPr>
          <w:p w14:paraId="09809D6D" w14:textId="77777777" w:rsidR="00A275DD" w:rsidRPr="002179D3" w:rsidRDefault="00A275DD" w:rsidP="00EB17AD">
            <w:pPr>
              <w:suppressAutoHyphens/>
              <w:spacing w:before="40" w:after="40"/>
              <w:ind w:right="-48"/>
              <w:jc w:val="center"/>
              <w:rPr>
                <w:b/>
              </w:rPr>
            </w:pPr>
            <w:r w:rsidRPr="002179D3">
              <w:rPr>
                <w:b/>
              </w:rPr>
              <w:t>Item No.</w:t>
            </w:r>
          </w:p>
        </w:tc>
        <w:tc>
          <w:tcPr>
            <w:tcW w:w="1356" w:type="pct"/>
            <w:tcBorders>
              <w:top w:val="single" w:sz="12" w:space="0" w:color="auto"/>
              <w:left w:val="single" w:sz="12" w:space="0" w:color="auto"/>
              <w:bottom w:val="single" w:sz="12" w:space="0" w:color="auto"/>
              <w:right w:val="single" w:sz="12" w:space="0" w:color="auto"/>
            </w:tcBorders>
            <w:vAlign w:val="center"/>
          </w:tcPr>
          <w:p w14:paraId="26241140" w14:textId="77777777" w:rsidR="00A275DD" w:rsidRPr="002179D3" w:rsidRDefault="00A275DD" w:rsidP="00EB17AD">
            <w:pPr>
              <w:suppressAutoHyphens/>
              <w:spacing w:before="40" w:after="40"/>
              <w:ind w:right="-48"/>
              <w:jc w:val="center"/>
              <w:rPr>
                <w:b/>
              </w:rPr>
            </w:pPr>
            <w:r w:rsidRPr="002179D3">
              <w:rPr>
                <w:b/>
              </w:rPr>
              <w:t>Position/specialization</w:t>
            </w:r>
          </w:p>
        </w:tc>
        <w:tc>
          <w:tcPr>
            <w:tcW w:w="1947" w:type="pct"/>
            <w:tcBorders>
              <w:top w:val="single" w:sz="12" w:space="0" w:color="auto"/>
              <w:left w:val="single" w:sz="12" w:space="0" w:color="auto"/>
              <w:bottom w:val="single" w:sz="12" w:space="0" w:color="auto"/>
              <w:right w:val="single" w:sz="12" w:space="0" w:color="auto"/>
            </w:tcBorders>
            <w:vAlign w:val="center"/>
          </w:tcPr>
          <w:p w14:paraId="50B695FF" w14:textId="77777777" w:rsidR="00A275DD" w:rsidRPr="002179D3" w:rsidRDefault="00A275DD" w:rsidP="00EB17AD">
            <w:pPr>
              <w:suppressAutoHyphens/>
              <w:spacing w:before="40" w:after="40"/>
              <w:ind w:right="-48"/>
              <w:jc w:val="center"/>
              <w:rPr>
                <w:b/>
              </w:rPr>
            </w:pPr>
            <w:r w:rsidRPr="002179D3">
              <w:rPr>
                <w:b/>
              </w:rPr>
              <w:t>Relevant academic qualifications</w:t>
            </w:r>
          </w:p>
        </w:tc>
        <w:tc>
          <w:tcPr>
            <w:tcW w:w="1318" w:type="pct"/>
            <w:tcBorders>
              <w:top w:val="single" w:sz="12" w:space="0" w:color="auto"/>
              <w:left w:val="single" w:sz="12" w:space="0" w:color="auto"/>
              <w:bottom w:val="single" w:sz="12" w:space="0" w:color="auto"/>
              <w:right w:val="single" w:sz="12" w:space="0" w:color="auto"/>
            </w:tcBorders>
          </w:tcPr>
          <w:p w14:paraId="07A53800" w14:textId="77777777" w:rsidR="00A275DD" w:rsidRPr="002179D3" w:rsidRDefault="00A275DD" w:rsidP="00EB17AD">
            <w:pPr>
              <w:suppressAutoHyphens/>
              <w:spacing w:before="40" w:after="40"/>
              <w:ind w:right="-48"/>
              <w:jc w:val="center"/>
              <w:rPr>
                <w:b/>
              </w:rPr>
            </w:pPr>
            <w:r w:rsidRPr="002179D3">
              <w:rPr>
                <w:b/>
              </w:rPr>
              <w:t>Minimum years of relevant work experience</w:t>
            </w:r>
          </w:p>
        </w:tc>
      </w:tr>
      <w:tr w:rsidR="00A275DD" w:rsidRPr="002179D3" w14:paraId="63974AAC" w14:textId="77777777" w:rsidTr="00EB17AD">
        <w:trPr>
          <w:trHeight w:val="227"/>
        </w:trPr>
        <w:tc>
          <w:tcPr>
            <w:tcW w:w="378" w:type="pct"/>
            <w:tcBorders>
              <w:top w:val="single" w:sz="12" w:space="0" w:color="auto"/>
              <w:bottom w:val="single" w:sz="6" w:space="0" w:color="auto"/>
            </w:tcBorders>
            <w:vAlign w:val="center"/>
          </w:tcPr>
          <w:p w14:paraId="12037427" w14:textId="77777777" w:rsidR="00A275DD" w:rsidRPr="002179D3" w:rsidRDefault="00A275DD" w:rsidP="00EB17AD">
            <w:pPr>
              <w:suppressAutoHyphens/>
              <w:spacing w:before="40" w:after="40"/>
              <w:ind w:right="-48"/>
              <w:jc w:val="center"/>
            </w:pPr>
            <w:r w:rsidRPr="002179D3">
              <w:rPr>
                <w:iCs/>
              </w:rPr>
              <w:t>1</w:t>
            </w:r>
          </w:p>
        </w:tc>
        <w:tc>
          <w:tcPr>
            <w:tcW w:w="1356" w:type="pct"/>
            <w:tcBorders>
              <w:top w:val="single" w:sz="12" w:space="0" w:color="auto"/>
              <w:bottom w:val="single" w:sz="6" w:space="0" w:color="auto"/>
            </w:tcBorders>
          </w:tcPr>
          <w:p w14:paraId="298BC4A0" w14:textId="77777777" w:rsidR="00A275DD" w:rsidRPr="002179D3" w:rsidRDefault="00A275DD" w:rsidP="00EB17AD">
            <w:pPr>
              <w:suppressAutoHyphens/>
              <w:spacing w:before="40" w:after="40"/>
              <w:ind w:left="27" w:right="-48"/>
            </w:pPr>
            <w:r w:rsidRPr="002179D3">
              <w:t xml:space="preserve">Works Director </w:t>
            </w:r>
          </w:p>
        </w:tc>
        <w:tc>
          <w:tcPr>
            <w:tcW w:w="1947" w:type="pct"/>
            <w:tcBorders>
              <w:top w:val="single" w:sz="12" w:space="0" w:color="auto"/>
              <w:bottom w:val="single" w:sz="6" w:space="0" w:color="auto"/>
            </w:tcBorders>
          </w:tcPr>
          <w:p w14:paraId="7202FA66" w14:textId="77777777" w:rsidR="00A275DD" w:rsidRPr="002179D3" w:rsidRDefault="00A275DD" w:rsidP="00EB17AD">
            <w:pPr>
              <w:suppressAutoHyphens/>
              <w:spacing w:before="40" w:after="40"/>
              <w:ind w:left="40" w:right="-48"/>
            </w:pPr>
            <w:r w:rsidRPr="002179D3">
              <w:t>At least A degree holder in Civil Engineering and is subscribed in the Order of Civil Engineer if a Cameroonian</w:t>
            </w:r>
          </w:p>
        </w:tc>
        <w:tc>
          <w:tcPr>
            <w:tcW w:w="1318" w:type="pct"/>
            <w:tcBorders>
              <w:top w:val="single" w:sz="12" w:space="0" w:color="auto"/>
              <w:bottom w:val="single" w:sz="6" w:space="0" w:color="auto"/>
            </w:tcBorders>
          </w:tcPr>
          <w:p w14:paraId="774D17CF" w14:textId="77777777" w:rsidR="00A275DD" w:rsidRPr="002179D3" w:rsidRDefault="00A275DD" w:rsidP="00EB17AD">
            <w:pPr>
              <w:suppressAutoHyphens/>
              <w:spacing w:before="40" w:after="40"/>
              <w:ind w:left="964" w:right="-48" w:hanging="482"/>
            </w:pPr>
            <w:r w:rsidRPr="002179D3">
              <w:t>5</w:t>
            </w:r>
          </w:p>
        </w:tc>
      </w:tr>
      <w:tr w:rsidR="00A275DD" w:rsidRPr="002179D3" w14:paraId="6B16E4DC" w14:textId="77777777" w:rsidTr="00EB17AD">
        <w:trPr>
          <w:trHeight w:val="227"/>
        </w:trPr>
        <w:tc>
          <w:tcPr>
            <w:tcW w:w="378" w:type="pct"/>
            <w:tcBorders>
              <w:top w:val="single" w:sz="6" w:space="0" w:color="auto"/>
              <w:bottom w:val="single" w:sz="6" w:space="0" w:color="auto"/>
            </w:tcBorders>
            <w:vAlign w:val="center"/>
          </w:tcPr>
          <w:p w14:paraId="3E1886AB" w14:textId="77777777" w:rsidR="00A275DD" w:rsidRPr="002179D3" w:rsidRDefault="00A275DD" w:rsidP="00EB17AD">
            <w:pPr>
              <w:suppressAutoHyphens/>
              <w:spacing w:before="40" w:after="40"/>
              <w:ind w:right="-48"/>
              <w:jc w:val="center"/>
              <w:rPr>
                <w:iCs/>
              </w:rPr>
            </w:pPr>
            <w:r w:rsidRPr="002179D3">
              <w:rPr>
                <w:iCs/>
              </w:rPr>
              <w:t>2</w:t>
            </w:r>
          </w:p>
        </w:tc>
        <w:tc>
          <w:tcPr>
            <w:tcW w:w="1356" w:type="pct"/>
            <w:tcBorders>
              <w:top w:val="single" w:sz="6" w:space="0" w:color="auto"/>
              <w:bottom w:val="single" w:sz="6" w:space="0" w:color="auto"/>
            </w:tcBorders>
          </w:tcPr>
          <w:p w14:paraId="4DF33453" w14:textId="2AB49376" w:rsidR="00A275DD" w:rsidRPr="002179D3" w:rsidRDefault="00A50FC1" w:rsidP="00EB17AD">
            <w:pPr>
              <w:suppressAutoHyphens/>
              <w:spacing w:before="40" w:after="40"/>
              <w:ind w:left="27" w:right="-48"/>
            </w:pPr>
            <w:r>
              <w:t>2</w:t>
            </w:r>
            <w:r w:rsidR="00A275DD" w:rsidRPr="004A5814">
              <w:t xml:space="preserve"> Foremen </w:t>
            </w:r>
          </w:p>
        </w:tc>
        <w:tc>
          <w:tcPr>
            <w:tcW w:w="1947" w:type="pct"/>
            <w:tcBorders>
              <w:top w:val="single" w:sz="6" w:space="0" w:color="auto"/>
              <w:bottom w:val="single" w:sz="6" w:space="0" w:color="auto"/>
            </w:tcBorders>
          </w:tcPr>
          <w:p w14:paraId="062B24B4" w14:textId="77777777" w:rsidR="00A275DD" w:rsidRPr="002179D3" w:rsidRDefault="00A275DD" w:rsidP="00EB17AD">
            <w:pPr>
              <w:suppressAutoHyphens/>
              <w:spacing w:before="40" w:after="40"/>
              <w:ind w:right="-48"/>
            </w:pPr>
            <w:r w:rsidRPr="002179D3">
              <w:t>Ci</w:t>
            </w:r>
            <w:r>
              <w:t xml:space="preserve">vil Engineering with at least </w:t>
            </w:r>
            <w:r w:rsidRPr="002355BA">
              <w:t>an HND</w:t>
            </w:r>
            <w:r w:rsidRPr="002179D3">
              <w:t xml:space="preserve"> in Civil Engineering </w:t>
            </w:r>
          </w:p>
        </w:tc>
        <w:tc>
          <w:tcPr>
            <w:tcW w:w="1318" w:type="pct"/>
            <w:tcBorders>
              <w:top w:val="single" w:sz="6" w:space="0" w:color="auto"/>
              <w:bottom w:val="single" w:sz="6" w:space="0" w:color="auto"/>
            </w:tcBorders>
          </w:tcPr>
          <w:p w14:paraId="402BCAFB" w14:textId="77777777" w:rsidR="00A275DD" w:rsidRPr="002179D3" w:rsidRDefault="00A275DD" w:rsidP="00EB17AD">
            <w:pPr>
              <w:suppressAutoHyphens/>
              <w:spacing w:before="40" w:after="40"/>
              <w:ind w:left="964" w:right="-48" w:hanging="482"/>
            </w:pPr>
            <w:r w:rsidRPr="002179D3">
              <w:t>3</w:t>
            </w:r>
          </w:p>
        </w:tc>
      </w:tr>
      <w:tr w:rsidR="00A275DD" w:rsidRPr="002179D3" w14:paraId="001492DB" w14:textId="77777777" w:rsidTr="00EB17AD">
        <w:trPr>
          <w:trHeight w:val="227"/>
        </w:trPr>
        <w:tc>
          <w:tcPr>
            <w:tcW w:w="378" w:type="pct"/>
            <w:tcBorders>
              <w:top w:val="single" w:sz="6" w:space="0" w:color="auto"/>
              <w:bottom w:val="single" w:sz="6" w:space="0" w:color="auto"/>
            </w:tcBorders>
            <w:vAlign w:val="center"/>
          </w:tcPr>
          <w:p w14:paraId="6856B86A" w14:textId="77777777" w:rsidR="00A275DD" w:rsidRPr="002179D3" w:rsidRDefault="00A275DD" w:rsidP="00EB17AD">
            <w:pPr>
              <w:suppressAutoHyphens/>
              <w:spacing w:before="40" w:after="40"/>
              <w:ind w:right="-48"/>
              <w:jc w:val="center"/>
              <w:rPr>
                <w:iCs/>
              </w:rPr>
            </w:pPr>
            <w:r>
              <w:rPr>
                <w:iCs/>
              </w:rPr>
              <w:t>3</w:t>
            </w:r>
          </w:p>
        </w:tc>
        <w:tc>
          <w:tcPr>
            <w:tcW w:w="1356" w:type="pct"/>
            <w:tcBorders>
              <w:top w:val="single" w:sz="6" w:space="0" w:color="auto"/>
              <w:bottom w:val="single" w:sz="6" w:space="0" w:color="auto"/>
            </w:tcBorders>
          </w:tcPr>
          <w:p w14:paraId="61EDBB4F" w14:textId="77777777" w:rsidR="00A275DD" w:rsidRPr="002179D3" w:rsidRDefault="00A275DD" w:rsidP="00EB17AD">
            <w:pPr>
              <w:suppressAutoHyphens/>
              <w:spacing w:before="40" w:after="40"/>
              <w:ind w:left="27" w:right="-48"/>
            </w:pPr>
            <w:r w:rsidRPr="002179D3">
              <w:t>Surveyor</w:t>
            </w:r>
          </w:p>
        </w:tc>
        <w:tc>
          <w:tcPr>
            <w:tcW w:w="1947" w:type="pct"/>
            <w:tcBorders>
              <w:top w:val="single" w:sz="6" w:space="0" w:color="auto"/>
              <w:bottom w:val="single" w:sz="6" w:space="0" w:color="auto"/>
            </w:tcBorders>
          </w:tcPr>
          <w:p w14:paraId="7837A8C0" w14:textId="77777777" w:rsidR="00A275DD" w:rsidRPr="002179D3" w:rsidRDefault="00A275DD" w:rsidP="00EB17AD">
            <w:pPr>
              <w:suppressAutoHyphens/>
              <w:spacing w:before="40" w:after="40"/>
              <w:ind w:right="-48"/>
            </w:pPr>
            <w:r w:rsidRPr="002179D3">
              <w:t>Graduate with at least an HND in Surveys</w:t>
            </w:r>
          </w:p>
        </w:tc>
        <w:tc>
          <w:tcPr>
            <w:tcW w:w="1318" w:type="pct"/>
            <w:tcBorders>
              <w:top w:val="single" w:sz="6" w:space="0" w:color="auto"/>
              <w:bottom w:val="single" w:sz="6" w:space="0" w:color="auto"/>
            </w:tcBorders>
          </w:tcPr>
          <w:p w14:paraId="0A51D2E7" w14:textId="77777777" w:rsidR="00A275DD" w:rsidRPr="002179D3" w:rsidRDefault="00A275DD" w:rsidP="00EB17AD">
            <w:pPr>
              <w:suppressAutoHyphens/>
              <w:spacing w:before="40" w:after="40"/>
              <w:ind w:left="964" w:right="-48" w:hanging="482"/>
            </w:pPr>
            <w:r w:rsidRPr="002179D3">
              <w:t>3</w:t>
            </w:r>
          </w:p>
        </w:tc>
      </w:tr>
      <w:tr w:rsidR="00A275DD" w:rsidRPr="002179D3" w14:paraId="6ABBF8A3" w14:textId="77777777" w:rsidTr="00EB17AD">
        <w:trPr>
          <w:trHeight w:val="170"/>
        </w:trPr>
        <w:tc>
          <w:tcPr>
            <w:tcW w:w="5000" w:type="pct"/>
            <w:gridSpan w:val="4"/>
            <w:tcBorders>
              <w:top w:val="single" w:sz="6" w:space="0" w:color="auto"/>
            </w:tcBorders>
            <w:vAlign w:val="center"/>
          </w:tcPr>
          <w:p w14:paraId="3052921C" w14:textId="77777777" w:rsidR="00A275DD" w:rsidRPr="002179D3" w:rsidRDefault="00A275DD" w:rsidP="00EB17AD">
            <w:pPr>
              <w:suppressAutoHyphens/>
              <w:spacing w:before="40" w:after="40"/>
              <w:ind w:left="964" w:right="-48" w:hanging="916"/>
              <w:rPr>
                <w:b/>
              </w:rPr>
            </w:pPr>
            <w:r w:rsidRPr="002179D3">
              <w:rPr>
                <w:b/>
              </w:rPr>
              <w:t>Suitable experts in the following specializations</w:t>
            </w:r>
          </w:p>
        </w:tc>
      </w:tr>
      <w:tr w:rsidR="00A275DD" w:rsidRPr="002179D3" w14:paraId="607333B0" w14:textId="77777777" w:rsidTr="00EB17AD">
        <w:trPr>
          <w:trHeight w:val="340"/>
        </w:trPr>
        <w:tc>
          <w:tcPr>
            <w:tcW w:w="378" w:type="pct"/>
            <w:vAlign w:val="center"/>
          </w:tcPr>
          <w:p w14:paraId="483E8318" w14:textId="77777777" w:rsidR="00A275DD" w:rsidRPr="002179D3" w:rsidRDefault="00A275DD" w:rsidP="00EB17AD">
            <w:pPr>
              <w:suppressAutoHyphens/>
              <w:spacing w:before="40" w:after="40"/>
              <w:ind w:right="-48"/>
              <w:jc w:val="center"/>
            </w:pPr>
            <w:r>
              <w:t>4</w:t>
            </w:r>
          </w:p>
        </w:tc>
        <w:tc>
          <w:tcPr>
            <w:tcW w:w="1356" w:type="pct"/>
          </w:tcPr>
          <w:p w14:paraId="21380F8E" w14:textId="77777777" w:rsidR="00A275DD" w:rsidRPr="002179D3" w:rsidRDefault="00A275DD" w:rsidP="00EB17AD">
            <w:pPr>
              <w:suppressAutoHyphens/>
              <w:spacing w:before="40" w:after="40"/>
              <w:ind w:left="27" w:right="-48"/>
            </w:pPr>
            <w:r w:rsidRPr="002179D3">
              <w:t xml:space="preserve">Environmentalist </w:t>
            </w:r>
          </w:p>
        </w:tc>
        <w:tc>
          <w:tcPr>
            <w:tcW w:w="1947" w:type="pct"/>
          </w:tcPr>
          <w:p w14:paraId="7EB97A46" w14:textId="77777777" w:rsidR="00A275DD" w:rsidRPr="002179D3" w:rsidRDefault="00A275DD" w:rsidP="00EB17AD">
            <w:pPr>
              <w:suppressAutoHyphens/>
              <w:spacing w:before="40" w:after="40"/>
              <w:ind w:left="-9" w:right="-48" w:firstLine="9"/>
            </w:pPr>
            <w:r w:rsidRPr="002179D3">
              <w:t>At Least a degree holder in Environmental Engineering or Environment /natural resource management or forestry engineering</w:t>
            </w:r>
          </w:p>
        </w:tc>
        <w:tc>
          <w:tcPr>
            <w:tcW w:w="1318" w:type="pct"/>
          </w:tcPr>
          <w:p w14:paraId="2C94B868" w14:textId="77777777" w:rsidR="00A275DD" w:rsidRPr="002179D3" w:rsidRDefault="00A275DD" w:rsidP="00EB17AD">
            <w:pPr>
              <w:suppressAutoHyphens/>
              <w:spacing w:before="40" w:after="40"/>
              <w:ind w:right="-48" w:firstLine="2"/>
            </w:pPr>
            <w:r>
              <w:t>A</w:t>
            </w:r>
            <w:r w:rsidRPr="002179D3">
              <w:t>t least 3 years of experience in Environmental Safeguards in civil works construction</w:t>
            </w:r>
          </w:p>
        </w:tc>
      </w:tr>
      <w:tr w:rsidR="00A275DD" w:rsidRPr="002179D3" w14:paraId="237E8218" w14:textId="77777777" w:rsidTr="00EB17AD">
        <w:trPr>
          <w:trHeight w:val="340"/>
        </w:trPr>
        <w:tc>
          <w:tcPr>
            <w:tcW w:w="378" w:type="pct"/>
            <w:vAlign w:val="center"/>
          </w:tcPr>
          <w:p w14:paraId="3E92D2D6" w14:textId="77777777" w:rsidR="00A275DD" w:rsidRPr="002179D3" w:rsidRDefault="00A275DD" w:rsidP="00EB17AD">
            <w:pPr>
              <w:suppressAutoHyphens/>
              <w:spacing w:before="40" w:after="40"/>
              <w:ind w:right="-48"/>
              <w:jc w:val="center"/>
            </w:pPr>
            <w:r>
              <w:t>5</w:t>
            </w:r>
          </w:p>
        </w:tc>
        <w:tc>
          <w:tcPr>
            <w:tcW w:w="1356" w:type="pct"/>
          </w:tcPr>
          <w:p w14:paraId="21AF24CD" w14:textId="77777777" w:rsidR="00A275DD" w:rsidRPr="002179D3" w:rsidRDefault="00A275DD" w:rsidP="00EB17AD">
            <w:pPr>
              <w:suppressAutoHyphens/>
              <w:spacing w:before="40" w:after="40"/>
              <w:ind w:left="27" w:right="-48"/>
            </w:pPr>
            <w:r w:rsidRPr="002179D3">
              <w:t>Health and Safety</w:t>
            </w:r>
            <w:r>
              <w:t xml:space="preserve"> </w:t>
            </w:r>
          </w:p>
        </w:tc>
        <w:tc>
          <w:tcPr>
            <w:tcW w:w="1947" w:type="pct"/>
          </w:tcPr>
          <w:p w14:paraId="572383C5" w14:textId="77777777" w:rsidR="00A275DD" w:rsidRPr="002179D3" w:rsidRDefault="00A275DD" w:rsidP="00EB17AD">
            <w:pPr>
              <w:suppressAutoHyphens/>
              <w:spacing w:before="40" w:after="40"/>
              <w:ind w:left="31" w:right="-48" w:hanging="8"/>
            </w:pPr>
            <w:r w:rsidRPr="002179D3">
              <w:t>At Least a HND holder in Health Science and/or safety or equivalent</w:t>
            </w:r>
          </w:p>
        </w:tc>
        <w:tc>
          <w:tcPr>
            <w:tcW w:w="1318" w:type="pct"/>
          </w:tcPr>
          <w:p w14:paraId="0882F85B" w14:textId="77777777" w:rsidR="00A275DD" w:rsidRPr="002179D3" w:rsidRDefault="00A275DD" w:rsidP="00EB17AD">
            <w:pPr>
              <w:suppressAutoHyphens/>
              <w:spacing w:before="40" w:after="40"/>
              <w:ind w:right="-48"/>
            </w:pPr>
            <w:r w:rsidRPr="002179D3">
              <w:t>At least 1 year of experience in health and safety in civil works construction</w:t>
            </w:r>
          </w:p>
        </w:tc>
      </w:tr>
      <w:tr w:rsidR="00A275DD" w:rsidRPr="002179D3" w14:paraId="4CF51C6B" w14:textId="77777777" w:rsidTr="00EB17AD">
        <w:trPr>
          <w:trHeight w:val="340"/>
        </w:trPr>
        <w:tc>
          <w:tcPr>
            <w:tcW w:w="378" w:type="pct"/>
            <w:vAlign w:val="center"/>
          </w:tcPr>
          <w:p w14:paraId="47518DB0" w14:textId="77777777" w:rsidR="00A275DD" w:rsidRPr="00B87691" w:rsidRDefault="00A275DD" w:rsidP="00EB17AD">
            <w:pPr>
              <w:suppressAutoHyphens/>
              <w:spacing w:before="40" w:after="40"/>
              <w:ind w:right="-48"/>
              <w:jc w:val="center"/>
            </w:pPr>
            <w:r>
              <w:t>6</w:t>
            </w:r>
          </w:p>
        </w:tc>
        <w:tc>
          <w:tcPr>
            <w:tcW w:w="1356" w:type="pct"/>
          </w:tcPr>
          <w:p w14:paraId="1EB570E8" w14:textId="77777777" w:rsidR="00A275DD" w:rsidRPr="00B87691" w:rsidRDefault="00A275DD" w:rsidP="00EB17AD">
            <w:pPr>
              <w:suppressAutoHyphens/>
              <w:spacing w:before="40" w:after="40"/>
              <w:ind w:right="-48"/>
            </w:pPr>
            <w:r w:rsidRPr="00B87691">
              <w:t>Social</w:t>
            </w:r>
          </w:p>
        </w:tc>
        <w:tc>
          <w:tcPr>
            <w:tcW w:w="1947" w:type="pct"/>
          </w:tcPr>
          <w:p w14:paraId="31B93133" w14:textId="77777777" w:rsidR="00A275DD" w:rsidRPr="002179D3" w:rsidRDefault="00A275DD" w:rsidP="00EB17AD">
            <w:pPr>
              <w:suppressAutoHyphens/>
              <w:spacing w:before="40" w:after="40"/>
              <w:ind w:left="31" w:right="-48" w:hanging="31"/>
            </w:pPr>
            <w:r w:rsidRPr="002179D3">
              <w:t>At least a degree holder in Social Science/ Sociology/ anthropology or equivalent</w:t>
            </w:r>
          </w:p>
        </w:tc>
        <w:tc>
          <w:tcPr>
            <w:tcW w:w="1318" w:type="pct"/>
          </w:tcPr>
          <w:p w14:paraId="28A13EDB" w14:textId="77777777" w:rsidR="00A275DD" w:rsidRPr="002179D3" w:rsidRDefault="00A275DD" w:rsidP="00EB17AD">
            <w:pPr>
              <w:suppressAutoHyphens/>
              <w:spacing w:before="40" w:after="40"/>
              <w:ind w:left="44" w:right="-48" w:hanging="44"/>
            </w:pPr>
            <w:r w:rsidRPr="002179D3">
              <w:t xml:space="preserve"> 3 years of monitoring and managing risks related to GBV/ SEA</w:t>
            </w:r>
          </w:p>
        </w:tc>
      </w:tr>
    </w:tbl>
    <w:p w14:paraId="39363370" w14:textId="77777777" w:rsidR="00E952CB" w:rsidRPr="00A275DD" w:rsidRDefault="00E952CB" w:rsidP="00E952CB">
      <w:pPr>
        <w:tabs>
          <w:tab w:val="left" w:pos="432"/>
          <w:tab w:val="left" w:pos="2952"/>
          <w:tab w:val="left" w:pos="5832"/>
        </w:tabs>
        <w:spacing w:before="60" w:after="120"/>
        <w:ind w:left="720"/>
        <w:rPr>
          <w:b/>
          <w:iCs/>
        </w:rPr>
      </w:pPr>
    </w:p>
    <w:p w14:paraId="6F6012E5" w14:textId="77777777" w:rsidR="00E952CB" w:rsidRPr="00B014A9" w:rsidRDefault="00E952CB" w:rsidP="00E952CB">
      <w:pPr>
        <w:pStyle w:val="Style6"/>
        <w:ind w:left="0" w:firstLine="54"/>
      </w:pPr>
      <w:r w:rsidRPr="00B014A9">
        <w:t>6</w:t>
      </w:r>
      <w:r w:rsidRPr="00B014A9">
        <w:tab/>
        <w:t>Equipment</w:t>
      </w:r>
    </w:p>
    <w:p w14:paraId="53C1D8C5" w14:textId="77777777" w:rsidR="00E952CB" w:rsidRDefault="00E952CB" w:rsidP="00E952CB">
      <w:pPr>
        <w:tabs>
          <w:tab w:val="right" w:pos="7254"/>
        </w:tabs>
        <w:spacing w:after="200"/>
        <w:ind w:left="360"/>
        <w:rPr>
          <w:iCs/>
        </w:rPr>
      </w:pPr>
      <w:r w:rsidRPr="00B014A9">
        <w:rPr>
          <w:iCs/>
        </w:rPr>
        <w:t>The Bidder must demonstrate that it will have access to the key Contractor’s equipment listed</w:t>
      </w:r>
      <w:r>
        <w:rPr>
          <w:iCs/>
        </w:rPr>
        <w:t xml:space="preserve"> per lot</w:t>
      </w:r>
      <w:r w:rsidRPr="00B014A9">
        <w:rPr>
          <w:iCs/>
        </w:rPr>
        <w:t xml:space="preserve"> hereafter:</w:t>
      </w:r>
    </w:p>
    <w:p w14:paraId="4EA5E7E4" w14:textId="0A54BF45" w:rsidR="00E952CB" w:rsidRPr="00F06E4C" w:rsidRDefault="00E952CB" w:rsidP="00E952CB">
      <w:pPr>
        <w:tabs>
          <w:tab w:val="left" w:pos="432"/>
          <w:tab w:val="left" w:pos="2952"/>
          <w:tab w:val="left" w:pos="5832"/>
        </w:tabs>
        <w:spacing w:before="60" w:after="120"/>
        <w:rPr>
          <w:b/>
          <w:iCs/>
        </w:rPr>
      </w:pPr>
      <w:r>
        <w:rPr>
          <w:b/>
          <w:iCs/>
        </w:rPr>
        <w:t>Per lot (for Lots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5030"/>
        <w:gridCol w:w="2847"/>
      </w:tblGrid>
      <w:tr w:rsidR="00E952CB" w:rsidRPr="003F6E46" w14:paraId="27E6B362" w14:textId="77777777" w:rsidTr="00EB17AD">
        <w:tc>
          <w:tcPr>
            <w:tcW w:w="440" w:type="pct"/>
            <w:tcBorders>
              <w:top w:val="single" w:sz="12" w:space="0" w:color="auto"/>
              <w:left w:val="single" w:sz="12" w:space="0" w:color="auto"/>
              <w:bottom w:val="single" w:sz="12" w:space="0" w:color="auto"/>
              <w:right w:val="single" w:sz="12" w:space="0" w:color="auto"/>
            </w:tcBorders>
            <w:vAlign w:val="center"/>
          </w:tcPr>
          <w:p w14:paraId="4DBDE600" w14:textId="77777777" w:rsidR="00E952CB" w:rsidRPr="003F6E46" w:rsidRDefault="00E952CB" w:rsidP="00EB17AD">
            <w:pPr>
              <w:jc w:val="center"/>
              <w:rPr>
                <w:b/>
                <w:bCs/>
                <w:iCs/>
              </w:rPr>
            </w:pPr>
            <w:r w:rsidRPr="003F6E46">
              <w:rPr>
                <w:b/>
                <w:bCs/>
                <w:iCs/>
              </w:rPr>
              <w:t>No.</w:t>
            </w:r>
          </w:p>
        </w:tc>
        <w:tc>
          <w:tcPr>
            <w:tcW w:w="2912" w:type="pct"/>
            <w:tcBorders>
              <w:top w:val="single" w:sz="12" w:space="0" w:color="auto"/>
              <w:left w:val="single" w:sz="12" w:space="0" w:color="auto"/>
              <w:bottom w:val="single" w:sz="12" w:space="0" w:color="auto"/>
              <w:right w:val="single" w:sz="12" w:space="0" w:color="auto"/>
            </w:tcBorders>
            <w:vAlign w:val="center"/>
          </w:tcPr>
          <w:p w14:paraId="092D757B" w14:textId="77777777" w:rsidR="00E952CB" w:rsidRPr="003F6E46" w:rsidRDefault="00E952CB" w:rsidP="00EB17AD">
            <w:pPr>
              <w:jc w:val="center"/>
              <w:rPr>
                <w:b/>
                <w:bCs/>
                <w:iCs/>
              </w:rPr>
            </w:pPr>
          </w:p>
          <w:p w14:paraId="30009D3E" w14:textId="77777777" w:rsidR="00E952CB" w:rsidRPr="003F6E46" w:rsidRDefault="00E952CB" w:rsidP="00EB17AD">
            <w:pPr>
              <w:jc w:val="center"/>
              <w:rPr>
                <w:b/>
                <w:bCs/>
                <w:iCs/>
              </w:rPr>
            </w:pPr>
            <w:r w:rsidRPr="003F6E46">
              <w:rPr>
                <w:b/>
                <w:bCs/>
                <w:iCs/>
              </w:rPr>
              <w:t>Equipment Type and Characteristics</w:t>
            </w:r>
          </w:p>
          <w:p w14:paraId="229D17C9" w14:textId="77777777" w:rsidR="00E952CB" w:rsidRPr="003F6E46" w:rsidRDefault="00E952CB" w:rsidP="00EB17AD">
            <w:pPr>
              <w:jc w:val="center"/>
              <w:rPr>
                <w:b/>
                <w:bCs/>
                <w:iCs/>
              </w:rPr>
            </w:pPr>
          </w:p>
        </w:tc>
        <w:tc>
          <w:tcPr>
            <w:tcW w:w="1648" w:type="pct"/>
            <w:tcBorders>
              <w:top w:val="single" w:sz="12" w:space="0" w:color="auto"/>
              <w:left w:val="single" w:sz="12" w:space="0" w:color="auto"/>
              <w:bottom w:val="single" w:sz="12" w:space="0" w:color="auto"/>
              <w:right w:val="single" w:sz="12" w:space="0" w:color="auto"/>
            </w:tcBorders>
            <w:vAlign w:val="center"/>
          </w:tcPr>
          <w:p w14:paraId="7FA63FB3" w14:textId="77777777" w:rsidR="00E952CB" w:rsidRPr="003F6E46" w:rsidRDefault="00E952CB" w:rsidP="00EB17AD">
            <w:pPr>
              <w:jc w:val="center"/>
              <w:rPr>
                <w:b/>
                <w:bCs/>
                <w:iCs/>
              </w:rPr>
            </w:pPr>
            <w:r w:rsidRPr="003F6E46">
              <w:rPr>
                <w:b/>
                <w:bCs/>
                <w:iCs/>
              </w:rPr>
              <w:t>Minimum Number required</w:t>
            </w:r>
          </w:p>
        </w:tc>
      </w:tr>
      <w:tr w:rsidR="00E952CB" w:rsidRPr="003F6E46" w14:paraId="7B4D2A0B" w14:textId="77777777" w:rsidTr="00EB17AD">
        <w:tc>
          <w:tcPr>
            <w:tcW w:w="440" w:type="pct"/>
            <w:tcBorders>
              <w:top w:val="single" w:sz="12" w:space="0" w:color="auto"/>
            </w:tcBorders>
          </w:tcPr>
          <w:p w14:paraId="587C8C18" w14:textId="77777777" w:rsidR="00E952CB" w:rsidRPr="003F6E46" w:rsidRDefault="00E952CB" w:rsidP="00EB17AD">
            <w:pPr>
              <w:pStyle w:val="Header"/>
              <w:pBdr>
                <w:bottom w:val="none" w:sz="0" w:space="0" w:color="auto"/>
              </w:pBdr>
              <w:tabs>
                <w:tab w:val="clear" w:pos="9000"/>
              </w:tabs>
              <w:jc w:val="center"/>
              <w:rPr>
                <w:rFonts w:ascii="Times New Roman" w:hAnsi="Times New Roman"/>
                <w:iCs/>
                <w:sz w:val="24"/>
                <w:szCs w:val="24"/>
              </w:rPr>
            </w:pPr>
            <w:r w:rsidRPr="003F6E46">
              <w:rPr>
                <w:rFonts w:ascii="Times New Roman" w:hAnsi="Times New Roman"/>
                <w:iCs/>
                <w:sz w:val="24"/>
                <w:szCs w:val="24"/>
              </w:rPr>
              <w:t>1</w:t>
            </w:r>
          </w:p>
        </w:tc>
        <w:tc>
          <w:tcPr>
            <w:tcW w:w="2912" w:type="pct"/>
            <w:tcBorders>
              <w:top w:val="single" w:sz="12" w:space="0" w:color="auto"/>
            </w:tcBorders>
          </w:tcPr>
          <w:p w14:paraId="3D175839" w14:textId="77777777" w:rsidR="00E952CB" w:rsidRPr="003F6E46" w:rsidRDefault="00E952CB" w:rsidP="00EB17AD">
            <w:pPr>
              <w:rPr>
                <w:iCs/>
                <w:lang w:val="en-GB"/>
              </w:rPr>
            </w:pPr>
            <w:r w:rsidRPr="003F6E46">
              <w:rPr>
                <w:iCs/>
                <w:lang w:val="en-GB"/>
              </w:rPr>
              <w:t>Concrete mixer 1m</w:t>
            </w:r>
            <w:r w:rsidRPr="003F6E46">
              <w:rPr>
                <w:iCs/>
                <w:vertAlign w:val="superscript"/>
                <w:lang w:val="en-GB"/>
              </w:rPr>
              <w:t>3</w:t>
            </w:r>
            <w:r w:rsidRPr="003F6E46">
              <w:rPr>
                <w:iCs/>
                <w:lang w:val="en-GB"/>
              </w:rPr>
              <w:t xml:space="preserve"> mix volume less than 8 years old</w:t>
            </w:r>
          </w:p>
        </w:tc>
        <w:tc>
          <w:tcPr>
            <w:tcW w:w="1648" w:type="pct"/>
            <w:tcBorders>
              <w:top w:val="single" w:sz="12" w:space="0" w:color="auto"/>
            </w:tcBorders>
          </w:tcPr>
          <w:p w14:paraId="43A064F0" w14:textId="77777777" w:rsidR="00E952CB" w:rsidRPr="003F6E46" w:rsidRDefault="00E952CB" w:rsidP="00EB17AD">
            <w:pPr>
              <w:jc w:val="center"/>
              <w:rPr>
                <w:iCs/>
                <w:lang w:val="en-GB"/>
              </w:rPr>
            </w:pPr>
            <w:r w:rsidRPr="003F6E46">
              <w:rPr>
                <w:iCs/>
                <w:lang w:val="en-GB"/>
              </w:rPr>
              <w:t>03</w:t>
            </w:r>
          </w:p>
        </w:tc>
      </w:tr>
      <w:tr w:rsidR="00E952CB" w:rsidRPr="003F6E46" w14:paraId="4AF42207" w14:textId="77777777" w:rsidTr="00EB17AD">
        <w:tc>
          <w:tcPr>
            <w:tcW w:w="440" w:type="pct"/>
          </w:tcPr>
          <w:p w14:paraId="5A52E68C" w14:textId="77777777" w:rsidR="00E952CB" w:rsidRPr="003F6E46" w:rsidRDefault="00E952CB" w:rsidP="00EB17AD">
            <w:pPr>
              <w:jc w:val="center"/>
              <w:rPr>
                <w:iCs/>
              </w:rPr>
            </w:pPr>
            <w:r w:rsidRPr="003F6E46">
              <w:rPr>
                <w:iCs/>
              </w:rPr>
              <w:t>2</w:t>
            </w:r>
          </w:p>
        </w:tc>
        <w:tc>
          <w:tcPr>
            <w:tcW w:w="2912" w:type="pct"/>
          </w:tcPr>
          <w:p w14:paraId="3963811F" w14:textId="77777777" w:rsidR="00E952CB" w:rsidRPr="003F6E46" w:rsidRDefault="00E952CB" w:rsidP="00EB17AD">
            <w:pPr>
              <w:rPr>
                <w:iCs/>
                <w:lang w:val="en-GB"/>
              </w:rPr>
            </w:pPr>
            <w:r w:rsidRPr="003F6E46">
              <w:rPr>
                <w:iCs/>
                <w:lang w:val="en-GB"/>
              </w:rPr>
              <w:t>Hand Vibrator less than 5 years old</w:t>
            </w:r>
          </w:p>
        </w:tc>
        <w:tc>
          <w:tcPr>
            <w:tcW w:w="1648" w:type="pct"/>
          </w:tcPr>
          <w:p w14:paraId="395D4A32" w14:textId="77777777" w:rsidR="00E952CB" w:rsidRPr="003F6E46" w:rsidRDefault="00E952CB" w:rsidP="00EB17AD">
            <w:pPr>
              <w:jc w:val="center"/>
              <w:rPr>
                <w:iCs/>
                <w:lang w:val="en-GB"/>
              </w:rPr>
            </w:pPr>
            <w:r w:rsidRPr="003F6E46">
              <w:rPr>
                <w:iCs/>
                <w:lang w:val="en-GB"/>
              </w:rPr>
              <w:t>01</w:t>
            </w:r>
          </w:p>
        </w:tc>
      </w:tr>
      <w:tr w:rsidR="00E952CB" w:rsidRPr="003F6E46" w14:paraId="24A0DA70" w14:textId="77777777" w:rsidTr="00EB17AD">
        <w:tc>
          <w:tcPr>
            <w:tcW w:w="440" w:type="pct"/>
          </w:tcPr>
          <w:p w14:paraId="12CA336C" w14:textId="77777777" w:rsidR="00E952CB" w:rsidRPr="003F6E46" w:rsidRDefault="00E952CB" w:rsidP="00EB17AD">
            <w:pPr>
              <w:jc w:val="center"/>
              <w:rPr>
                <w:iCs/>
              </w:rPr>
            </w:pPr>
            <w:r w:rsidRPr="003F6E46">
              <w:rPr>
                <w:iCs/>
              </w:rPr>
              <w:t>3</w:t>
            </w:r>
          </w:p>
        </w:tc>
        <w:tc>
          <w:tcPr>
            <w:tcW w:w="2912" w:type="pct"/>
          </w:tcPr>
          <w:p w14:paraId="722377A5" w14:textId="77777777" w:rsidR="00E952CB" w:rsidRPr="003F6E46" w:rsidRDefault="00E952CB" w:rsidP="00EB17AD">
            <w:pPr>
              <w:rPr>
                <w:iCs/>
                <w:lang w:val="en-GB"/>
              </w:rPr>
            </w:pPr>
            <w:r>
              <w:rPr>
                <w:iCs/>
                <w:lang w:val="en-GB"/>
              </w:rPr>
              <w:t>Dump truck at least 20</w:t>
            </w:r>
            <w:r w:rsidRPr="003F6E46">
              <w:rPr>
                <w:iCs/>
                <w:lang w:val="en-GB"/>
              </w:rPr>
              <w:t xml:space="preserve"> ton</w:t>
            </w:r>
          </w:p>
        </w:tc>
        <w:tc>
          <w:tcPr>
            <w:tcW w:w="1648" w:type="pct"/>
          </w:tcPr>
          <w:p w14:paraId="55B1E4BC" w14:textId="77777777" w:rsidR="00E952CB" w:rsidRPr="003F6E46" w:rsidRDefault="00E952CB" w:rsidP="00EB17AD">
            <w:pPr>
              <w:jc w:val="center"/>
              <w:rPr>
                <w:iCs/>
                <w:lang w:val="en-GB"/>
              </w:rPr>
            </w:pPr>
            <w:r>
              <w:rPr>
                <w:iCs/>
                <w:lang w:val="en-GB"/>
              </w:rPr>
              <w:t>02</w:t>
            </w:r>
          </w:p>
        </w:tc>
      </w:tr>
      <w:tr w:rsidR="00E952CB" w:rsidRPr="003F6E46" w14:paraId="77CDD7BF" w14:textId="77777777" w:rsidTr="00EB17AD">
        <w:tc>
          <w:tcPr>
            <w:tcW w:w="440" w:type="pct"/>
          </w:tcPr>
          <w:p w14:paraId="49E8C1DE" w14:textId="77777777" w:rsidR="00E952CB" w:rsidRPr="003F6E46" w:rsidRDefault="00E952CB" w:rsidP="00EB17AD">
            <w:pPr>
              <w:jc w:val="center"/>
              <w:rPr>
                <w:iCs/>
              </w:rPr>
            </w:pPr>
            <w:r w:rsidRPr="003F6E46">
              <w:rPr>
                <w:iCs/>
              </w:rPr>
              <w:t>4</w:t>
            </w:r>
          </w:p>
        </w:tc>
        <w:tc>
          <w:tcPr>
            <w:tcW w:w="2912" w:type="pct"/>
          </w:tcPr>
          <w:p w14:paraId="016250EC" w14:textId="77777777" w:rsidR="00E952CB" w:rsidRPr="003F6E46" w:rsidRDefault="00E952CB" w:rsidP="00EB17AD">
            <w:pPr>
              <w:rPr>
                <w:iCs/>
                <w:lang w:val="en-GB"/>
              </w:rPr>
            </w:pPr>
            <w:r w:rsidRPr="003F6E46">
              <w:rPr>
                <w:iCs/>
                <w:lang w:val="en-GB"/>
              </w:rPr>
              <w:t>Pick up</w:t>
            </w:r>
          </w:p>
        </w:tc>
        <w:tc>
          <w:tcPr>
            <w:tcW w:w="1648" w:type="pct"/>
          </w:tcPr>
          <w:p w14:paraId="33C71719" w14:textId="77777777" w:rsidR="00E952CB" w:rsidRPr="003F6E46" w:rsidRDefault="00E952CB" w:rsidP="00EB17AD">
            <w:pPr>
              <w:jc w:val="center"/>
              <w:rPr>
                <w:iCs/>
                <w:lang w:val="en-GB"/>
              </w:rPr>
            </w:pPr>
            <w:r w:rsidRPr="003F6E46">
              <w:rPr>
                <w:iCs/>
                <w:lang w:val="en-GB"/>
              </w:rPr>
              <w:t>01</w:t>
            </w:r>
          </w:p>
        </w:tc>
      </w:tr>
    </w:tbl>
    <w:p w14:paraId="2EDAB289" w14:textId="77777777" w:rsidR="00E952CB" w:rsidRDefault="00E952CB" w:rsidP="00E952CB">
      <w:pPr>
        <w:tabs>
          <w:tab w:val="left" w:pos="432"/>
          <w:tab w:val="left" w:pos="2952"/>
          <w:tab w:val="left" w:pos="5832"/>
        </w:tabs>
        <w:spacing w:before="60" w:after="120"/>
        <w:rPr>
          <w:b/>
          <w:iCs/>
        </w:rPr>
      </w:pPr>
    </w:p>
    <w:p w14:paraId="719F45FB" w14:textId="77777777" w:rsidR="00A83F67" w:rsidRDefault="00A83F67" w:rsidP="00E952CB">
      <w:pPr>
        <w:tabs>
          <w:tab w:val="left" w:pos="432"/>
          <w:tab w:val="left" w:pos="2952"/>
          <w:tab w:val="left" w:pos="5832"/>
        </w:tabs>
        <w:spacing w:before="60" w:after="120"/>
        <w:rPr>
          <w:b/>
          <w:iCs/>
        </w:rPr>
      </w:pPr>
    </w:p>
    <w:p w14:paraId="45ED87BF" w14:textId="77777777" w:rsidR="00A83F67" w:rsidRDefault="00A83F67" w:rsidP="00E952CB">
      <w:pPr>
        <w:tabs>
          <w:tab w:val="left" w:pos="432"/>
          <w:tab w:val="left" w:pos="2952"/>
          <w:tab w:val="left" w:pos="5832"/>
        </w:tabs>
        <w:spacing w:before="60" w:after="120"/>
        <w:rPr>
          <w:b/>
          <w:iCs/>
        </w:rPr>
      </w:pPr>
    </w:p>
    <w:p w14:paraId="17000278" w14:textId="04A46843" w:rsidR="00E952CB" w:rsidRPr="00F06E4C" w:rsidRDefault="00E952CB" w:rsidP="00E952CB">
      <w:pPr>
        <w:tabs>
          <w:tab w:val="left" w:pos="432"/>
          <w:tab w:val="left" w:pos="2952"/>
          <w:tab w:val="left" w:pos="5832"/>
        </w:tabs>
        <w:spacing w:before="60" w:after="120"/>
        <w:rPr>
          <w:b/>
          <w:iCs/>
        </w:rPr>
      </w:pPr>
      <w:r>
        <w:rPr>
          <w:b/>
          <w:iCs/>
        </w:rPr>
        <w:lastRenderedPageBreak/>
        <w:t xml:space="preserve">For Lot </w:t>
      </w:r>
      <w:r w:rsidR="00A610B3">
        <w:rPr>
          <w:b/>
          <w:iCs/>
        </w:rPr>
        <w:t>2-</w:t>
      </w:r>
      <w:r w:rsidR="00A83F67">
        <w:rPr>
          <w:b/>
          <w:iC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5030"/>
        <w:gridCol w:w="2847"/>
      </w:tblGrid>
      <w:tr w:rsidR="00E952CB" w:rsidRPr="003F6E46" w14:paraId="27B7A7D7" w14:textId="77777777" w:rsidTr="00EB17AD">
        <w:tc>
          <w:tcPr>
            <w:tcW w:w="440" w:type="pct"/>
            <w:tcBorders>
              <w:top w:val="single" w:sz="12" w:space="0" w:color="auto"/>
              <w:left w:val="single" w:sz="12" w:space="0" w:color="auto"/>
              <w:bottom w:val="single" w:sz="12" w:space="0" w:color="auto"/>
              <w:right w:val="single" w:sz="12" w:space="0" w:color="auto"/>
            </w:tcBorders>
            <w:vAlign w:val="center"/>
          </w:tcPr>
          <w:p w14:paraId="766B811E" w14:textId="77777777" w:rsidR="00E952CB" w:rsidRPr="003F6E46" w:rsidRDefault="00E952CB" w:rsidP="00EB17AD">
            <w:pPr>
              <w:jc w:val="center"/>
              <w:rPr>
                <w:b/>
                <w:bCs/>
                <w:iCs/>
              </w:rPr>
            </w:pPr>
            <w:r w:rsidRPr="003F6E46">
              <w:rPr>
                <w:b/>
                <w:bCs/>
                <w:iCs/>
              </w:rPr>
              <w:t>No.</w:t>
            </w:r>
          </w:p>
        </w:tc>
        <w:tc>
          <w:tcPr>
            <w:tcW w:w="2912" w:type="pct"/>
            <w:tcBorders>
              <w:top w:val="single" w:sz="12" w:space="0" w:color="auto"/>
              <w:left w:val="single" w:sz="12" w:space="0" w:color="auto"/>
              <w:bottom w:val="single" w:sz="12" w:space="0" w:color="auto"/>
              <w:right w:val="single" w:sz="12" w:space="0" w:color="auto"/>
            </w:tcBorders>
            <w:vAlign w:val="center"/>
          </w:tcPr>
          <w:p w14:paraId="15455FB3" w14:textId="77777777" w:rsidR="00E952CB" w:rsidRPr="003F6E46" w:rsidRDefault="00E952CB" w:rsidP="00EB17AD">
            <w:pPr>
              <w:jc w:val="center"/>
              <w:rPr>
                <w:b/>
                <w:bCs/>
                <w:iCs/>
              </w:rPr>
            </w:pPr>
          </w:p>
          <w:p w14:paraId="21751CFD" w14:textId="77777777" w:rsidR="00E952CB" w:rsidRPr="003F6E46" w:rsidRDefault="00E952CB" w:rsidP="00EB17AD">
            <w:pPr>
              <w:jc w:val="center"/>
              <w:rPr>
                <w:b/>
                <w:bCs/>
                <w:iCs/>
              </w:rPr>
            </w:pPr>
            <w:r w:rsidRPr="003F6E46">
              <w:rPr>
                <w:b/>
                <w:bCs/>
                <w:iCs/>
              </w:rPr>
              <w:t>Equipment Type and Characteristics</w:t>
            </w:r>
          </w:p>
          <w:p w14:paraId="24E5C9EA" w14:textId="77777777" w:rsidR="00E952CB" w:rsidRPr="003F6E46" w:rsidRDefault="00E952CB" w:rsidP="00EB17AD">
            <w:pPr>
              <w:jc w:val="center"/>
              <w:rPr>
                <w:b/>
                <w:bCs/>
                <w:iCs/>
              </w:rPr>
            </w:pPr>
          </w:p>
        </w:tc>
        <w:tc>
          <w:tcPr>
            <w:tcW w:w="1648" w:type="pct"/>
            <w:tcBorders>
              <w:top w:val="single" w:sz="12" w:space="0" w:color="auto"/>
              <w:left w:val="single" w:sz="12" w:space="0" w:color="auto"/>
              <w:bottom w:val="single" w:sz="12" w:space="0" w:color="auto"/>
              <w:right w:val="single" w:sz="12" w:space="0" w:color="auto"/>
            </w:tcBorders>
            <w:vAlign w:val="center"/>
          </w:tcPr>
          <w:p w14:paraId="1E7FCBBC" w14:textId="77777777" w:rsidR="00E952CB" w:rsidRPr="003F6E46" w:rsidRDefault="00E952CB" w:rsidP="00EB17AD">
            <w:pPr>
              <w:jc w:val="center"/>
              <w:rPr>
                <w:b/>
                <w:bCs/>
                <w:iCs/>
              </w:rPr>
            </w:pPr>
            <w:r w:rsidRPr="003F6E46">
              <w:rPr>
                <w:b/>
                <w:bCs/>
                <w:iCs/>
              </w:rPr>
              <w:t>Minimum Number required</w:t>
            </w:r>
          </w:p>
        </w:tc>
      </w:tr>
      <w:tr w:rsidR="00E952CB" w:rsidRPr="003F6E46" w14:paraId="5BE463FE" w14:textId="77777777" w:rsidTr="00EB17AD">
        <w:tc>
          <w:tcPr>
            <w:tcW w:w="440" w:type="pct"/>
            <w:tcBorders>
              <w:top w:val="single" w:sz="12" w:space="0" w:color="auto"/>
            </w:tcBorders>
          </w:tcPr>
          <w:p w14:paraId="4BAEB3F4" w14:textId="77777777" w:rsidR="00E952CB" w:rsidRPr="003F6E46" w:rsidRDefault="00E952CB" w:rsidP="00EB17AD">
            <w:pPr>
              <w:pStyle w:val="Header"/>
              <w:pBdr>
                <w:bottom w:val="none" w:sz="0" w:space="0" w:color="auto"/>
              </w:pBdr>
              <w:tabs>
                <w:tab w:val="clear" w:pos="9000"/>
              </w:tabs>
              <w:jc w:val="center"/>
              <w:rPr>
                <w:rFonts w:ascii="Times New Roman" w:hAnsi="Times New Roman"/>
                <w:iCs/>
                <w:sz w:val="24"/>
                <w:szCs w:val="24"/>
              </w:rPr>
            </w:pPr>
            <w:r w:rsidRPr="003F6E46">
              <w:rPr>
                <w:rFonts w:ascii="Times New Roman" w:hAnsi="Times New Roman"/>
                <w:iCs/>
                <w:sz w:val="24"/>
                <w:szCs w:val="24"/>
              </w:rPr>
              <w:t>1</w:t>
            </w:r>
          </w:p>
        </w:tc>
        <w:tc>
          <w:tcPr>
            <w:tcW w:w="2912" w:type="pct"/>
            <w:tcBorders>
              <w:top w:val="single" w:sz="12" w:space="0" w:color="auto"/>
            </w:tcBorders>
          </w:tcPr>
          <w:p w14:paraId="083A711C" w14:textId="77777777" w:rsidR="00E952CB" w:rsidRPr="003F6E46" w:rsidRDefault="00E952CB" w:rsidP="00EB17AD">
            <w:pPr>
              <w:rPr>
                <w:iCs/>
                <w:lang w:val="en-GB"/>
              </w:rPr>
            </w:pPr>
            <w:r w:rsidRPr="003F6E46">
              <w:rPr>
                <w:iCs/>
                <w:lang w:val="en-GB"/>
              </w:rPr>
              <w:t>Concrete mixer 1m</w:t>
            </w:r>
            <w:r w:rsidRPr="003F6E46">
              <w:rPr>
                <w:iCs/>
                <w:vertAlign w:val="superscript"/>
                <w:lang w:val="en-GB"/>
              </w:rPr>
              <w:t>3</w:t>
            </w:r>
            <w:r w:rsidRPr="003F6E46">
              <w:rPr>
                <w:iCs/>
                <w:lang w:val="en-GB"/>
              </w:rPr>
              <w:t xml:space="preserve"> mix volume less than 8 years old</w:t>
            </w:r>
          </w:p>
        </w:tc>
        <w:tc>
          <w:tcPr>
            <w:tcW w:w="1648" w:type="pct"/>
            <w:tcBorders>
              <w:top w:val="single" w:sz="12" w:space="0" w:color="auto"/>
            </w:tcBorders>
          </w:tcPr>
          <w:p w14:paraId="4511EE01" w14:textId="77777777" w:rsidR="00E952CB" w:rsidRPr="003F6E46" w:rsidRDefault="00E952CB" w:rsidP="00EB17AD">
            <w:pPr>
              <w:jc w:val="center"/>
              <w:rPr>
                <w:iCs/>
                <w:lang w:val="en-GB"/>
              </w:rPr>
            </w:pPr>
            <w:r w:rsidRPr="003F6E46">
              <w:rPr>
                <w:iCs/>
                <w:lang w:val="en-GB"/>
              </w:rPr>
              <w:t>0</w:t>
            </w:r>
            <w:r>
              <w:rPr>
                <w:iCs/>
                <w:lang w:val="en-GB"/>
              </w:rPr>
              <w:t>4</w:t>
            </w:r>
          </w:p>
        </w:tc>
      </w:tr>
      <w:tr w:rsidR="00E952CB" w:rsidRPr="003F6E46" w14:paraId="073B4C7D" w14:textId="77777777" w:rsidTr="00EB17AD">
        <w:tc>
          <w:tcPr>
            <w:tcW w:w="440" w:type="pct"/>
          </w:tcPr>
          <w:p w14:paraId="63DCF9FD" w14:textId="77777777" w:rsidR="00E952CB" w:rsidRPr="003F6E46" w:rsidRDefault="00E952CB" w:rsidP="00EB17AD">
            <w:pPr>
              <w:jc w:val="center"/>
              <w:rPr>
                <w:iCs/>
              </w:rPr>
            </w:pPr>
            <w:r w:rsidRPr="003F6E46">
              <w:rPr>
                <w:iCs/>
              </w:rPr>
              <w:t>2</w:t>
            </w:r>
          </w:p>
        </w:tc>
        <w:tc>
          <w:tcPr>
            <w:tcW w:w="2912" w:type="pct"/>
          </w:tcPr>
          <w:p w14:paraId="2F6F3C46" w14:textId="77777777" w:rsidR="00E952CB" w:rsidRPr="003F6E46" w:rsidRDefault="00E952CB" w:rsidP="00EB17AD">
            <w:pPr>
              <w:rPr>
                <w:iCs/>
                <w:lang w:val="en-GB"/>
              </w:rPr>
            </w:pPr>
            <w:r w:rsidRPr="003F6E46">
              <w:rPr>
                <w:iCs/>
                <w:lang w:val="en-GB"/>
              </w:rPr>
              <w:t>Hand Vibrator less than 5 years old</w:t>
            </w:r>
          </w:p>
        </w:tc>
        <w:tc>
          <w:tcPr>
            <w:tcW w:w="1648" w:type="pct"/>
          </w:tcPr>
          <w:p w14:paraId="59680958" w14:textId="77777777" w:rsidR="00E952CB" w:rsidRPr="003F6E46" w:rsidRDefault="00E952CB" w:rsidP="00EB17AD">
            <w:pPr>
              <w:jc w:val="center"/>
              <w:rPr>
                <w:iCs/>
                <w:lang w:val="en-GB"/>
              </w:rPr>
            </w:pPr>
            <w:r w:rsidRPr="003F6E46">
              <w:rPr>
                <w:iCs/>
                <w:lang w:val="en-GB"/>
              </w:rPr>
              <w:t>01</w:t>
            </w:r>
          </w:p>
        </w:tc>
      </w:tr>
      <w:tr w:rsidR="00E952CB" w:rsidRPr="003F6E46" w14:paraId="405ADA41" w14:textId="77777777" w:rsidTr="00EB17AD">
        <w:tc>
          <w:tcPr>
            <w:tcW w:w="440" w:type="pct"/>
          </w:tcPr>
          <w:p w14:paraId="08F210E2" w14:textId="77777777" w:rsidR="00E952CB" w:rsidRPr="003F6E46" w:rsidRDefault="00E952CB" w:rsidP="00EB17AD">
            <w:pPr>
              <w:jc w:val="center"/>
              <w:rPr>
                <w:iCs/>
              </w:rPr>
            </w:pPr>
            <w:r w:rsidRPr="003F6E46">
              <w:rPr>
                <w:iCs/>
              </w:rPr>
              <w:t>3</w:t>
            </w:r>
          </w:p>
        </w:tc>
        <w:tc>
          <w:tcPr>
            <w:tcW w:w="2912" w:type="pct"/>
          </w:tcPr>
          <w:p w14:paraId="497E6DCA" w14:textId="77777777" w:rsidR="00E952CB" w:rsidRPr="003F6E46" w:rsidRDefault="00E952CB" w:rsidP="00EB17AD">
            <w:pPr>
              <w:rPr>
                <w:iCs/>
                <w:lang w:val="en-GB"/>
              </w:rPr>
            </w:pPr>
            <w:r>
              <w:rPr>
                <w:iCs/>
                <w:lang w:val="en-GB"/>
              </w:rPr>
              <w:t>Dump truck at least 20</w:t>
            </w:r>
            <w:r w:rsidRPr="003F6E46">
              <w:rPr>
                <w:iCs/>
                <w:lang w:val="en-GB"/>
              </w:rPr>
              <w:t xml:space="preserve"> ton</w:t>
            </w:r>
          </w:p>
        </w:tc>
        <w:tc>
          <w:tcPr>
            <w:tcW w:w="1648" w:type="pct"/>
          </w:tcPr>
          <w:p w14:paraId="1246C75C" w14:textId="77777777" w:rsidR="00E952CB" w:rsidRPr="003F6E46" w:rsidRDefault="00E952CB" w:rsidP="00EB17AD">
            <w:pPr>
              <w:jc w:val="center"/>
              <w:rPr>
                <w:iCs/>
                <w:lang w:val="en-GB"/>
              </w:rPr>
            </w:pPr>
            <w:r>
              <w:rPr>
                <w:iCs/>
                <w:lang w:val="en-GB"/>
              </w:rPr>
              <w:t>02</w:t>
            </w:r>
          </w:p>
        </w:tc>
      </w:tr>
      <w:tr w:rsidR="00E952CB" w:rsidRPr="003F6E46" w14:paraId="0892E89F" w14:textId="77777777" w:rsidTr="00EB17AD">
        <w:tc>
          <w:tcPr>
            <w:tcW w:w="440" w:type="pct"/>
          </w:tcPr>
          <w:p w14:paraId="7873D48A" w14:textId="77777777" w:rsidR="00E952CB" w:rsidRPr="003F6E46" w:rsidRDefault="00E952CB" w:rsidP="00EB17AD">
            <w:pPr>
              <w:jc w:val="center"/>
              <w:rPr>
                <w:iCs/>
              </w:rPr>
            </w:pPr>
            <w:r w:rsidRPr="003F6E46">
              <w:rPr>
                <w:iCs/>
              </w:rPr>
              <w:t>4</w:t>
            </w:r>
          </w:p>
        </w:tc>
        <w:tc>
          <w:tcPr>
            <w:tcW w:w="2912" w:type="pct"/>
          </w:tcPr>
          <w:p w14:paraId="0EADA5AD" w14:textId="77777777" w:rsidR="00E952CB" w:rsidRPr="003F6E46" w:rsidRDefault="00E952CB" w:rsidP="00EB17AD">
            <w:pPr>
              <w:rPr>
                <w:iCs/>
                <w:lang w:val="en-GB"/>
              </w:rPr>
            </w:pPr>
            <w:r w:rsidRPr="003F6E46">
              <w:rPr>
                <w:iCs/>
                <w:lang w:val="en-GB"/>
              </w:rPr>
              <w:t>Pick up</w:t>
            </w:r>
          </w:p>
        </w:tc>
        <w:tc>
          <w:tcPr>
            <w:tcW w:w="1648" w:type="pct"/>
          </w:tcPr>
          <w:p w14:paraId="36B994EC" w14:textId="77777777" w:rsidR="00E952CB" w:rsidRPr="003F6E46" w:rsidRDefault="00E952CB" w:rsidP="00EB17AD">
            <w:pPr>
              <w:jc w:val="center"/>
              <w:rPr>
                <w:iCs/>
                <w:lang w:val="en-GB"/>
              </w:rPr>
            </w:pPr>
            <w:r w:rsidRPr="003F6E46">
              <w:rPr>
                <w:iCs/>
                <w:lang w:val="en-GB"/>
              </w:rPr>
              <w:t>01</w:t>
            </w:r>
          </w:p>
        </w:tc>
      </w:tr>
    </w:tbl>
    <w:p w14:paraId="06F2C8CC" w14:textId="77777777" w:rsidR="00E952CB" w:rsidRDefault="00E952CB" w:rsidP="00E952CB">
      <w:pPr>
        <w:spacing w:after="200"/>
        <w:jc w:val="both"/>
        <w:rPr>
          <w:b/>
          <w:iCs/>
          <w:lang w:val="en-GB"/>
        </w:rPr>
      </w:pPr>
    </w:p>
    <w:p w14:paraId="47D76CA5" w14:textId="63ADA4CC" w:rsidR="00060D56" w:rsidRPr="00FB14F6" w:rsidRDefault="00060D56" w:rsidP="00060D56">
      <w:pPr>
        <w:spacing w:after="200"/>
        <w:jc w:val="both"/>
        <w:rPr>
          <w:b/>
          <w:iCs/>
          <w:lang w:val="en-GB"/>
        </w:rPr>
      </w:pPr>
      <w:r w:rsidRPr="00FB14F6">
        <w:rPr>
          <w:b/>
          <w:iCs/>
          <w:lang w:val="en-GB"/>
        </w:rPr>
        <w:t>For multiple contracts, the equipment for each lot must be different from one lot to another for which the bidder is applying for. A bidder using the same equipment for different lots applying for, the equipment presented shall only be considered for one lot.</w:t>
      </w:r>
      <w:r>
        <w:rPr>
          <w:b/>
          <w:iCs/>
          <w:lang w:val="en-GB"/>
        </w:rPr>
        <w:t xml:space="preserve"> </w:t>
      </w:r>
    </w:p>
    <w:p w14:paraId="5D272638" w14:textId="77777777" w:rsidR="007B586E" w:rsidRPr="00B014A9" w:rsidRDefault="007B586E">
      <w:pPr>
        <w:tabs>
          <w:tab w:val="left" w:pos="432"/>
          <w:tab w:val="left" w:pos="2952"/>
          <w:tab w:val="left" w:pos="5832"/>
        </w:tabs>
        <w:rPr>
          <w:i/>
          <w:iCs/>
        </w:rPr>
      </w:pPr>
    </w:p>
    <w:p w14:paraId="41F216F9" w14:textId="77777777" w:rsidR="007B586E" w:rsidRPr="00B014A9" w:rsidRDefault="007B586E" w:rsidP="007B7EBB">
      <w:pPr>
        <w:jc w:val="both"/>
      </w:pPr>
      <w:r w:rsidRPr="00B014A9">
        <w:t>The Bidder shall provide further details of proposed items of equipment using the relevant Form in Section IV.</w:t>
      </w:r>
    </w:p>
    <w:p w14:paraId="7F68261F" w14:textId="77777777" w:rsidR="007B586E" w:rsidRPr="00B014A9" w:rsidRDefault="007B586E" w:rsidP="007B7EBB">
      <w:pPr>
        <w:ind w:right="-72"/>
      </w:pPr>
    </w:p>
    <w:bookmarkEnd w:id="436"/>
    <w:p w14:paraId="4DBFCF48" w14:textId="77777777" w:rsidR="007B586E" w:rsidRPr="00B014A9" w:rsidRDefault="007B586E">
      <w:pPr>
        <w:pStyle w:val="BodyText"/>
        <w:rPr>
          <w:rFonts w:ascii="Times New Roman" w:hAnsi="Times New Roman" w:cs="Times New Roman"/>
          <w:sz w:val="24"/>
        </w:rPr>
        <w:sectPr w:rsidR="007B586E" w:rsidRPr="00B014A9" w:rsidSect="00614975">
          <w:headerReference w:type="even" r:id="rId49"/>
          <w:headerReference w:type="default" r:id="rId50"/>
          <w:headerReference w:type="first" r:id="rId51"/>
          <w:pgSz w:w="11907" w:h="16840" w:code="9"/>
          <w:pgMar w:top="1440" w:right="1440" w:bottom="1440" w:left="1800" w:header="737" w:footer="720" w:gutter="0"/>
          <w:cols w:space="720"/>
          <w:docGrid w:linePitch="326"/>
        </w:sectPr>
      </w:pPr>
    </w:p>
    <w:p w14:paraId="527FCA8E" w14:textId="77777777" w:rsidR="007B586E" w:rsidRPr="00B014A9" w:rsidRDefault="007B586E" w:rsidP="00C8082A">
      <w:pPr>
        <w:pStyle w:val="Style2"/>
      </w:pPr>
      <w:bookmarkStart w:id="481" w:name="_Toc4585746"/>
      <w:bookmarkStart w:id="482" w:name="_Toc41971244"/>
      <w:r w:rsidRPr="00B014A9">
        <w:lastRenderedPageBreak/>
        <w:t>Section IV - Bidding Forms</w:t>
      </w:r>
      <w:bookmarkEnd w:id="481"/>
    </w:p>
    <w:bookmarkEnd w:id="482"/>
    <w:p w14:paraId="0B8A9BC8" w14:textId="77777777" w:rsidR="007B586E" w:rsidRPr="00B014A9" w:rsidRDefault="007B586E">
      <w:pPr>
        <w:spacing w:before="120" w:after="120"/>
        <w:ind w:left="180" w:right="288"/>
        <w:jc w:val="both"/>
        <w:rPr>
          <w:u w:val="single"/>
        </w:rPr>
      </w:pPr>
    </w:p>
    <w:p w14:paraId="5F86F43D" w14:textId="77777777" w:rsidR="007B586E" w:rsidRPr="00B014A9" w:rsidRDefault="007B586E">
      <w:pPr>
        <w:jc w:val="center"/>
        <w:rPr>
          <w:b/>
        </w:rPr>
      </w:pPr>
      <w:r w:rsidRPr="00B014A9">
        <w:rPr>
          <w:b/>
        </w:rPr>
        <w:t>Table of Forms</w:t>
      </w:r>
    </w:p>
    <w:p w14:paraId="5754A4EC" w14:textId="77777777" w:rsidR="007B586E" w:rsidRPr="00B014A9" w:rsidRDefault="007B586E"/>
    <w:p w14:paraId="2F0CD19E" w14:textId="4A67205F" w:rsidR="00FB675B" w:rsidRDefault="001A6ADD">
      <w:pPr>
        <w:pStyle w:val="TOC1"/>
        <w:tabs>
          <w:tab w:val="right" w:leader="dot" w:pos="8990"/>
        </w:tabs>
        <w:rPr>
          <w:rFonts w:asciiTheme="minorHAnsi" w:eastAsiaTheme="minorEastAsia" w:hAnsiTheme="minorHAnsi" w:cstheme="minorBidi"/>
          <w:b w:val="0"/>
          <w:noProof/>
          <w:sz w:val="22"/>
          <w:szCs w:val="22"/>
        </w:rPr>
      </w:pPr>
      <w:r>
        <w:fldChar w:fldCharType="begin"/>
      </w:r>
      <w:r>
        <w:instrText xml:space="preserve"> TOC \h \z \t "Style7;1;Style8;2" </w:instrText>
      </w:r>
      <w:r>
        <w:fldChar w:fldCharType="separate"/>
      </w:r>
      <w:hyperlink w:anchor="_Toc531206198" w:history="1">
        <w:r w:rsidR="00FB675B" w:rsidRPr="0065160F">
          <w:rPr>
            <w:rStyle w:val="Hyperlink"/>
            <w:noProof/>
          </w:rPr>
          <w:t>Letter of Bid</w:t>
        </w:r>
        <w:r w:rsidR="00FB675B">
          <w:rPr>
            <w:noProof/>
            <w:webHidden/>
          </w:rPr>
          <w:tab/>
        </w:r>
        <w:r w:rsidR="00FB675B">
          <w:rPr>
            <w:noProof/>
            <w:webHidden/>
          </w:rPr>
          <w:fldChar w:fldCharType="begin"/>
        </w:r>
        <w:r w:rsidR="00FB675B">
          <w:rPr>
            <w:noProof/>
            <w:webHidden/>
          </w:rPr>
          <w:instrText xml:space="preserve"> PAGEREF _Toc531206198 \h </w:instrText>
        </w:r>
        <w:r w:rsidR="00FB675B">
          <w:rPr>
            <w:noProof/>
            <w:webHidden/>
          </w:rPr>
        </w:r>
        <w:r w:rsidR="00FB675B">
          <w:rPr>
            <w:noProof/>
            <w:webHidden/>
          </w:rPr>
          <w:fldChar w:fldCharType="separate"/>
        </w:r>
        <w:r w:rsidR="004A4694">
          <w:rPr>
            <w:noProof/>
            <w:webHidden/>
          </w:rPr>
          <w:t>56</w:t>
        </w:r>
        <w:r w:rsidR="00FB675B">
          <w:rPr>
            <w:noProof/>
            <w:webHidden/>
          </w:rPr>
          <w:fldChar w:fldCharType="end"/>
        </w:r>
      </w:hyperlink>
    </w:p>
    <w:p w14:paraId="19D279C9" w14:textId="66FE4A2B"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199" w:history="1">
        <w:r w:rsidRPr="0065160F">
          <w:rPr>
            <w:rStyle w:val="Hyperlink"/>
            <w:noProof/>
          </w:rPr>
          <w:t>Schedules</w:t>
        </w:r>
        <w:r>
          <w:rPr>
            <w:noProof/>
            <w:webHidden/>
          </w:rPr>
          <w:tab/>
        </w:r>
        <w:r>
          <w:rPr>
            <w:noProof/>
            <w:webHidden/>
          </w:rPr>
          <w:fldChar w:fldCharType="begin"/>
        </w:r>
        <w:r>
          <w:rPr>
            <w:noProof/>
            <w:webHidden/>
          </w:rPr>
          <w:instrText xml:space="preserve"> PAGEREF _Toc531206199 \h </w:instrText>
        </w:r>
        <w:r>
          <w:rPr>
            <w:noProof/>
            <w:webHidden/>
          </w:rPr>
        </w:r>
        <w:r>
          <w:rPr>
            <w:noProof/>
            <w:webHidden/>
          </w:rPr>
          <w:fldChar w:fldCharType="separate"/>
        </w:r>
        <w:r w:rsidR="004A4694">
          <w:rPr>
            <w:noProof/>
            <w:webHidden/>
          </w:rPr>
          <w:t>59</w:t>
        </w:r>
        <w:r>
          <w:rPr>
            <w:noProof/>
            <w:webHidden/>
          </w:rPr>
          <w:fldChar w:fldCharType="end"/>
        </w:r>
      </w:hyperlink>
    </w:p>
    <w:p w14:paraId="3A96D043" w14:textId="1F7E4EAE" w:rsidR="00FB675B" w:rsidRDefault="00FB675B">
      <w:pPr>
        <w:pStyle w:val="TOC2"/>
        <w:rPr>
          <w:rFonts w:asciiTheme="minorHAnsi" w:eastAsiaTheme="minorEastAsia" w:hAnsiTheme="minorHAnsi" w:cstheme="minorBidi"/>
          <w:sz w:val="22"/>
          <w:szCs w:val="22"/>
        </w:rPr>
      </w:pPr>
      <w:hyperlink w:anchor="_Toc531206200" w:history="1">
        <w:r w:rsidRPr="0065160F">
          <w:rPr>
            <w:rStyle w:val="Hyperlink"/>
          </w:rPr>
          <w:t>Bill of Quantities/ Schedules of Activities</w:t>
        </w:r>
        <w:r>
          <w:rPr>
            <w:webHidden/>
          </w:rPr>
          <w:tab/>
        </w:r>
        <w:r>
          <w:rPr>
            <w:webHidden/>
          </w:rPr>
          <w:fldChar w:fldCharType="begin"/>
        </w:r>
        <w:r>
          <w:rPr>
            <w:webHidden/>
          </w:rPr>
          <w:instrText xml:space="preserve"> PAGEREF _Toc531206200 \h </w:instrText>
        </w:r>
        <w:r>
          <w:rPr>
            <w:webHidden/>
          </w:rPr>
        </w:r>
        <w:r>
          <w:rPr>
            <w:webHidden/>
          </w:rPr>
          <w:fldChar w:fldCharType="separate"/>
        </w:r>
        <w:r w:rsidR="004A4694">
          <w:rPr>
            <w:webHidden/>
          </w:rPr>
          <w:t>59</w:t>
        </w:r>
        <w:r>
          <w:rPr>
            <w:webHidden/>
          </w:rPr>
          <w:fldChar w:fldCharType="end"/>
        </w:r>
      </w:hyperlink>
    </w:p>
    <w:p w14:paraId="2A8800CE" w14:textId="652E9FEF"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203" w:history="1">
        <w:r w:rsidRPr="0065160F">
          <w:rPr>
            <w:rStyle w:val="Hyperlink"/>
            <w:iCs/>
            <w:noProof/>
          </w:rPr>
          <w:t>Form</w:t>
        </w:r>
        <w:r w:rsidRPr="0065160F">
          <w:rPr>
            <w:rStyle w:val="Hyperlink"/>
            <w:noProof/>
          </w:rPr>
          <w:t xml:space="preserve"> of Bid Security (Bank Guarantee)</w:t>
        </w:r>
        <w:r>
          <w:rPr>
            <w:noProof/>
            <w:webHidden/>
          </w:rPr>
          <w:tab/>
        </w:r>
        <w:r>
          <w:rPr>
            <w:noProof/>
            <w:webHidden/>
          </w:rPr>
          <w:fldChar w:fldCharType="begin"/>
        </w:r>
        <w:r>
          <w:rPr>
            <w:noProof/>
            <w:webHidden/>
          </w:rPr>
          <w:instrText xml:space="preserve"> PAGEREF _Toc531206203 \h </w:instrText>
        </w:r>
        <w:r>
          <w:rPr>
            <w:noProof/>
            <w:webHidden/>
          </w:rPr>
        </w:r>
        <w:r>
          <w:rPr>
            <w:noProof/>
            <w:webHidden/>
          </w:rPr>
          <w:fldChar w:fldCharType="separate"/>
        </w:r>
        <w:r w:rsidR="004A4694">
          <w:rPr>
            <w:noProof/>
            <w:webHidden/>
          </w:rPr>
          <w:t>68</w:t>
        </w:r>
        <w:r>
          <w:rPr>
            <w:noProof/>
            <w:webHidden/>
          </w:rPr>
          <w:fldChar w:fldCharType="end"/>
        </w:r>
      </w:hyperlink>
    </w:p>
    <w:p w14:paraId="3E93B48E" w14:textId="385AA763"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204" w:history="1">
        <w:r w:rsidRPr="0065160F">
          <w:rPr>
            <w:rStyle w:val="Hyperlink"/>
            <w:iCs/>
            <w:noProof/>
          </w:rPr>
          <w:t>Form</w:t>
        </w:r>
        <w:r w:rsidRPr="0065160F">
          <w:rPr>
            <w:rStyle w:val="Hyperlink"/>
            <w:noProof/>
          </w:rPr>
          <w:t xml:space="preserve"> of</w:t>
        </w:r>
        <w:r w:rsidRPr="0065160F">
          <w:rPr>
            <w:rStyle w:val="Hyperlink"/>
            <w:i/>
            <w:noProof/>
          </w:rPr>
          <w:t xml:space="preserve"> </w:t>
        </w:r>
        <w:r w:rsidRPr="0065160F">
          <w:rPr>
            <w:rStyle w:val="Hyperlink"/>
            <w:noProof/>
          </w:rPr>
          <w:t>Bid Security (Bid Bond)</w:t>
        </w:r>
        <w:r>
          <w:rPr>
            <w:noProof/>
            <w:webHidden/>
          </w:rPr>
          <w:tab/>
        </w:r>
        <w:r>
          <w:rPr>
            <w:noProof/>
            <w:webHidden/>
          </w:rPr>
          <w:fldChar w:fldCharType="begin"/>
        </w:r>
        <w:r>
          <w:rPr>
            <w:noProof/>
            <w:webHidden/>
          </w:rPr>
          <w:instrText xml:space="preserve"> PAGEREF _Toc531206204 \h </w:instrText>
        </w:r>
        <w:r>
          <w:rPr>
            <w:noProof/>
            <w:webHidden/>
          </w:rPr>
        </w:r>
        <w:r>
          <w:rPr>
            <w:noProof/>
            <w:webHidden/>
          </w:rPr>
          <w:fldChar w:fldCharType="separate"/>
        </w:r>
        <w:r w:rsidR="004A4694">
          <w:rPr>
            <w:noProof/>
            <w:webHidden/>
          </w:rPr>
          <w:t>70</w:t>
        </w:r>
        <w:r>
          <w:rPr>
            <w:noProof/>
            <w:webHidden/>
          </w:rPr>
          <w:fldChar w:fldCharType="end"/>
        </w:r>
      </w:hyperlink>
    </w:p>
    <w:p w14:paraId="001A85B9" w14:textId="57500FA0"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206" w:history="1">
        <w:r w:rsidRPr="0065160F">
          <w:rPr>
            <w:rStyle w:val="Hyperlink"/>
            <w:noProof/>
          </w:rPr>
          <w:t>Technical Proposal</w:t>
        </w:r>
        <w:r>
          <w:rPr>
            <w:noProof/>
            <w:webHidden/>
          </w:rPr>
          <w:tab/>
        </w:r>
        <w:r>
          <w:rPr>
            <w:noProof/>
            <w:webHidden/>
          </w:rPr>
          <w:fldChar w:fldCharType="begin"/>
        </w:r>
        <w:r>
          <w:rPr>
            <w:noProof/>
            <w:webHidden/>
          </w:rPr>
          <w:instrText xml:space="preserve"> PAGEREF _Toc531206206 \h </w:instrText>
        </w:r>
        <w:r>
          <w:rPr>
            <w:noProof/>
            <w:webHidden/>
          </w:rPr>
        </w:r>
        <w:r>
          <w:rPr>
            <w:noProof/>
            <w:webHidden/>
          </w:rPr>
          <w:fldChar w:fldCharType="separate"/>
        </w:r>
        <w:r w:rsidR="004A4694">
          <w:rPr>
            <w:noProof/>
            <w:webHidden/>
          </w:rPr>
          <w:t>71</w:t>
        </w:r>
        <w:r>
          <w:rPr>
            <w:noProof/>
            <w:webHidden/>
          </w:rPr>
          <w:fldChar w:fldCharType="end"/>
        </w:r>
      </w:hyperlink>
    </w:p>
    <w:p w14:paraId="1488C3D4" w14:textId="4A93AF3A"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207" w:history="1">
        <w:r w:rsidRPr="0065160F">
          <w:rPr>
            <w:rStyle w:val="Hyperlink"/>
            <w:noProof/>
          </w:rPr>
          <w:t>Bidder’s Qualification</w:t>
        </w:r>
        <w:r>
          <w:rPr>
            <w:noProof/>
            <w:webHidden/>
          </w:rPr>
          <w:tab/>
        </w:r>
        <w:r>
          <w:rPr>
            <w:noProof/>
            <w:webHidden/>
          </w:rPr>
          <w:fldChar w:fldCharType="begin"/>
        </w:r>
        <w:r>
          <w:rPr>
            <w:noProof/>
            <w:webHidden/>
          </w:rPr>
          <w:instrText xml:space="preserve"> PAGEREF _Toc531206207 \h </w:instrText>
        </w:r>
        <w:r>
          <w:rPr>
            <w:noProof/>
            <w:webHidden/>
          </w:rPr>
        </w:r>
        <w:r>
          <w:rPr>
            <w:noProof/>
            <w:webHidden/>
          </w:rPr>
          <w:fldChar w:fldCharType="separate"/>
        </w:r>
        <w:r w:rsidR="004A4694">
          <w:rPr>
            <w:noProof/>
            <w:webHidden/>
          </w:rPr>
          <w:t>83</w:t>
        </w:r>
        <w:r>
          <w:rPr>
            <w:noProof/>
            <w:webHidden/>
          </w:rPr>
          <w:fldChar w:fldCharType="end"/>
        </w:r>
      </w:hyperlink>
    </w:p>
    <w:p w14:paraId="5DCD69A4" w14:textId="4CF9760E" w:rsidR="00FB675B" w:rsidRDefault="00FB675B">
      <w:pPr>
        <w:pStyle w:val="TOC2"/>
        <w:rPr>
          <w:rFonts w:asciiTheme="minorHAnsi" w:eastAsiaTheme="minorEastAsia" w:hAnsiTheme="minorHAnsi" w:cstheme="minorBidi"/>
          <w:sz w:val="22"/>
          <w:szCs w:val="22"/>
        </w:rPr>
      </w:pPr>
      <w:hyperlink w:anchor="_Toc531206208" w:history="1">
        <w:r w:rsidRPr="0065160F">
          <w:rPr>
            <w:rStyle w:val="Hyperlink"/>
            <w:spacing w:val="-2"/>
          </w:rPr>
          <w:t xml:space="preserve">Form ELI 1.1 - </w:t>
        </w:r>
        <w:r w:rsidRPr="0065160F">
          <w:rPr>
            <w:rStyle w:val="Hyperlink"/>
          </w:rPr>
          <w:t>Bidder Information Sheet</w:t>
        </w:r>
        <w:r>
          <w:rPr>
            <w:webHidden/>
          </w:rPr>
          <w:tab/>
        </w:r>
        <w:r>
          <w:rPr>
            <w:webHidden/>
          </w:rPr>
          <w:fldChar w:fldCharType="begin"/>
        </w:r>
        <w:r>
          <w:rPr>
            <w:webHidden/>
          </w:rPr>
          <w:instrText xml:space="preserve"> PAGEREF _Toc531206208 \h </w:instrText>
        </w:r>
        <w:r>
          <w:rPr>
            <w:webHidden/>
          </w:rPr>
        </w:r>
        <w:r>
          <w:rPr>
            <w:webHidden/>
          </w:rPr>
          <w:fldChar w:fldCharType="separate"/>
        </w:r>
        <w:r w:rsidR="004A4694">
          <w:rPr>
            <w:webHidden/>
          </w:rPr>
          <w:t>84</w:t>
        </w:r>
        <w:r>
          <w:rPr>
            <w:webHidden/>
          </w:rPr>
          <w:fldChar w:fldCharType="end"/>
        </w:r>
      </w:hyperlink>
    </w:p>
    <w:p w14:paraId="2C5AA7AE" w14:textId="4F51D114" w:rsidR="00FB675B" w:rsidRDefault="00FB675B">
      <w:pPr>
        <w:pStyle w:val="TOC2"/>
        <w:rPr>
          <w:rFonts w:asciiTheme="minorHAnsi" w:eastAsiaTheme="minorEastAsia" w:hAnsiTheme="minorHAnsi" w:cstheme="minorBidi"/>
          <w:sz w:val="22"/>
          <w:szCs w:val="22"/>
        </w:rPr>
      </w:pPr>
      <w:hyperlink w:anchor="_Toc531206209" w:history="1">
        <w:r w:rsidRPr="0065160F">
          <w:rPr>
            <w:rStyle w:val="Hyperlink"/>
            <w:spacing w:val="-2"/>
          </w:rPr>
          <w:t xml:space="preserve">Form ELI 1.2 - </w:t>
        </w:r>
        <w:r w:rsidRPr="0065160F">
          <w:rPr>
            <w:rStyle w:val="Hyperlink"/>
          </w:rPr>
          <w:t>Party to JV Information Sheet</w:t>
        </w:r>
        <w:r>
          <w:rPr>
            <w:webHidden/>
          </w:rPr>
          <w:tab/>
        </w:r>
        <w:r>
          <w:rPr>
            <w:webHidden/>
          </w:rPr>
          <w:fldChar w:fldCharType="begin"/>
        </w:r>
        <w:r>
          <w:rPr>
            <w:webHidden/>
          </w:rPr>
          <w:instrText xml:space="preserve"> PAGEREF _Toc531206209 \h </w:instrText>
        </w:r>
        <w:r>
          <w:rPr>
            <w:webHidden/>
          </w:rPr>
        </w:r>
        <w:r>
          <w:rPr>
            <w:webHidden/>
          </w:rPr>
          <w:fldChar w:fldCharType="separate"/>
        </w:r>
        <w:r w:rsidR="004A4694">
          <w:rPr>
            <w:webHidden/>
          </w:rPr>
          <w:t>85</w:t>
        </w:r>
        <w:r>
          <w:rPr>
            <w:webHidden/>
          </w:rPr>
          <w:fldChar w:fldCharType="end"/>
        </w:r>
      </w:hyperlink>
    </w:p>
    <w:p w14:paraId="2CDF87DE" w14:textId="666D98AB" w:rsidR="00FB675B" w:rsidRDefault="00FB675B">
      <w:pPr>
        <w:pStyle w:val="TOC2"/>
        <w:rPr>
          <w:rFonts w:asciiTheme="minorHAnsi" w:eastAsiaTheme="minorEastAsia" w:hAnsiTheme="minorHAnsi" w:cstheme="minorBidi"/>
          <w:sz w:val="22"/>
          <w:szCs w:val="22"/>
        </w:rPr>
      </w:pPr>
      <w:hyperlink w:anchor="_Toc531206210" w:history="1">
        <w:r w:rsidRPr="0065160F">
          <w:rPr>
            <w:rStyle w:val="Hyperlink"/>
            <w:spacing w:val="-2"/>
          </w:rPr>
          <w:t xml:space="preserve">Form CON  2 - </w:t>
        </w:r>
        <w:r w:rsidRPr="0065160F">
          <w:rPr>
            <w:rStyle w:val="Hyperlink"/>
          </w:rPr>
          <w:t>Historical Contract Non-Performance, Pending Litigation and Litigation History</w:t>
        </w:r>
        <w:r>
          <w:rPr>
            <w:webHidden/>
          </w:rPr>
          <w:tab/>
        </w:r>
        <w:r>
          <w:rPr>
            <w:webHidden/>
          </w:rPr>
          <w:fldChar w:fldCharType="begin"/>
        </w:r>
        <w:r>
          <w:rPr>
            <w:webHidden/>
          </w:rPr>
          <w:instrText xml:space="preserve"> PAGEREF _Toc531206210 \h </w:instrText>
        </w:r>
        <w:r>
          <w:rPr>
            <w:webHidden/>
          </w:rPr>
        </w:r>
        <w:r>
          <w:rPr>
            <w:webHidden/>
          </w:rPr>
          <w:fldChar w:fldCharType="separate"/>
        </w:r>
        <w:r w:rsidR="004A4694">
          <w:rPr>
            <w:webHidden/>
          </w:rPr>
          <w:t>86</w:t>
        </w:r>
        <w:r>
          <w:rPr>
            <w:webHidden/>
          </w:rPr>
          <w:fldChar w:fldCharType="end"/>
        </w:r>
      </w:hyperlink>
    </w:p>
    <w:p w14:paraId="166C1855" w14:textId="70D53D71" w:rsidR="00FB675B" w:rsidRDefault="00FB675B">
      <w:pPr>
        <w:pStyle w:val="TOC2"/>
        <w:rPr>
          <w:rFonts w:asciiTheme="minorHAnsi" w:eastAsiaTheme="minorEastAsia" w:hAnsiTheme="minorHAnsi" w:cstheme="minorBidi"/>
          <w:sz w:val="22"/>
          <w:szCs w:val="22"/>
        </w:rPr>
      </w:pPr>
      <w:hyperlink w:anchor="_Toc531206211" w:history="1">
        <w:r w:rsidRPr="0065160F">
          <w:rPr>
            <w:rStyle w:val="Hyperlink"/>
          </w:rPr>
          <w:t>Form CON 3 - ESHS Performance Declaration</w:t>
        </w:r>
        <w:r>
          <w:rPr>
            <w:webHidden/>
          </w:rPr>
          <w:tab/>
        </w:r>
        <w:r>
          <w:rPr>
            <w:webHidden/>
          </w:rPr>
          <w:fldChar w:fldCharType="begin"/>
        </w:r>
        <w:r>
          <w:rPr>
            <w:webHidden/>
          </w:rPr>
          <w:instrText xml:space="preserve"> PAGEREF _Toc531206211 \h </w:instrText>
        </w:r>
        <w:r>
          <w:rPr>
            <w:webHidden/>
          </w:rPr>
        </w:r>
        <w:r>
          <w:rPr>
            <w:webHidden/>
          </w:rPr>
          <w:fldChar w:fldCharType="separate"/>
        </w:r>
        <w:r w:rsidR="004A4694">
          <w:rPr>
            <w:webHidden/>
          </w:rPr>
          <w:t>88</w:t>
        </w:r>
        <w:r>
          <w:rPr>
            <w:webHidden/>
          </w:rPr>
          <w:fldChar w:fldCharType="end"/>
        </w:r>
      </w:hyperlink>
    </w:p>
    <w:p w14:paraId="4BEE2FB2" w14:textId="6EE0879E" w:rsidR="00FB675B" w:rsidRDefault="00FB675B">
      <w:pPr>
        <w:pStyle w:val="TOC2"/>
        <w:rPr>
          <w:rFonts w:asciiTheme="minorHAnsi" w:eastAsiaTheme="minorEastAsia" w:hAnsiTheme="minorHAnsi" w:cstheme="minorBidi"/>
          <w:sz w:val="22"/>
          <w:szCs w:val="22"/>
        </w:rPr>
      </w:pPr>
      <w:hyperlink w:anchor="_Toc531206212" w:history="1">
        <w:r w:rsidRPr="0065160F">
          <w:rPr>
            <w:rStyle w:val="Hyperlink"/>
          </w:rPr>
          <w:t>Financial Situation</w:t>
        </w:r>
        <w:r>
          <w:rPr>
            <w:webHidden/>
          </w:rPr>
          <w:tab/>
        </w:r>
        <w:r>
          <w:rPr>
            <w:webHidden/>
          </w:rPr>
          <w:fldChar w:fldCharType="begin"/>
        </w:r>
        <w:r>
          <w:rPr>
            <w:webHidden/>
          </w:rPr>
          <w:instrText xml:space="preserve"> PAGEREF _Toc531206212 \h </w:instrText>
        </w:r>
        <w:r>
          <w:rPr>
            <w:webHidden/>
          </w:rPr>
        </w:r>
        <w:r>
          <w:rPr>
            <w:webHidden/>
          </w:rPr>
          <w:fldChar w:fldCharType="separate"/>
        </w:r>
        <w:r w:rsidR="004A4694">
          <w:rPr>
            <w:webHidden/>
          </w:rPr>
          <w:t>90</w:t>
        </w:r>
        <w:r>
          <w:rPr>
            <w:webHidden/>
          </w:rPr>
          <w:fldChar w:fldCharType="end"/>
        </w:r>
      </w:hyperlink>
    </w:p>
    <w:p w14:paraId="0BA8B00F" w14:textId="7090465A" w:rsidR="00FB675B" w:rsidRDefault="00FB675B">
      <w:pPr>
        <w:pStyle w:val="TOC2"/>
        <w:rPr>
          <w:rFonts w:asciiTheme="minorHAnsi" w:eastAsiaTheme="minorEastAsia" w:hAnsiTheme="minorHAnsi" w:cstheme="minorBidi"/>
          <w:sz w:val="22"/>
          <w:szCs w:val="22"/>
        </w:rPr>
      </w:pPr>
      <w:hyperlink w:anchor="_Toc531206213" w:history="1">
        <w:r w:rsidRPr="0065160F">
          <w:rPr>
            <w:rStyle w:val="Hyperlink"/>
          </w:rPr>
          <w:t>Form FIN 3.1 - Historical Financial Performance</w:t>
        </w:r>
        <w:r>
          <w:rPr>
            <w:webHidden/>
          </w:rPr>
          <w:tab/>
        </w:r>
        <w:r>
          <w:rPr>
            <w:webHidden/>
          </w:rPr>
          <w:fldChar w:fldCharType="begin"/>
        </w:r>
        <w:r>
          <w:rPr>
            <w:webHidden/>
          </w:rPr>
          <w:instrText xml:space="preserve"> PAGEREF _Toc531206213 \h </w:instrText>
        </w:r>
        <w:r>
          <w:rPr>
            <w:webHidden/>
          </w:rPr>
        </w:r>
        <w:r>
          <w:rPr>
            <w:webHidden/>
          </w:rPr>
          <w:fldChar w:fldCharType="separate"/>
        </w:r>
        <w:r w:rsidR="004A4694">
          <w:rPr>
            <w:webHidden/>
          </w:rPr>
          <w:t>90</w:t>
        </w:r>
        <w:r>
          <w:rPr>
            <w:webHidden/>
          </w:rPr>
          <w:fldChar w:fldCharType="end"/>
        </w:r>
      </w:hyperlink>
    </w:p>
    <w:p w14:paraId="6176F49B" w14:textId="002B76E4" w:rsidR="00FB675B" w:rsidRDefault="00FB675B">
      <w:pPr>
        <w:pStyle w:val="TOC2"/>
        <w:rPr>
          <w:rFonts w:asciiTheme="minorHAnsi" w:eastAsiaTheme="minorEastAsia" w:hAnsiTheme="minorHAnsi" w:cstheme="minorBidi"/>
          <w:sz w:val="22"/>
          <w:szCs w:val="22"/>
        </w:rPr>
      </w:pPr>
      <w:hyperlink w:anchor="_Toc531206214" w:history="1">
        <w:r w:rsidRPr="0065160F">
          <w:rPr>
            <w:rStyle w:val="Hyperlink"/>
          </w:rPr>
          <w:t>Form FIN 3.2 - Average Annual Turnover</w:t>
        </w:r>
        <w:r>
          <w:rPr>
            <w:webHidden/>
          </w:rPr>
          <w:tab/>
        </w:r>
        <w:r>
          <w:rPr>
            <w:webHidden/>
          </w:rPr>
          <w:fldChar w:fldCharType="begin"/>
        </w:r>
        <w:r>
          <w:rPr>
            <w:webHidden/>
          </w:rPr>
          <w:instrText xml:space="preserve"> PAGEREF _Toc531206214 \h </w:instrText>
        </w:r>
        <w:r>
          <w:rPr>
            <w:webHidden/>
          </w:rPr>
        </w:r>
        <w:r>
          <w:rPr>
            <w:webHidden/>
          </w:rPr>
          <w:fldChar w:fldCharType="separate"/>
        </w:r>
        <w:r w:rsidR="004A4694">
          <w:rPr>
            <w:webHidden/>
          </w:rPr>
          <w:t>92</w:t>
        </w:r>
        <w:r>
          <w:rPr>
            <w:webHidden/>
          </w:rPr>
          <w:fldChar w:fldCharType="end"/>
        </w:r>
      </w:hyperlink>
    </w:p>
    <w:p w14:paraId="2B92D140" w14:textId="31CF73D5" w:rsidR="00FB675B" w:rsidRDefault="00FB675B">
      <w:pPr>
        <w:pStyle w:val="TOC2"/>
        <w:rPr>
          <w:rFonts w:asciiTheme="minorHAnsi" w:eastAsiaTheme="minorEastAsia" w:hAnsiTheme="minorHAnsi" w:cstheme="minorBidi"/>
          <w:sz w:val="22"/>
          <w:szCs w:val="22"/>
        </w:rPr>
      </w:pPr>
      <w:hyperlink w:anchor="_Toc531206215" w:history="1">
        <w:r w:rsidRPr="0065160F">
          <w:rPr>
            <w:rStyle w:val="Hyperlink"/>
          </w:rPr>
          <w:t>Form FIN3.3 - Financial Resources</w:t>
        </w:r>
        <w:r>
          <w:rPr>
            <w:webHidden/>
          </w:rPr>
          <w:tab/>
        </w:r>
        <w:r>
          <w:rPr>
            <w:webHidden/>
          </w:rPr>
          <w:fldChar w:fldCharType="begin"/>
        </w:r>
        <w:r>
          <w:rPr>
            <w:webHidden/>
          </w:rPr>
          <w:instrText xml:space="preserve"> PAGEREF _Toc531206215 \h </w:instrText>
        </w:r>
        <w:r>
          <w:rPr>
            <w:webHidden/>
          </w:rPr>
        </w:r>
        <w:r>
          <w:rPr>
            <w:webHidden/>
          </w:rPr>
          <w:fldChar w:fldCharType="separate"/>
        </w:r>
        <w:r w:rsidR="004A4694">
          <w:rPr>
            <w:webHidden/>
          </w:rPr>
          <w:t>93</w:t>
        </w:r>
        <w:r>
          <w:rPr>
            <w:webHidden/>
          </w:rPr>
          <w:fldChar w:fldCharType="end"/>
        </w:r>
      </w:hyperlink>
    </w:p>
    <w:p w14:paraId="3A725027" w14:textId="2BC1A72C" w:rsidR="00FB675B" w:rsidRDefault="00FB675B">
      <w:pPr>
        <w:pStyle w:val="TOC2"/>
        <w:rPr>
          <w:rFonts w:asciiTheme="minorHAnsi" w:eastAsiaTheme="minorEastAsia" w:hAnsiTheme="minorHAnsi" w:cstheme="minorBidi"/>
          <w:sz w:val="22"/>
          <w:szCs w:val="22"/>
        </w:rPr>
      </w:pPr>
      <w:hyperlink w:anchor="_Toc531206216" w:history="1">
        <w:r w:rsidRPr="0065160F">
          <w:rPr>
            <w:rStyle w:val="Hyperlink"/>
            <w:spacing w:val="-2"/>
          </w:rPr>
          <w:t xml:space="preserve">Form CCC - </w:t>
        </w:r>
        <w:r w:rsidRPr="0065160F">
          <w:rPr>
            <w:rStyle w:val="Hyperlink"/>
          </w:rPr>
          <w:t>Current Contract Commitments / Works in Progress</w:t>
        </w:r>
        <w:r>
          <w:rPr>
            <w:webHidden/>
          </w:rPr>
          <w:tab/>
        </w:r>
        <w:r>
          <w:rPr>
            <w:webHidden/>
          </w:rPr>
          <w:fldChar w:fldCharType="begin"/>
        </w:r>
        <w:r>
          <w:rPr>
            <w:webHidden/>
          </w:rPr>
          <w:instrText xml:space="preserve"> PAGEREF _Toc531206216 \h </w:instrText>
        </w:r>
        <w:r>
          <w:rPr>
            <w:webHidden/>
          </w:rPr>
        </w:r>
        <w:r>
          <w:rPr>
            <w:webHidden/>
          </w:rPr>
          <w:fldChar w:fldCharType="separate"/>
        </w:r>
        <w:r w:rsidR="004A4694">
          <w:rPr>
            <w:webHidden/>
          </w:rPr>
          <w:t>94</w:t>
        </w:r>
        <w:r>
          <w:rPr>
            <w:webHidden/>
          </w:rPr>
          <w:fldChar w:fldCharType="end"/>
        </w:r>
      </w:hyperlink>
    </w:p>
    <w:p w14:paraId="4E79C215" w14:textId="3B68D53A" w:rsidR="00FB675B" w:rsidRDefault="00FB675B">
      <w:pPr>
        <w:pStyle w:val="TOC2"/>
        <w:rPr>
          <w:rFonts w:asciiTheme="minorHAnsi" w:eastAsiaTheme="minorEastAsia" w:hAnsiTheme="minorHAnsi" w:cstheme="minorBidi"/>
          <w:sz w:val="22"/>
          <w:szCs w:val="22"/>
        </w:rPr>
      </w:pPr>
      <w:hyperlink w:anchor="_Toc531206217" w:history="1">
        <w:r w:rsidRPr="0065160F">
          <w:rPr>
            <w:rStyle w:val="Hyperlink"/>
          </w:rPr>
          <w:t>Form EXP 4.1 - General Experience</w:t>
        </w:r>
        <w:r>
          <w:rPr>
            <w:webHidden/>
          </w:rPr>
          <w:tab/>
        </w:r>
        <w:r>
          <w:rPr>
            <w:webHidden/>
          </w:rPr>
          <w:fldChar w:fldCharType="begin"/>
        </w:r>
        <w:r>
          <w:rPr>
            <w:webHidden/>
          </w:rPr>
          <w:instrText xml:space="preserve"> PAGEREF _Toc531206217 \h </w:instrText>
        </w:r>
        <w:r>
          <w:rPr>
            <w:webHidden/>
          </w:rPr>
        </w:r>
        <w:r>
          <w:rPr>
            <w:webHidden/>
          </w:rPr>
          <w:fldChar w:fldCharType="separate"/>
        </w:r>
        <w:r w:rsidR="004A4694">
          <w:rPr>
            <w:webHidden/>
          </w:rPr>
          <w:t>95</w:t>
        </w:r>
        <w:r>
          <w:rPr>
            <w:webHidden/>
          </w:rPr>
          <w:fldChar w:fldCharType="end"/>
        </w:r>
      </w:hyperlink>
    </w:p>
    <w:p w14:paraId="30177845" w14:textId="1B84CA82" w:rsidR="00FB675B" w:rsidRDefault="00FB675B">
      <w:pPr>
        <w:pStyle w:val="TOC2"/>
        <w:rPr>
          <w:rFonts w:asciiTheme="minorHAnsi" w:eastAsiaTheme="minorEastAsia" w:hAnsiTheme="minorHAnsi" w:cstheme="minorBidi"/>
          <w:sz w:val="22"/>
          <w:szCs w:val="22"/>
        </w:rPr>
      </w:pPr>
      <w:hyperlink w:anchor="_Toc531206218" w:history="1">
        <w:r w:rsidRPr="0065160F">
          <w:rPr>
            <w:rStyle w:val="Hyperlink"/>
          </w:rPr>
          <w:t>Form EXP 4.2(a) - Specific Experience</w:t>
        </w:r>
        <w:r>
          <w:rPr>
            <w:webHidden/>
          </w:rPr>
          <w:tab/>
        </w:r>
        <w:r>
          <w:rPr>
            <w:webHidden/>
          </w:rPr>
          <w:fldChar w:fldCharType="begin"/>
        </w:r>
        <w:r>
          <w:rPr>
            <w:webHidden/>
          </w:rPr>
          <w:instrText xml:space="preserve"> PAGEREF _Toc531206218 \h </w:instrText>
        </w:r>
        <w:r>
          <w:rPr>
            <w:webHidden/>
          </w:rPr>
        </w:r>
        <w:r>
          <w:rPr>
            <w:webHidden/>
          </w:rPr>
          <w:fldChar w:fldCharType="separate"/>
        </w:r>
        <w:r w:rsidR="004A4694">
          <w:rPr>
            <w:webHidden/>
          </w:rPr>
          <w:t>96</w:t>
        </w:r>
        <w:r>
          <w:rPr>
            <w:webHidden/>
          </w:rPr>
          <w:fldChar w:fldCharType="end"/>
        </w:r>
      </w:hyperlink>
    </w:p>
    <w:p w14:paraId="0F6DC457" w14:textId="17339983" w:rsidR="00FB675B" w:rsidRDefault="00FB675B">
      <w:pPr>
        <w:pStyle w:val="TOC2"/>
        <w:rPr>
          <w:rFonts w:asciiTheme="minorHAnsi" w:eastAsiaTheme="minorEastAsia" w:hAnsiTheme="minorHAnsi" w:cstheme="minorBidi"/>
          <w:sz w:val="22"/>
          <w:szCs w:val="22"/>
        </w:rPr>
      </w:pPr>
      <w:hyperlink w:anchor="_Toc531206219" w:history="1">
        <w:r w:rsidRPr="0065160F">
          <w:rPr>
            <w:rStyle w:val="Hyperlink"/>
          </w:rPr>
          <w:t>Form EXP 4.2(b) - Specific Experience in Key Activities</w:t>
        </w:r>
        <w:r>
          <w:rPr>
            <w:webHidden/>
          </w:rPr>
          <w:tab/>
        </w:r>
        <w:r>
          <w:rPr>
            <w:webHidden/>
          </w:rPr>
          <w:fldChar w:fldCharType="begin"/>
        </w:r>
        <w:r>
          <w:rPr>
            <w:webHidden/>
          </w:rPr>
          <w:instrText xml:space="preserve"> PAGEREF _Toc531206219 \h </w:instrText>
        </w:r>
        <w:r>
          <w:rPr>
            <w:webHidden/>
          </w:rPr>
        </w:r>
        <w:r>
          <w:rPr>
            <w:webHidden/>
          </w:rPr>
          <w:fldChar w:fldCharType="separate"/>
        </w:r>
        <w:r w:rsidR="004A4694">
          <w:rPr>
            <w:webHidden/>
          </w:rPr>
          <w:t>98</w:t>
        </w:r>
        <w:r>
          <w:rPr>
            <w:webHidden/>
          </w:rPr>
          <w:fldChar w:fldCharType="end"/>
        </w:r>
      </w:hyperlink>
    </w:p>
    <w:p w14:paraId="6494D702" w14:textId="1E742A1D" w:rsidR="007B586E" w:rsidRPr="00B014A9" w:rsidRDefault="001A6ADD">
      <w:r>
        <w:fldChar w:fldCharType="end"/>
      </w:r>
    </w:p>
    <w:p w14:paraId="3D0954AA" w14:textId="77777777" w:rsidR="007B586E" w:rsidRPr="00B014A9" w:rsidRDefault="007B586E">
      <w:pPr>
        <w:rPr>
          <w:rFonts w:cs="Arial"/>
        </w:rPr>
      </w:pPr>
      <w:r w:rsidRPr="00B014A9">
        <w:br w:type="page"/>
      </w:r>
    </w:p>
    <w:p w14:paraId="2A01CC5C" w14:textId="77777777" w:rsidR="007B586E" w:rsidRPr="00B014A9" w:rsidRDefault="007B586E" w:rsidP="00C8082A">
      <w:pPr>
        <w:pStyle w:val="Style7"/>
      </w:pPr>
      <w:bookmarkStart w:id="483" w:name="_Toc108950330"/>
      <w:bookmarkStart w:id="484" w:name="_Toc531206198"/>
      <w:r w:rsidRPr="00B014A9">
        <w:lastRenderedPageBreak/>
        <w:t>Letter of Bid</w:t>
      </w:r>
      <w:bookmarkEnd w:id="483"/>
      <w:bookmarkEnd w:id="4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7B586E" w:rsidRPr="00B014A9" w14:paraId="0909FB2D" w14:textId="77777777">
        <w:tc>
          <w:tcPr>
            <w:tcW w:w="9864" w:type="dxa"/>
          </w:tcPr>
          <w:p w14:paraId="2209ADA8" w14:textId="77777777" w:rsidR="0049153D" w:rsidRPr="00B014A9" w:rsidRDefault="007B586E" w:rsidP="00425CA5">
            <w:pPr>
              <w:jc w:val="both"/>
              <w:rPr>
                <w:iCs/>
              </w:rPr>
            </w:pPr>
            <w:bookmarkStart w:id="485" w:name="_Toc108949930"/>
            <w:bookmarkStart w:id="486" w:name="_Toc108950331"/>
            <w:r w:rsidRPr="00B014A9">
              <w:rPr>
                <w:iCs/>
              </w:rPr>
              <w:t>The Bidder must prepare the Letter of Bid on stationery with its letterhead clearly showing the Bidder’s complete name and address.</w:t>
            </w:r>
          </w:p>
          <w:p w14:paraId="6857BD67" w14:textId="77777777" w:rsidR="007B586E" w:rsidRPr="00B014A9" w:rsidRDefault="0049153D" w:rsidP="00425CA5">
            <w:pPr>
              <w:jc w:val="both"/>
              <w:rPr>
                <w:bCs/>
                <w:i/>
              </w:rPr>
            </w:pPr>
            <w:r w:rsidRPr="00B014A9">
              <w:rPr>
                <w:b/>
                <w:iCs/>
              </w:rPr>
              <w:t xml:space="preserve">Note:  </w:t>
            </w:r>
            <w:r w:rsidRPr="00B014A9">
              <w:rPr>
                <w:bCs/>
                <w:i/>
              </w:rPr>
              <w:t>All italicized text is for use in preparing these form and shall be deleted from the final products.</w:t>
            </w:r>
          </w:p>
        </w:tc>
      </w:tr>
    </w:tbl>
    <w:p w14:paraId="5EF5B042" w14:textId="77777777" w:rsidR="007B586E" w:rsidRPr="00B014A9" w:rsidRDefault="007B586E">
      <w:pPr>
        <w:rPr>
          <w:rFonts w:cs="Arial"/>
        </w:rPr>
      </w:pPr>
    </w:p>
    <w:bookmarkEnd w:id="485"/>
    <w:bookmarkEnd w:id="486"/>
    <w:p w14:paraId="1277B5B0" w14:textId="77777777" w:rsidR="007B586E" w:rsidRPr="00B014A9" w:rsidRDefault="007B586E">
      <w:pPr>
        <w:rPr>
          <w:rFonts w:cs="Arial"/>
          <w:highlight w:val="yellow"/>
        </w:rPr>
      </w:pPr>
    </w:p>
    <w:p w14:paraId="1581CF05" w14:textId="77777777" w:rsidR="007B586E" w:rsidRPr="00B014A9" w:rsidRDefault="007B586E">
      <w:pPr>
        <w:tabs>
          <w:tab w:val="right" w:pos="9000"/>
        </w:tabs>
      </w:pPr>
      <w:r w:rsidRPr="00B014A9">
        <w:tab/>
      </w:r>
      <w:r w:rsidRPr="00B014A9">
        <w:rPr>
          <w:b/>
          <w:bCs/>
        </w:rPr>
        <w:t>Date:</w:t>
      </w:r>
      <w:r w:rsidRPr="00B014A9">
        <w:t xml:space="preserve"> _______________</w:t>
      </w:r>
    </w:p>
    <w:p w14:paraId="2FEFC17E" w14:textId="77777777" w:rsidR="007B586E" w:rsidRPr="00B014A9" w:rsidRDefault="007B586E">
      <w:pPr>
        <w:tabs>
          <w:tab w:val="right" w:pos="9000"/>
        </w:tabs>
      </w:pPr>
      <w:r w:rsidRPr="00B014A9">
        <w:tab/>
      </w:r>
      <w:r w:rsidRPr="00B014A9">
        <w:rPr>
          <w:b/>
          <w:bCs/>
        </w:rPr>
        <w:t>Bidding No.:</w:t>
      </w:r>
      <w:r w:rsidRPr="00B014A9">
        <w:t xml:space="preserve"> _______________</w:t>
      </w:r>
    </w:p>
    <w:p w14:paraId="1BDECDFA" w14:textId="77777777" w:rsidR="007B586E" w:rsidRPr="00B014A9" w:rsidRDefault="007B586E">
      <w:pPr>
        <w:tabs>
          <w:tab w:val="right" w:pos="9000"/>
        </w:tabs>
      </w:pPr>
      <w:r w:rsidRPr="00B014A9">
        <w:tab/>
      </w:r>
      <w:r w:rsidRPr="00B014A9">
        <w:rPr>
          <w:b/>
          <w:bCs/>
        </w:rPr>
        <w:t>Invitation for Bid No.:</w:t>
      </w:r>
      <w:r w:rsidRPr="00B014A9">
        <w:t xml:space="preserve"> _______________</w:t>
      </w:r>
    </w:p>
    <w:p w14:paraId="4D90A312" w14:textId="77777777" w:rsidR="007B586E" w:rsidRPr="00B014A9" w:rsidRDefault="007B586E"/>
    <w:p w14:paraId="40CCCCAB" w14:textId="77777777" w:rsidR="007B586E" w:rsidRPr="00B014A9" w:rsidRDefault="007B586E"/>
    <w:p w14:paraId="0BD4A1E1" w14:textId="77777777" w:rsidR="007B586E" w:rsidRPr="00B014A9" w:rsidRDefault="007B586E">
      <w:pPr>
        <w:rPr>
          <w:b/>
          <w:bCs/>
        </w:rPr>
      </w:pPr>
      <w:r w:rsidRPr="00B014A9">
        <w:rPr>
          <w:b/>
          <w:bCs/>
        </w:rPr>
        <w:t>To:</w:t>
      </w:r>
      <w:r w:rsidRPr="00B014A9">
        <w:rPr>
          <w:b/>
          <w:bCs/>
        </w:rPr>
        <w:tab/>
      </w:r>
    </w:p>
    <w:p w14:paraId="7752DB79" w14:textId="77777777" w:rsidR="007B586E" w:rsidRPr="00B014A9" w:rsidRDefault="007B586E"/>
    <w:p w14:paraId="40BAADA3" w14:textId="77777777" w:rsidR="007B586E" w:rsidRPr="00B014A9" w:rsidRDefault="007B586E">
      <w:r w:rsidRPr="00B014A9">
        <w:t xml:space="preserve">We, the undersigned, declare that: </w:t>
      </w:r>
    </w:p>
    <w:p w14:paraId="54A429A5" w14:textId="77777777" w:rsidR="007B586E" w:rsidRPr="00B014A9" w:rsidRDefault="007B586E"/>
    <w:p w14:paraId="38DE7A34" w14:textId="77777777" w:rsidR="007B586E" w:rsidRPr="00B014A9" w:rsidRDefault="007B586E" w:rsidP="00DB0FDA">
      <w:pPr>
        <w:numPr>
          <w:ilvl w:val="0"/>
          <w:numId w:val="20"/>
        </w:numPr>
        <w:tabs>
          <w:tab w:val="clear" w:pos="720"/>
        </w:tabs>
        <w:spacing w:after="200"/>
        <w:ind w:hanging="720"/>
        <w:jc w:val="both"/>
      </w:pPr>
      <w:r w:rsidRPr="00B014A9">
        <w:t>We have examined and have no reservations to the Bidding Documents, including Addenda issued in accordance with Instructions to Bidders (ITB) Clause 8;</w:t>
      </w:r>
    </w:p>
    <w:p w14:paraId="15E73585" w14:textId="63F0C1FA" w:rsidR="001371C5" w:rsidRPr="00BC6702" w:rsidRDefault="001371C5" w:rsidP="00DB0FDA">
      <w:pPr>
        <w:numPr>
          <w:ilvl w:val="0"/>
          <w:numId w:val="20"/>
        </w:numPr>
        <w:tabs>
          <w:tab w:val="clear" w:pos="720"/>
        </w:tabs>
        <w:spacing w:after="200"/>
        <w:ind w:hanging="720"/>
        <w:jc w:val="both"/>
      </w:pPr>
      <w:r w:rsidRPr="00BC6702">
        <w:rPr>
          <w:bCs/>
        </w:rPr>
        <w:t>We meet the eligibility requ</w:t>
      </w:r>
      <w:r w:rsidR="003A55BB">
        <w:rPr>
          <w:bCs/>
        </w:rPr>
        <w:t>i</w:t>
      </w:r>
      <w:r w:rsidRPr="00BC6702">
        <w:rPr>
          <w:bCs/>
        </w:rPr>
        <w:t>rements and have no conflict of interest in accordance with ITB 4;</w:t>
      </w:r>
    </w:p>
    <w:p w14:paraId="3D67597D" w14:textId="77777777" w:rsidR="001371C5" w:rsidRPr="00BC6702" w:rsidRDefault="001371C5" w:rsidP="00DB0FDA">
      <w:pPr>
        <w:numPr>
          <w:ilvl w:val="0"/>
          <w:numId w:val="20"/>
        </w:numPr>
        <w:tabs>
          <w:tab w:val="clear" w:pos="720"/>
        </w:tabs>
        <w:spacing w:after="200"/>
        <w:ind w:hanging="720"/>
        <w:jc w:val="both"/>
      </w:pPr>
      <w:r w:rsidRPr="00BC6702">
        <w:rPr>
          <w:bCs/>
        </w:rPr>
        <w:t>We have not been suspended nor declared ineligible by the Employer based on execution of a Bid Securing Declaration in the Employer’s country</w:t>
      </w:r>
      <w:r w:rsidRPr="00BC6702">
        <w:t xml:space="preserve"> in accordance with ITB 4.</w:t>
      </w:r>
      <w:r>
        <w:t>7</w:t>
      </w:r>
    </w:p>
    <w:p w14:paraId="3BDBAD86" w14:textId="1ACF7D61" w:rsidR="001371C5" w:rsidRPr="00BC6702" w:rsidRDefault="001371C5" w:rsidP="00DB0FDA">
      <w:pPr>
        <w:numPr>
          <w:ilvl w:val="0"/>
          <w:numId w:val="20"/>
        </w:numPr>
        <w:tabs>
          <w:tab w:val="clear" w:pos="720"/>
        </w:tabs>
        <w:spacing w:after="200"/>
        <w:ind w:hanging="720"/>
        <w:jc w:val="both"/>
      </w:pPr>
      <w:r w:rsidRPr="00BC6702">
        <w:t>We offer to execute in conformity with the Bidding</w:t>
      </w:r>
      <w:r w:rsidR="00F42274">
        <w:t xml:space="preserve"> Documents the following Works:</w:t>
      </w:r>
    </w:p>
    <w:p w14:paraId="759CD06F" w14:textId="77777777" w:rsidR="001371C5" w:rsidRPr="00BC6702" w:rsidRDefault="001371C5" w:rsidP="001371C5">
      <w:pPr>
        <w:tabs>
          <w:tab w:val="right" w:pos="9000"/>
        </w:tabs>
        <w:ind w:left="450"/>
      </w:pPr>
      <w:r w:rsidRPr="00BC6702">
        <w:rPr>
          <w:u w:val="single"/>
        </w:rPr>
        <w:tab/>
      </w:r>
      <w:r w:rsidRPr="00BC6702">
        <w:t>;</w:t>
      </w:r>
    </w:p>
    <w:p w14:paraId="1BF51B9A" w14:textId="77777777" w:rsidR="001371C5" w:rsidRPr="00BC6702" w:rsidRDefault="001371C5" w:rsidP="001371C5">
      <w:pPr>
        <w:tabs>
          <w:tab w:val="right" w:pos="9000"/>
        </w:tabs>
      </w:pPr>
    </w:p>
    <w:p w14:paraId="25309E5E" w14:textId="77777777" w:rsidR="001371C5" w:rsidRPr="00BC6702" w:rsidRDefault="001371C5" w:rsidP="00DB0FDA">
      <w:pPr>
        <w:numPr>
          <w:ilvl w:val="0"/>
          <w:numId w:val="20"/>
        </w:numPr>
        <w:tabs>
          <w:tab w:val="clear" w:pos="720"/>
        </w:tabs>
        <w:spacing w:after="200"/>
        <w:ind w:hanging="720"/>
        <w:jc w:val="both"/>
      </w:pPr>
      <w:r w:rsidRPr="00BC6702">
        <w:t xml:space="preserve">The total price of our Bid, excluding any discounts offered in item (f) below is: </w:t>
      </w:r>
    </w:p>
    <w:p w14:paraId="55383132" w14:textId="77777777" w:rsidR="001371C5" w:rsidRPr="00BC6702" w:rsidRDefault="001371C5" w:rsidP="001371C5">
      <w:pPr>
        <w:tabs>
          <w:tab w:val="right" w:pos="9000"/>
        </w:tabs>
        <w:ind w:left="420"/>
      </w:pPr>
      <w:r w:rsidRPr="00BC6702">
        <w:t>In case of only one lot, total price of the Bid</w:t>
      </w:r>
      <w:r w:rsidRPr="00BC6702">
        <w:rPr>
          <w:u w:val="single"/>
        </w:rPr>
        <w:tab/>
      </w:r>
    </w:p>
    <w:p w14:paraId="67C43C14" w14:textId="77777777" w:rsidR="001371C5" w:rsidRPr="00BC6702" w:rsidRDefault="001371C5" w:rsidP="001371C5">
      <w:pPr>
        <w:tabs>
          <w:tab w:val="right" w:pos="9000"/>
        </w:tabs>
        <w:ind w:left="420"/>
        <w:rPr>
          <w:u w:val="single"/>
        </w:rPr>
      </w:pPr>
    </w:p>
    <w:p w14:paraId="6E41C133" w14:textId="77777777" w:rsidR="001371C5" w:rsidRPr="00BC6702" w:rsidRDefault="001371C5" w:rsidP="001371C5">
      <w:pPr>
        <w:tabs>
          <w:tab w:val="right" w:pos="9000"/>
        </w:tabs>
        <w:ind w:left="420"/>
        <w:rPr>
          <w:u w:val="single"/>
        </w:rPr>
      </w:pPr>
      <w:r w:rsidRPr="00BC6702">
        <w:rPr>
          <w:u w:val="single"/>
        </w:rPr>
        <w:t>In case of multiple lots, total price of each lot _____________________________________</w:t>
      </w:r>
    </w:p>
    <w:p w14:paraId="6B9DBDFB" w14:textId="77777777" w:rsidR="001371C5" w:rsidRPr="00BC6702" w:rsidRDefault="001371C5" w:rsidP="001371C5">
      <w:pPr>
        <w:tabs>
          <w:tab w:val="right" w:pos="9000"/>
        </w:tabs>
        <w:ind w:left="420"/>
      </w:pPr>
      <w:r w:rsidRPr="00BC6702">
        <w:rPr>
          <w:u w:val="single"/>
        </w:rPr>
        <w:t>In case of multiple lots, total price of all lots (sum of all lots)_____________________</w:t>
      </w:r>
      <w:r w:rsidRPr="00BC6702">
        <w:t>;</w:t>
      </w:r>
    </w:p>
    <w:p w14:paraId="1D8E3B26" w14:textId="77777777" w:rsidR="001371C5" w:rsidRPr="00BC6702" w:rsidRDefault="001371C5" w:rsidP="001371C5">
      <w:pPr>
        <w:tabs>
          <w:tab w:val="right" w:pos="9000"/>
        </w:tabs>
      </w:pPr>
    </w:p>
    <w:p w14:paraId="747FE91C" w14:textId="77777777" w:rsidR="001371C5" w:rsidRPr="00BC6702" w:rsidRDefault="001371C5" w:rsidP="00DB0FDA">
      <w:pPr>
        <w:numPr>
          <w:ilvl w:val="0"/>
          <w:numId w:val="20"/>
        </w:numPr>
        <w:tabs>
          <w:tab w:val="clear" w:pos="720"/>
        </w:tabs>
        <w:spacing w:after="200"/>
        <w:ind w:hanging="720"/>
        <w:jc w:val="both"/>
      </w:pPr>
      <w:r w:rsidRPr="00BC6702">
        <w:t xml:space="preserve">The discounts offered and the methodology for their application are: </w:t>
      </w:r>
    </w:p>
    <w:p w14:paraId="6A1EBBE0" w14:textId="77777777" w:rsidR="001371C5" w:rsidRPr="00BC6702" w:rsidRDefault="001371C5" w:rsidP="00DB0FDA">
      <w:pPr>
        <w:pStyle w:val="ListParagraph"/>
        <w:numPr>
          <w:ilvl w:val="0"/>
          <w:numId w:val="55"/>
        </w:numPr>
        <w:tabs>
          <w:tab w:val="right" w:pos="9000"/>
        </w:tabs>
        <w:rPr>
          <w:u w:val="single"/>
        </w:rPr>
      </w:pPr>
      <w:r w:rsidRPr="00BC6702">
        <w:rPr>
          <w:u w:val="single"/>
        </w:rPr>
        <w:t>The discounts offered are: ___________________________________________</w:t>
      </w:r>
    </w:p>
    <w:p w14:paraId="381A5F03" w14:textId="77777777" w:rsidR="001371C5" w:rsidRPr="00BC6702" w:rsidRDefault="001371C5" w:rsidP="001371C5">
      <w:pPr>
        <w:tabs>
          <w:tab w:val="right" w:pos="9000"/>
        </w:tabs>
        <w:rPr>
          <w:u w:val="single"/>
        </w:rPr>
      </w:pPr>
    </w:p>
    <w:p w14:paraId="66BBB960" w14:textId="77777777" w:rsidR="001371C5" w:rsidRPr="00BC6702" w:rsidRDefault="001371C5" w:rsidP="00DB0FDA">
      <w:pPr>
        <w:pStyle w:val="ListParagraph"/>
        <w:numPr>
          <w:ilvl w:val="0"/>
          <w:numId w:val="55"/>
        </w:numPr>
        <w:tabs>
          <w:tab w:val="right" w:pos="9000"/>
        </w:tabs>
        <w:rPr>
          <w:u w:val="single"/>
        </w:rPr>
      </w:pPr>
      <w:r w:rsidRPr="00BC6702">
        <w:rPr>
          <w:u w:val="single"/>
        </w:rPr>
        <w:t>The exact method of calculations to determine the net price after application of discounts is shown below:</w:t>
      </w:r>
      <w:r w:rsidRPr="00BC6702">
        <w:rPr>
          <w:u w:val="single"/>
        </w:rPr>
        <w:tab/>
      </w:r>
    </w:p>
    <w:p w14:paraId="4AC3760F" w14:textId="77777777" w:rsidR="001371C5" w:rsidRPr="00BC6702" w:rsidRDefault="001371C5" w:rsidP="001371C5">
      <w:pPr>
        <w:tabs>
          <w:tab w:val="right" w:pos="9000"/>
        </w:tabs>
        <w:ind w:left="450"/>
        <w:rPr>
          <w:u w:val="single"/>
        </w:rPr>
      </w:pPr>
      <w:r w:rsidRPr="00BC6702">
        <w:rPr>
          <w:u w:val="single"/>
        </w:rPr>
        <w:tab/>
      </w:r>
    </w:p>
    <w:p w14:paraId="3AB9EE37" w14:textId="58BE30A1" w:rsidR="001371C5" w:rsidRPr="00BC6702" w:rsidRDefault="001371C5" w:rsidP="00C8082A">
      <w:pPr>
        <w:tabs>
          <w:tab w:val="right" w:pos="9000"/>
        </w:tabs>
        <w:ind w:left="450"/>
      </w:pPr>
      <w:r w:rsidRPr="00BC6702">
        <w:rPr>
          <w:u w:val="single"/>
        </w:rPr>
        <w:tab/>
      </w:r>
      <w:r w:rsidRPr="00BC6702">
        <w:t>;</w:t>
      </w:r>
    </w:p>
    <w:p w14:paraId="09F497F0" w14:textId="77777777" w:rsidR="001371C5" w:rsidRPr="00BC6702" w:rsidRDefault="001371C5" w:rsidP="00DB0FDA">
      <w:pPr>
        <w:numPr>
          <w:ilvl w:val="0"/>
          <w:numId w:val="20"/>
        </w:numPr>
        <w:tabs>
          <w:tab w:val="clear" w:pos="720"/>
        </w:tabs>
        <w:spacing w:after="200"/>
        <w:ind w:hanging="720"/>
        <w:jc w:val="both"/>
      </w:pPr>
      <w:r w:rsidRPr="00BC6702">
        <w:lastRenderedPageBreak/>
        <w:t xml:space="preserve">Our bid shall be valid for </w:t>
      </w:r>
      <w:r w:rsidRPr="003261FD">
        <w:t>the period specified in BDS 18.1 (as amended, if applicable) from the date fixed for the bid submission deadline specified in BDS 22.1 (as amended, if applicable)</w:t>
      </w:r>
      <w:r w:rsidRPr="00BC6702">
        <w:t>, and it shall remain binding upon us and may be accepted at any time before the expiration of that period;</w:t>
      </w:r>
    </w:p>
    <w:p w14:paraId="445BC7FF" w14:textId="77777777" w:rsidR="001371C5" w:rsidRPr="00BC6702" w:rsidRDefault="001371C5" w:rsidP="00DB0FDA">
      <w:pPr>
        <w:numPr>
          <w:ilvl w:val="0"/>
          <w:numId w:val="20"/>
        </w:numPr>
        <w:tabs>
          <w:tab w:val="clear" w:pos="720"/>
        </w:tabs>
        <w:spacing w:after="200"/>
        <w:ind w:hanging="720"/>
        <w:jc w:val="both"/>
      </w:pPr>
      <w:r w:rsidRPr="00BC6702">
        <w:t xml:space="preserve">If our bid is accepted, we commit to obtain a performance security </w:t>
      </w:r>
      <w:r w:rsidRPr="003261FD">
        <w:rPr>
          <w:color w:val="000000" w:themeColor="text1"/>
        </w:rPr>
        <w:t>[</w:t>
      </w:r>
      <w:r w:rsidRPr="003261FD">
        <w:rPr>
          <w:i/>
        </w:rPr>
        <w:t>and an Environmental, Social, Health and Safety (ESHS) Performance Security,</w:t>
      </w:r>
      <w:r w:rsidRPr="003261FD">
        <w:t xml:space="preserve"> </w:t>
      </w:r>
      <w:r w:rsidRPr="003261FD">
        <w:rPr>
          <w:b/>
          <w:i/>
        </w:rPr>
        <w:t>Delete if not applicable</w:t>
      </w:r>
      <w:r w:rsidRPr="003261FD">
        <w:t xml:space="preserve">] </w:t>
      </w:r>
      <w:r w:rsidRPr="00BC6702">
        <w:t>in accordance with the Bidding Documents;</w:t>
      </w:r>
    </w:p>
    <w:p w14:paraId="10145C14" w14:textId="49E28F3A" w:rsidR="001371C5" w:rsidRPr="00BC6702" w:rsidRDefault="001371C5" w:rsidP="00DB0FDA">
      <w:pPr>
        <w:numPr>
          <w:ilvl w:val="0"/>
          <w:numId w:val="20"/>
        </w:numPr>
        <w:tabs>
          <w:tab w:val="clear" w:pos="720"/>
        </w:tabs>
        <w:spacing w:after="200"/>
        <w:ind w:hanging="720"/>
        <w:jc w:val="both"/>
      </w:pPr>
      <w:r w:rsidRPr="00BC6702">
        <w:t>We</w:t>
      </w:r>
      <w:r w:rsidRPr="00BC6702">
        <w:rPr>
          <w:i/>
        </w:rPr>
        <w:t xml:space="preserve"> </w:t>
      </w:r>
      <w:r w:rsidRPr="00BC6702">
        <w:t>are not participating, as a Bidder or as a subcontractor, in more than one bid in this bidding process in accordance with ITB 4.</w:t>
      </w:r>
      <w:r>
        <w:t>3</w:t>
      </w:r>
      <w:r w:rsidRPr="00BC6702">
        <w:t>, other than alternative bids submitted in accordance with ITB 13;</w:t>
      </w:r>
      <w:r w:rsidR="00A573C3">
        <w:t xml:space="preserve"> </w:t>
      </w:r>
    </w:p>
    <w:p w14:paraId="1192C0CB" w14:textId="599F8BAC" w:rsidR="001371C5" w:rsidRPr="00BC6702" w:rsidRDefault="001371C5" w:rsidP="00DB0FDA">
      <w:pPr>
        <w:numPr>
          <w:ilvl w:val="0"/>
          <w:numId w:val="20"/>
        </w:numPr>
        <w:tabs>
          <w:tab w:val="clear" w:pos="720"/>
        </w:tabs>
        <w:spacing w:after="200"/>
        <w:ind w:hanging="720"/>
        <w:jc w:val="both"/>
        <w:rPr>
          <w:iCs/>
        </w:rPr>
      </w:pPr>
      <w:r w:rsidRPr="00BC6702">
        <w:t>We, including any of our subcontractors or suppliers for any part of the contract,</w:t>
      </w:r>
      <w:r w:rsidRPr="00BC6702">
        <w:rPr>
          <w:i/>
          <w:iCs/>
        </w:rPr>
        <w:t xml:space="preserve"> </w:t>
      </w:r>
      <w:r w:rsidRPr="00BC6702">
        <w:t xml:space="preserve">have not been declared ineligible by </w:t>
      </w:r>
      <w:r>
        <w:t>IsDB</w:t>
      </w:r>
      <w:r w:rsidRPr="00BC6702">
        <w:t>,</w:t>
      </w:r>
      <w:r w:rsidRPr="00BC6702">
        <w:rPr>
          <w:i/>
        </w:rPr>
        <w:t xml:space="preserve"> </w:t>
      </w:r>
      <w:r w:rsidRPr="00BC6702">
        <w:rPr>
          <w:iCs/>
        </w:rPr>
        <w:t>under the Employer’s country laws or official regulations or by an act of compliance with a decision of the Organization of the Islamic Cooperation, the League of Arab States and the African Union;</w:t>
      </w:r>
    </w:p>
    <w:p w14:paraId="430AAE1F" w14:textId="7523E32C" w:rsidR="001371C5" w:rsidRPr="00BC6702" w:rsidRDefault="001371C5" w:rsidP="00DB0FDA">
      <w:pPr>
        <w:numPr>
          <w:ilvl w:val="0"/>
          <w:numId w:val="20"/>
        </w:numPr>
        <w:tabs>
          <w:tab w:val="clear" w:pos="720"/>
        </w:tabs>
        <w:spacing w:after="200"/>
        <w:ind w:hanging="720"/>
        <w:jc w:val="both"/>
      </w:pPr>
      <w:r w:rsidRPr="003261FD">
        <w:rPr>
          <w:color w:val="000000" w:themeColor="text1"/>
        </w:rPr>
        <w:t>[</w:t>
      </w:r>
      <w:r w:rsidRPr="003261FD">
        <w:rPr>
          <w:i/>
          <w:color w:val="000000" w:themeColor="text1"/>
        </w:rPr>
        <w:t>select the appropriate option and delete the other</w:t>
      </w:r>
      <w:r w:rsidRPr="003261FD">
        <w:rPr>
          <w:color w:val="000000" w:themeColor="text1"/>
        </w:rPr>
        <w:t>] [</w:t>
      </w:r>
      <w:r w:rsidRPr="003261FD">
        <w:rPr>
          <w:i/>
          <w:color w:val="000000" w:themeColor="text1"/>
        </w:rPr>
        <w:t>We are not a state-owned enterprise or institution</w:t>
      </w:r>
      <w:r w:rsidRPr="003261FD">
        <w:rPr>
          <w:color w:val="000000" w:themeColor="text1"/>
        </w:rPr>
        <w:t>] / [</w:t>
      </w:r>
      <w:r w:rsidRPr="003261FD">
        <w:rPr>
          <w:i/>
          <w:color w:val="000000" w:themeColor="text1"/>
        </w:rPr>
        <w:t>We are a state-owned enterprise or institution but meet the requirements of ITB 4.6</w:t>
      </w:r>
      <w:r w:rsidRPr="003261FD">
        <w:rPr>
          <w:color w:val="000000" w:themeColor="text1"/>
        </w:rPr>
        <w:t>]</w:t>
      </w:r>
      <w:r w:rsidRPr="00BC6702">
        <w:rPr>
          <w:spacing w:val="-2"/>
        </w:rPr>
        <w:t>;</w:t>
      </w:r>
      <w:r w:rsidRPr="00BC6702">
        <w:rPr>
          <w:rStyle w:val="FootnoteReference"/>
          <w:spacing w:val="-2"/>
        </w:rPr>
        <w:footnoteReference w:id="9"/>
      </w:r>
    </w:p>
    <w:p w14:paraId="62776899" w14:textId="2DC4F129" w:rsidR="001371C5" w:rsidRDefault="001371C5" w:rsidP="00DB0FDA">
      <w:pPr>
        <w:numPr>
          <w:ilvl w:val="0"/>
          <w:numId w:val="20"/>
        </w:numPr>
        <w:tabs>
          <w:tab w:val="clear" w:pos="720"/>
        </w:tabs>
        <w:spacing w:after="200"/>
        <w:ind w:hanging="720"/>
        <w:jc w:val="both"/>
      </w:pPr>
      <w:r w:rsidRPr="00BC6702">
        <w:t>We have paid, or will pay the following commissions, gratuities, or fees with respect to the bidding process or execution of the Contract:</w:t>
      </w:r>
    </w:p>
    <w:p w14:paraId="19F4932C" w14:textId="77777777" w:rsidR="001371C5" w:rsidRPr="00BC6702" w:rsidRDefault="001371C5" w:rsidP="001371C5">
      <w:pPr>
        <w:tabs>
          <w:tab w:val="right" w:pos="9000"/>
        </w:tabs>
        <w:spacing w:after="120"/>
        <w:ind w:left="420"/>
      </w:pPr>
      <w:r w:rsidRPr="003261FD">
        <w:rPr>
          <w:i/>
          <w:color w:val="000000" w:themeColor="text1"/>
        </w:rPr>
        <w:t>[insert complete name of each Recipient, its full address, the reason for which each commission or gratuity was paid and the amount and currency of each such commission or gratuity]</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1371C5" w:rsidRPr="00BC6702" w14:paraId="06665185" w14:textId="77777777" w:rsidTr="001371C5">
        <w:tc>
          <w:tcPr>
            <w:tcW w:w="2520" w:type="dxa"/>
            <w:tcBorders>
              <w:top w:val="nil"/>
              <w:left w:val="nil"/>
              <w:bottom w:val="nil"/>
              <w:right w:val="nil"/>
            </w:tcBorders>
          </w:tcPr>
          <w:p w14:paraId="6C109334" w14:textId="77777777" w:rsidR="001371C5" w:rsidRPr="00BC6702" w:rsidRDefault="001371C5" w:rsidP="001371C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r w:rsidRPr="00BC6702">
              <w:t>Name of Recipient</w:t>
            </w:r>
          </w:p>
        </w:tc>
        <w:tc>
          <w:tcPr>
            <w:tcW w:w="2520" w:type="dxa"/>
            <w:tcBorders>
              <w:top w:val="nil"/>
              <w:left w:val="nil"/>
              <w:bottom w:val="nil"/>
              <w:right w:val="nil"/>
            </w:tcBorders>
          </w:tcPr>
          <w:p w14:paraId="52EC12D9" w14:textId="77777777" w:rsidR="001371C5" w:rsidRPr="00BC6702" w:rsidRDefault="001371C5" w:rsidP="001371C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r w:rsidRPr="00BC6702">
              <w:t>Address</w:t>
            </w:r>
          </w:p>
        </w:tc>
        <w:tc>
          <w:tcPr>
            <w:tcW w:w="2070" w:type="dxa"/>
            <w:tcBorders>
              <w:top w:val="nil"/>
              <w:left w:val="nil"/>
              <w:bottom w:val="nil"/>
              <w:right w:val="nil"/>
            </w:tcBorders>
          </w:tcPr>
          <w:p w14:paraId="459BEA52" w14:textId="77777777" w:rsidR="001371C5" w:rsidRPr="00BC6702" w:rsidRDefault="001371C5" w:rsidP="001371C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r w:rsidRPr="00BC6702">
              <w:t>Reason</w:t>
            </w:r>
          </w:p>
        </w:tc>
        <w:tc>
          <w:tcPr>
            <w:tcW w:w="1548" w:type="dxa"/>
            <w:tcBorders>
              <w:top w:val="nil"/>
              <w:left w:val="nil"/>
              <w:bottom w:val="nil"/>
              <w:right w:val="nil"/>
            </w:tcBorders>
          </w:tcPr>
          <w:p w14:paraId="09791D51" w14:textId="77777777" w:rsidR="001371C5" w:rsidRPr="00BC6702" w:rsidRDefault="001371C5" w:rsidP="001371C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r w:rsidRPr="00BC6702">
              <w:t>Amount</w:t>
            </w:r>
          </w:p>
        </w:tc>
      </w:tr>
      <w:tr w:rsidR="001371C5" w:rsidRPr="00BC6702" w14:paraId="01E033D4" w14:textId="77777777" w:rsidTr="001371C5">
        <w:tc>
          <w:tcPr>
            <w:tcW w:w="2520" w:type="dxa"/>
            <w:tcBorders>
              <w:top w:val="nil"/>
              <w:left w:val="nil"/>
              <w:bottom w:val="nil"/>
              <w:right w:val="nil"/>
            </w:tcBorders>
          </w:tcPr>
          <w:p w14:paraId="1E520B6C" w14:textId="77777777" w:rsidR="001371C5" w:rsidRPr="00BC6702" w:rsidRDefault="001371C5" w:rsidP="001371C5">
            <w:pPr>
              <w:tabs>
                <w:tab w:val="right" w:pos="2304"/>
              </w:tabs>
              <w:spacing w:before="120"/>
              <w:rPr>
                <w:u w:val="single"/>
              </w:rPr>
            </w:pPr>
            <w:r w:rsidRPr="00BC6702">
              <w:rPr>
                <w:u w:val="single"/>
              </w:rPr>
              <w:tab/>
            </w:r>
          </w:p>
        </w:tc>
        <w:tc>
          <w:tcPr>
            <w:tcW w:w="2520" w:type="dxa"/>
            <w:tcBorders>
              <w:top w:val="nil"/>
              <w:left w:val="nil"/>
              <w:bottom w:val="nil"/>
              <w:right w:val="nil"/>
            </w:tcBorders>
          </w:tcPr>
          <w:p w14:paraId="4C8CF93D" w14:textId="77777777" w:rsidR="001371C5" w:rsidRPr="00BC6702" w:rsidRDefault="001371C5" w:rsidP="001371C5">
            <w:pPr>
              <w:tabs>
                <w:tab w:val="right" w:pos="2232"/>
              </w:tabs>
              <w:spacing w:before="120"/>
              <w:rPr>
                <w:u w:val="single"/>
              </w:rPr>
            </w:pPr>
            <w:r w:rsidRPr="00BC6702">
              <w:rPr>
                <w:u w:val="single"/>
              </w:rPr>
              <w:tab/>
            </w:r>
          </w:p>
        </w:tc>
        <w:tc>
          <w:tcPr>
            <w:tcW w:w="2070" w:type="dxa"/>
            <w:tcBorders>
              <w:top w:val="nil"/>
              <w:left w:val="nil"/>
              <w:bottom w:val="nil"/>
              <w:right w:val="nil"/>
            </w:tcBorders>
          </w:tcPr>
          <w:p w14:paraId="57426C2E" w14:textId="77777777" w:rsidR="001371C5" w:rsidRPr="00BC6702" w:rsidRDefault="001371C5" w:rsidP="001371C5">
            <w:pPr>
              <w:tabs>
                <w:tab w:val="right" w:pos="1782"/>
              </w:tabs>
              <w:spacing w:before="120"/>
              <w:rPr>
                <w:u w:val="single"/>
              </w:rPr>
            </w:pPr>
            <w:r w:rsidRPr="00BC6702">
              <w:rPr>
                <w:u w:val="single"/>
              </w:rPr>
              <w:tab/>
            </w:r>
          </w:p>
        </w:tc>
        <w:tc>
          <w:tcPr>
            <w:tcW w:w="1548" w:type="dxa"/>
            <w:tcBorders>
              <w:top w:val="nil"/>
              <w:left w:val="nil"/>
              <w:bottom w:val="nil"/>
              <w:right w:val="nil"/>
            </w:tcBorders>
          </w:tcPr>
          <w:p w14:paraId="2A3D0471" w14:textId="77777777" w:rsidR="001371C5" w:rsidRPr="00BC6702" w:rsidRDefault="001371C5" w:rsidP="001371C5">
            <w:pPr>
              <w:tabs>
                <w:tab w:val="right" w:pos="1242"/>
              </w:tabs>
              <w:spacing w:before="120"/>
              <w:rPr>
                <w:u w:val="single"/>
              </w:rPr>
            </w:pPr>
            <w:r w:rsidRPr="00BC6702">
              <w:rPr>
                <w:u w:val="single"/>
              </w:rPr>
              <w:tab/>
            </w:r>
          </w:p>
        </w:tc>
      </w:tr>
      <w:tr w:rsidR="001371C5" w:rsidRPr="00BC6702" w14:paraId="13BF20D7" w14:textId="77777777" w:rsidTr="001371C5">
        <w:tc>
          <w:tcPr>
            <w:tcW w:w="2520" w:type="dxa"/>
            <w:tcBorders>
              <w:top w:val="nil"/>
              <w:left w:val="nil"/>
              <w:bottom w:val="nil"/>
              <w:right w:val="nil"/>
            </w:tcBorders>
          </w:tcPr>
          <w:p w14:paraId="1130F827" w14:textId="77777777" w:rsidR="001371C5" w:rsidRPr="00BC6702" w:rsidRDefault="001371C5" w:rsidP="001371C5">
            <w:pPr>
              <w:tabs>
                <w:tab w:val="right" w:pos="2304"/>
              </w:tabs>
              <w:spacing w:before="120"/>
              <w:rPr>
                <w:u w:val="single"/>
              </w:rPr>
            </w:pPr>
            <w:r w:rsidRPr="00BC6702">
              <w:rPr>
                <w:u w:val="single"/>
              </w:rPr>
              <w:tab/>
            </w:r>
          </w:p>
        </w:tc>
        <w:tc>
          <w:tcPr>
            <w:tcW w:w="2520" w:type="dxa"/>
            <w:tcBorders>
              <w:top w:val="nil"/>
              <w:left w:val="nil"/>
              <w:bottom w:val="nil"/>
              <w:right w:val="nil"/>
            </w:tcBorders>
          </w:tcPr>
          <w:p w14:paraId="1EACA320" w14:textId="77777777" w:rsidR="001371C5" w:rsidRPr="00BC6702" w:rsidRDefault="001371C5" w:rsidP="001371C5">
            <w:pPr>
              <w:tabs>
                <w:tab w:val="right" w:pos="2232"/>
              </w:tabs>
              <w:spacing w:before="120"/>
              <w:rPr>
                <w:u w:val="single"/>
              </w:rPr>
            </w:pPr>
            <w:r w:rsidRPr="00BC6702">
              <w:rPr>
                <w:u w:val="single"/>
              </w:rPr>
              <w:tab/>
            </w:r>
          </w:p>
        </w:tc>
        <w:tc>
          <w:tcPr>
            <w:tcW w:w="2070" w:type="dxa"/>
            <w:tcBorders>
              <w:top w:val="nil"/>
              <w:left w:val="nil"/>
              <w:bottom w:val="nil"/>
              <w:right w:val="nil"/>
            </w:tcBorders>
          </w:tcPr>
          <w:p w14:paraId="5FFABA85" w14:textId="77777777" w:rsidR="001371C5" w:rsidRPr="00BC6702" w:rsidRDefault="001371C5" w:rsidP="001371C5">
            <w:pPr>
              <w:tabs>
                <w:tab w:val="right" w:pos="1782"/>
              </w:tabs>
              <w:spacing w:before="120"/>
              <w:rPr>
                <w:u w:val="single"/>
              </w:rPr>
            </w:pPr>
            <w:r w:rsidRPr="00BC6702">
              <w:rPr>
                <w:u w:val="single"/>
              </w:rPr>
              <w:tab/>
            </w:r>
          </w:p>
        </w:tc>
        <w:tc>
          <w:tcPr>
            <w:tcW w:w="1548" w:type="dxa"/>
            <w:tcBorders>
              <w:top w:val="nil"/>
              <w:left w:val="nil"/>
              <w:bottom w:val="nil"/>
              <w:right w:val="nil"/>
            </w:tcBorders>
          </w:tcPr>
          <w:p w14:paraId="30D26D7D" w14:textId="77777777" w:rsidR="001371C5" w:rsidRPr="00BC6702" w:rsidRDefault="001371C5" w:rsidP="001371C5">
            <w:pPr>
              <w:tabs>
                <w:tab w:val="right" w:pos="1242"/>
              </w:tabs>
              <w:spacing w:before="120"/>
              <w:rPr>
                <w:u w:val="single"/>
              </w:rPr>
            </w:pPr>
            <w:r w:rsidRPr="00BC6702">
              <w:rPr>
                <w:u w:val="single"/>
              </w:rPr>
              <w:tab/>
            </w:r>
          </w:p>
        </w:tc>
      </w:tr>
      <w:tr w:rsidR="001371C5" w:rsidRPr="00BC6702" w14:paraId="1B4FFE01" w14:textId="77777777" w:rsidTr="001371C5">
        <w:tc>
          <w:tcPr>
            <w:tcW w:w="2520" w:type="dxa"/>
            <w:tcBorders>
              <w:top w:val="nil"/>
              <w:left w:val="nil"/>
              <w:bottom w:val="nil"/>
              <w:right w:val="nil"/>
            </w:tcBorders>
          </w:tcPr>
          <w:p w14:paraId="265B9613" w14:textId="77777777" w:rsidR="001371C5" w:rsidRPr="00BC6702" w:rsidRDefault="001371C5" w:rsidP="001371C5">
            <w:pPr>
              <w:tabs>
                <w:tab w:val="right" w:pos="2304"/>
              </w:tabs>
              <w:spacing w:before="120"/>
              <w:rPr>
                <w:u w:val="single"/>
              </w:rPr>
            </w:pPr>
            <w:r w:rsidRPr="00BC6702">
              <w:rPr>
                <w:u w:val="single"/>
              </w:rPr>
              <w:tab/>
            </w:r>
          </w:p>
        </w:tc>
        <w:tc>
          <w:tcPr>
            <w:tcW w:w="2520" w:type="dxa"/>
            <w:tcBorders>
              <w:top w:val="nil"/>
              <w:left w:val="nil"/>
              <w:bottom w:val="nil"/>
              <w:right w:val="nil"/>
            </w:tcBorders>
          </w:tcPr>
          <w:p w14:paraId="229912B2" w14:textId="77777777" w:rsidR="001371C5" w:rsidRPr="00BC6702" w:rsidRDefault="001371C5" w:rsidP="001371C5">
            <w:pPr>
              <w:tabs>
                <w:tab w:val="right" w:pos="2232"/>
              </w:tabs>
              <w:spacing w:before="120"/>
              <w:rPr>
                <w:u w:val="single"/>
              </w:rPr>
            </w:pPr>
            <w:r w:rsidRPr="00BC6702">
              <w:rPr>
                <w:u w:val="single"/>
              </w:rPr>
              <w:tab/>
            </w:r>
          </w:p>
        </w:tc>
        <w:tc>
          <w:tcPr>
            <w:tcW w:w="2070" w:type="dxa"/>
            <w:tcBorders>
              <w:top w:val="nil"/>
              <w:left w:val="nil"/>
              <w:bottom w:val="nil"/>
              <w:right w:val="nil"/>
            </w:tcBorders>
          </w:tcPr>
          <w:p w14:paraId="656F0E8E" w14:textId="77777777" w:rsidR="001371C5" w:rsidRPr="00BC6702" w:rsidRDefault="001371C5" w:rsidP="001371C5">
            <w:pPr>
              <w:tabs>
                <w:tab w:val="right" w:pos="1782"/>
              </w:tabs>
              <w:spacing w:before="120"/>
              <w:rPr>
                <w:u w:val="single"/>
              </w:rPr>
            </w:pPr>
            <w:r w:rsidRPr="00BC6702">
              <w:rPr>
                <w:u w:val="single"/>
              </w:rPr>
              <w:tab/>
            </w:r>
          </w:p>
        </w:tc>
        <w:tc>
          <w:tcPr>
            <w:tcW w:w="1548" w:type="dxa"/>
            <w:tcBorders>
              <w:top w:val="nil"/>
              <w:left w:val="nil"/>
              <w:bottom w:val="nil"/>
              <w:right w:val="nil"/>
            </w:tcBorders>
          </w:tcPr>
          <w:p w14:paraId="708E39E5" w14:textId="77777777" w:rsidR="001371C5" w:rsidRPr="00BC6702" w:rsidRDefault="001371C5" w:rsidP="001371C5">
            <w:pPr>
              <w:tabs>
                <w:tab w:val="right" w:pos="1242"/>
              </w:tabs>
              <w:spacing w:before="120"/>
              <w:rPr>
                <w:u w:val="single"/>
              </w:rPr>
            </w:pPr>
            <w:r w:rsidRPr="00BC6702">
              <w:rPr>
                <w:u w:val="single"/>
              </w:rPr>
              <w:tab/>
            </w:r>
          </w:p>
        </w:tc>
      </w:tr>
      <w:tr w:rsidR="001371C5" w:rsidRPr="00BC6702" w14:paraId="42AD9E5B" w14:textId="77777777" w:rsidTr="001371C5">
        <w:tc>
          <w:tcPr>
            <w:tcW w:w="2520" w:type="dxa"/>
            <w:tcBorders>
              <w:top w:val="nil"/>
              <w:left w:val="nil"/>
              <w:bottom w:val="nil"/>
              <w:right w:val="nil"/>
            </w:tcBorders>
          </w:tcPr>
          <w:p w14:paraId="66D030EC" w14:textId="77777777" w:rsidR="001371C5" w:rsidRPr="00BC6702" w:rsidRDefault="001371C5" w:rsidP="001371C5">
            <w:pPr>
              <w:tabs>
                <w:tab w:val="right" w:pos="2304"/>
              </w:tabs>
              <w:spacing w:before="120"/>
              <w:rPr>
                <w:u w:val="single"/>
              </w:rPr>
            </w:pPr>
            <w:r w:rsidRPr="00BC6702">
              <w:rPr>
                <w:u w:val="single"/>
              </w:rPr>
              <w:tab/>
            </w:r>
          </w:p>
        </w:tc>
        <w:tc>
          <w:tcPr>
            <w:tcW w:w="2520" w:type="dxa"/>
            <w:tcBorders>
              <w:top w:val="nil"/>
              <w:left w:val="nil"/>
              <w:bottom w:val="nil"/>
              <w:right w:val="nil"/>
            </w:tcBorders>
          </w:tcPr>
          <w:p w14:paraId="5BF1AF4A" w14:textId="77777777" w:rsidR="001371C5" w:rsidRPr="00BC6702" w:rsidRDefault="001371C5" w:rsidP="001371C5">
            <w:pPr>
              <w:tabs>
                <w:tab w:val="right" w:pos="2232"/>
              </w:tabs>
              <w:spacing w:before="120"/>
              <w:rPr>
                <w:u w:val="single"/>
              </w:rPr>
            </w:pPr>
            <w:r w:rsidRPr="00BC6702">
              <w:rPr>
                <w:u w:val="single"/>
              </w:rPr>
              <w:tab/>
            </w:r>
          </w:p>
        </w:tc>
        <w:tc>
          <w:tcPr>
            <w:tcW w:w="2070" w:type="dxa"/>
            <w:tcBorders>
              <w:top w:val="nil"/>
              <w:left w:val="nil"/>
              <w:bottom w:val="nil"/>
              <w:right w:val="nil"/>
            </w:tcBorders>
          </w:tcPr>
          <w:p w14:paraId="61DE96C0" w14:textId="77777777" w:rsidR="001371C5" w:rsidRPr="00BC6702" w:rsidRDefault="001371C5" w:rsidP="001371C5">
            <w:pPr>
              <w:tabs>
                <w:tab w:val="right" w:pos="1782"/>
              </w:tabs>
              <w:spacing w:before="120"/>
              <w:rPr>
                <w:u w:val="single"/>
              </w:rPr>
            </w:pPr>
            <w:r w:rsidRPr="00BC6702">
              <w:rPr>
                <w:u w:val="single"/>
              </w:rPr>
              <w:tab/>
            </w:r>
          </w:p>
        </w:tc>
        <w:tc>
          <w:tcPr>
            <w:tcW w:w="1548" w:type="dxa"/>
            <w:tcBorders>
              <w:top w:val="nil"/>
              <w:left w:val="nil"/>
              <w:bottom w:val="nil"/>
              <w:right w:val="nil"/>
            </w:tcBorders>
          </w:tcPr>
          <w:p w14:paraId="334A4108" w14:textId="77777777" w:rsidR="001371C5" w:rsidRPr="00BC6702" w:rsidRDefault="001371C5" w:rsidP="001371C5">
            <w:pPr>
              <w:tabs>
                <w:tab w:val="right" w:pos="1242"/>
              </w:tabs>
              <w:spacing w:before="120"/>
              <w:rPr>
                <w:u w:val="single"/>
              </w:rPr>
            </w:pPr>
            <w:r w:rsidRPr="00BC6702">
              <w:rPr>
                <w:u w:val="single"/>
              </w:rPr>
              <w:tab/>
            </w:r>
          </w:p>
        </w:tc>
      </w:tr>
    </w:tbl>
    <w:p w14:paraId="19A0E9B8" w14:textId="77777777" w:rsidR="001371C5" w:rsidRPr="00BC6702" w:rsidRDefault="001371C5" w:rsidP="001371C5">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p w14:paraId="4D32F775" w14:textId="77777777" w:rsidR="001371C5" w:rsidRPr="00BC6702" w:rsidRDefault="001371C5" w:rsidP="001371C5">
      <w:r w:rsidRPr="00BC6702">
        <w:tab/>
        <w:t>(If none has been paid or is to be paid, indicate “none.”)</w:t>
      </w:r>
    </w:p>
    <w:p w14:paraId="374C2583" w14:textId="77777777" w:rsidR="001371C5" w:rsidRPr="00BC6702" w:rsidRDefault="001371C5" w:rsidP="001371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F47DC8A" w14:textId="21210D15" w:rsidR="001371C5" w:rsidRPr="00BC6702" w:rsidRDefault="001371C5" w:rsidP="00DB0FDA">
      <w:pPr>
        <w:numPr>
          <w:ilvl w:val="0"/>
          <w:numId w:val="20"/>
        </w:numPr>
        <w:tabs>
          <w:tab w:val="clear" w:pos="720"/>
        </w:tabs>
        <w:spacing w:after="200"/>
        <w:ind w:hanging="720"/>
        <w:jc w:val="both"/>
      </w:pPr>
      <w:r w:rsidRPr="00BC6702">
        <w:t xml:space="preserve">We understand that this bid, together with your written acceptance thereof included in your </w:t>
      </w:r>
      <w:r w:rsidRPr="003261FD">
        <w:rPr>
          <w:color w:val="000000" w:themeColor="text1"/>
        </w:rPr>
        <w:t>Letter of Acceptance</w:t>
      </w:r>
      <w:r w:rsidRPr="00BC6702">
        <w:t>, shall constitute a binding contract between us, until a formal con</w:t>
      </w:r>
      <w:r w:rsidR="006C6AAD">
        <w:t>tract is prepared and executed.</w:t>
      </w:r>
    </w:p>
    <w:p w14:paraId="189CB46C" w14:textId="3281EE36" w:rsidR="001371C5" w:rsidRPr="00BC6702" w:rsidRDefault="001371C5" w:rsidP="00DB0FDA">
      <w:pPr>
        <w:numPr>
          <w:ilvl w:val="0"/>
          <w:numId w:val="20"/>
        </w:numPr>
        <w:tabs>
          <w:tab w:val="clear" w:pos="720"/>
        </w:tabs>
        <w:spacing w:after="200"/>
        <w:ind w:hanging="720"/>
        <w:jc w:val="both"/>
      </w:pPr>
      <w:r w:rsidRPr="00BC6702">
        <w:t>We understand that you are not bound to accept the lowest evaluated bid or any other bid that you may receive.</w:t>
      </w:r>
    </w:p>
    <w:p w14:paraId="11BA5348" w14:textId="3FE6A2E3" w:rsidR="001371C5" w:rsidRDefault="001371C5" w:rsidP="00DB0FDA">
      <w:pPr>
        <w:numPr>
          <w:ilvl w:val="0"/>
          <w:numId w:val="20"/>
        </w:numPr>
        <w:tabs>
          <w:tab w:val="clear" w:pos="720"/>
        </w:tabs>
        <w:spacing w:after="200"/>
        <w:ind w:hanging="720"/>
        <w:jc w:val="both"/>
      </w:pPr>
      <w:r w:rsidRPr="00BC6702">
        <w:t>We hereby certify that we have taken steps to ensure that no person acting for us or on our behalf will engage in any type of fraud and corruption</w:t>
      </w:r>
      <w:r w:rsidR="006C6AAD">
        <w:t>.</w:t>
      </w:r>
    </w:p>
    <w:p w14:paraId="709C86A7" w14:textId="0E03BFCD" w:rsidR="006C6AAD" w:rsidRPr="00BC6702" w:rsidRDefault="006C6AAD" w:rsidP="00DB0FDA">
      <w:pPr>
        <w:numPr>
          <w:ilvl w:val="0"/>
          <w:numId w:val="20"/>
        </w:numPr>
        <w:tabs>
          <w:tab w:val="clear" w:pos="720"/>
        </w:tabs>
        <w:spacing w:after="200"/>
        <w:ind w:hanging="720"/>
        <w:jc w:val="both"/>
      </w:pPr>
      <w:r w:rsidRPr="00B637AF">
        <w:t xml:space="preserve">We accept the appointment of </w:t>
      </w:r>
      <w:r w:rsidRPr="00B637AF">
        <w:rPr>
          <w:i/>
        </w:rPr>
        <w:t>[insert name proposed in Bid Data Sheet]</w:t>
      </w:r>
      <w:r w:rsidRPr="00B637AF">
        <w:t xml:space="preserve"> as the Adjudicator.</w:t>
      </w:r>
    </w:p>
    <w:p w14:paraId="058CB851" w14:textId="707AA135" w:rsidR="007B586E" w:rsidRPr="00B014A9" w:rsidRDefault="007B586E" w:rsidP="00F42274">
      <w:pPr>
        <w:spacing w:after="200"/>
        <w:ind w:left="720"/>
        <w:jc w:val="both"/>
      </w:pPr>
    </w:p>
    <w:p w14:paraId="565D93AC" w14:textId="77777777" w:rsidR="00F42274" w:rsidRPr="00BC6702" w:rsidRDefault="00F42274" w:rsidP="00F42274">
      <w:pPr>
        <w:pStyle w:val="ListParagraph"/>
        <w:tabs>
          <w:tab w:val="right" w:pos="4140"/>
          <w:tab w:val="left" w:pos="4500"/>
          <w:tab w:val="right" w:pos="9000"/>
        </w:tabs>
      </w:pPr>
      <w:r w:rsidRPr="00BC6702">
        <w:t>Name of the Bidder</w:t>
      </w:r>
      <w:r w:rsidRPr="00F42274">
        <w:rPr>
          <w:b/>
          <w:bCs/>
          <w:iCs/>
        </w:rPr>
        <w:t>*</w:t>
      </w:r>
      <w:r w:rsidRPr="00F42274">
        <w:rPr>
          <w:u w:val="single"/>
        </w:rPr>
        <w:tab/>
      </w:r>
    </w:p>
    <w:p w14:paraId="5EF71DE0" w14:textId="77777777" w:rsidR="00F42274" w:rsidRPr="00F42274" w:rsidRDefault="00F42274" w:rsidP="00F42274">
      <w:pPr>
        <w:pStyle w:val="ListParagraph"/>
        <w:tabs>
          <w:tab w:val="right" w:pos="4140"/>
          <w:tab w:val="left" w:pos="4500"/>
          <w:tab w:val="right" w:pos="9000"/>
        </w:tabs>
        <w:rPr>
          <w:u w:val="single"/>
        </w:rPr>
      </w:pPr>
      <w:r w:rsidRPr="00BC6702">
        <w:t>Name of the person duly authorized to sign the Bid on behalf of the Bidder</w:t>
      </w:r>
      <w:r w:rsidRPr="00F42274">
        <w:rPr>
          <w:b/>
          <w:bCs/>
          <w:iCs/>
        </w:rPr>
        <w:t>**</w:t>
      </w:r>
      <w:r w:rsidRPr="00F42274">
        <w:rPr>
          <w:u w:val="single"/>
        </w:rPr>
        <w:tab/>
      </w:r>
    </w:p>
    <w:p w14:paraId="494205E6" w14:textId="77777777" w:rsidR="00F42274" w:rsidRPr="00BC6702" w:rsidRDefault="00F42274" w:rsidP="00F42274">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E91523" w14:textId="77777777" w:rsidR="00F42274" w:rsidRPr="00BC6702" w:rsidRDefault="00F42274" w:rsidP="00F42274">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DC8540" w14:textId="77777777" w:rsidR="00F42274" w:rsidRPr="00BC6702" w:rsidRDefault="00F42274" w:rsidP="00F42274">
      <w:pPr>
        <w:pStyle w:val="ListParagraph"/>
        <w:tabs>
          <w:tab w:val="right" w:pos="9000"/>
        </w:tabs>
      </w:pPr>
      <w:r w:rsidRPr="00BC6702">
        <w:t>Title of the person signing the Bid</w:t>
      </w:r>
      <w:r w:rsidRPr="00F42274">
        <w:rPr>
          <w:u w:val="single"/>
        </w:rPr>
        <w:tab/>
      </w:r>
    </w:p>
    <w:p w14:paraId="32F0E887" w14:textId="77777777" w:rsidR="00F42274" w:rsidRPr="00BC6702" w:rsidRDefault="00F42274" w:rsidP="00F42274">
      <w:pPr>
        <w:pStyle w:val="ListParagraph"/>
        <w:tabs>
          <w:tab w:val="right" w:pos="9000"/>
        </w:tabs>
      </w:pPr>
    </w:p>
    <w:p w14:paraId="5F155BAE" w14:textId="77777777" w:rsidR="00F42274" w:rsidRPr="00BC6702" w:rsidRDefault="00F42274" w:rsidP="00F42274">
      <w:pPr>
        <w:pStyle w:val="ListParagraph"/>
        <w:tabs>
          <w:tab w:val="right" w:pos="9000"/>
        </w:tabs>
      </w:pPr>
      <w:r w:rsidRPr="00BC6702">
        <w:t>Signature of the person named above</w:t>
      </w:r>
      <w:r w:rsidRPr="00F42274">
        <w:rPr>
          <w:u w:val="single"/>
        </w:rPr>
        <w:tab/>
      </w:r>
    </w:p>
    <w:p w14:paraId="516B1DD8" w14:textId="77777777" w:rsidR="00F42274" w:rsidRPr="00BC6702" w:rsidRDefault="00F42274" w:rsidP="00F42274">
      <w:pPr>
        <w:pStyle w:val="ListParagraph"/>
        <w:tabs>
          <w:tab w:val="right" w:pos="9000"/>
        </w:tabs>
      </w:pPr>
    </w:p>
    <w:p w14:paraId="1564B612" w14:textId="77777777" w:rsidR="00F42274" w:rsidRPr="00BC6702" w:rsidRDefault="00F42274" w:rsidP="00F42274">
      <w:pPr>
        <w:pStyle w:val="ListParagraph"/>
        <w:tabs>
          <w:tab w:val="right" w:pos="9000"/>
        </w:tabs>
      </w:pPr>
    </w:p>
    <w:p w14:paraId="53A998C5" w14:textId="77777777" w:rsidR="00F42274" w:rsidRPr="00BC6702" w:rsidRDefault="00F42274" w:rsidP="00F42274">
      <w:pPr>
        <w:pStyle w:val="ListParagraph"/>
        <w:tabs>
          <w:tab w:val="right" w:pos="9000"/>
        </w:tabs>
      </w:pPr>
      <w:r w:rsidRPr="00BC6702">
        <w:t>Date signed ________________________________ day of _______________________, _____</w:t>
      </w:r>
    </w:p>
    <w:p w14:paraId="2C569B4E" w14:textId="77777777" w:rsidR="00F42274" w:rsidRPr="00BC6702" w:rsidRDefault="00F42274" w:rsidP="00F42274">
      <w:pPr>
        <w:pStyle w:val="ListParagraph"/>
        <w:tabs>
          <w:tab w:val="right" w:pos="9000"/>
        </w:tabs>
      </w:pPr>
    </w:p>
    <w:p w14:paraId="1190BBBB" w14:textId="77777777" w:rsidR="00F42274" w:rsidRPr="00BC6702" w:rsidRDefault="00F42274" w:rsidP="00F42274">
      <w:pPr>
        <w:pStyle w:val="ListParagraph"/>
        <w:tabs>
          <w:tab w:val="right" w:pos="9000"/>
        </w:tabs>
      </w:pPr>
      <w:r w:rsidRPr="00F42274">
        <w:rPr>
          <w:b/>
          <w:bCs/>
          <w:iCs/>
        </w:rPr>
        <w:t>*</w:t>
      </w:r>
      <w:r w:rsidRPr="00BC6702">
        <w:t>: In the case of the Bid submitted by joint venture specify the name of the Joint Venture as Bidder</w:t>
      </w:r>
    </w:p>
    <w:p w14:paraId="0280BEFA" w14:textId="2B8767CA" w:rsidR="007B586E" w:rsidRPr="00B014A9" w:rsidRDefault="00F42274">
      <w:pPr>
        <w:spacing w:after="200"/>
      </w:pPr>
      <w:r w:rsidRPr="00F42274">
        <w:rPr>
          <w:bCs/>
          <w:iCs/>
        </w:rPr>
        <w:t>**: Person signing the Bid shall have the power of attorney given by the Bidder to be attached with the Bid</w:t>
      </w:r>
    </w:p>
    <w:p w14:paraId="1F9660FB" w14:textId="77777777" w:rsidR="00493021" w:rsidRDefault="007B586E" w:rsidP="00C8082A">
      <w:pPr>
        <w:pStyle w:val="Style7"/>
        <w:sectPr w:rsidR="00493021" w:rsidSect="00614975">
          <w:headerReference w:type="even" r:id="rId52"/>
          <w:headerReference w:type="default" r:id="rId53"/>
          <w:headerReference w:type="first" r:id="rId54"/>
          <w:type w:val="oddPage"/>
          <w:pgSz w:w="11907" w:h="16840" w:code="9"/>
          <w:pgMar w:top="1440" w:right="1440" w:bottom="1440" w:left="1800" w:header="720" w:footer="720" w:gutter="0"/>
          <w:cols w:space="720"/>
          <w:titlePg/>
          <w:docGrid w:linePitch="326"/>
        </w:sectPr>
      </w:pPr>
      <w:bookmarkStart w:id="488" w:name="_Toc482500892"/>
      <w:r w:rsidRPr="00B014A9">
        <w:br w:type="page"/>
      </w:r>
      <w:bookmarkStart w:id="489" w:name="_Toc108950332"/>
      <w:bookmarkStart w:id="490" w:name="_Toc531206199"/>
    </w:p>
    <w:p w14:paraId="202B2DE7" w14:textId="77777777" w:rsidR="007B586E" w:rsidRPr="00B014A9" w:rsidRDefault="007B586E" w:rsidP="00E27ACA">
      <w:pPr>
        <w:pStyle w:val="Style7"/>
        <w:spacing w:before="0" w:after="0"/>
      </w:pPr>
      <w:r w:rsidRPr="00B014A9">
        <w:lastRenderedPageBreak/>
        <w:t>Schedules</w:t>
      </w:r>
      <w:bookmarkEnd w:id="489"/>
      <w:bookmarkEnd w:id="490"/>
    </w:p>
    <w:p w14:paraId="338CA96C" w14:textId="39F21A74" w:rsidR="007B586E" w:rsidRDefault="007B586E" w:rsidP="00E27ACA">
      <w:pPr>
        <w:pStyle w:val="Style8"/>
        <w:spacing w:before="0" w:after="0"/>
      </w:pPr>
      <w:bookmarkStart w:id="491" w:name="_Toc108950333"/>
      <w:bookmarkStart w:id="492" w:name="_Toc138144061"/>
      <w:bookmarkStart w:id="493" w:name="_Toc531206200"/>
      <w:r w:rsidRPr="00B014A9">
        <w:t xml:space="preserve">Bill of Quantities/ Schedules of </w:t>
      </w:r>
      <w:bookmarkEnd w:id="491"/>
      <w:bookmarkEnd w:id="492"/>
      <w:r w:rsidR="00A467A9">
        <w:t>Activiti</w:t>
      </w:r>
      <w:r w:rsidR="00A467A9" w:rsidRPr="00B014A9">
        <w:t>es</w:t>
      </w:r>
      <w:bookmarkEnd w:id="493"/>
    </w:p>
    <w:p w14:paraId="38B8DFBA" w14:textId="77777777" w:rsidR="008E3C6D" w:rsidRPr="00B014A9" w:rsidRDefault="008E3C6D" w:rsidP="00E27ACA">
      <w:pPr>
        <w:pStyle w:val="Style8"/>
        <w:spacing w:before="0" w:after="0"/>
      </w:pPr>
    </w:p>
    <w:tbl>
      <w:tblPr>
        <w:tblW w:w="5000" w:type="pct"/>
        <w:tblLook w:val="04A0" w:firstRow="1" w:lastRow="0" w:firstColumn="1" w:lastColumn="0" w:noHBand="0" w:noVBand="1"/>
      </w:tblPr>
      <w:tblGrid>
        <w:gridCol w:w="809"/>
        <w:gridCol w:w="1756"/>
        <w:gridCol w:w="1750"/>
        <w:gridCol w:w="1606"/>
        <w:gridCol w:w="1262"/>
        <w:gridCol w:w="650"/>
        <w:gridCol w:w="623"/>
        <w:gridCol w:w="1173"/>
      </w:tblGrid>
      <w:tr w:rsidR="007348C5" w:rsidRPr="005062FF" w14:paraId="271A2AF7" w14:textId="11934EA6" w:rsidTr="005062FF">
        <w:trPr>
          <w:trHeight w:val="199"/>
        </w:trPr>
        <w:tc>
          <w:tcPr>
            <w:tcW w:w="497" w:type="pct"/>
            <w:tcBorders>
              <w:top w:val="single" w:sz="4" w:space="0" w:color="auto"/>
              <w:left w:val="single" w:sz="4" w:space="0" w:color="auto"/>
              <w:bottom w:val="single" w:sz="4" w:space="0" w:color="auto"/>
              <w:right w:val="single" w:sz="4" w:space="0" w:color="auto"/>
            </w:tcBorders>
            <w:noWrap/>
            <w:vAlign w:val="center"/>
            <w:hideMark/>
          </w:tcPr>
          <w:p w14:paraId="5069C74B" w14:textId="7C71619F" w:rsidR="007348C5" w:rsidRPr="005062FF" w:rsidRDefault="007348C5" w:rsidP="0011775B">
            <w:pPr>
              <w:jc w:val="center"/>
              <w:rPr>
                <w:b/>
                <w:bCs/>
                <w:color w:val="000000"/>
                <w:sz w:val="20"/>
                <w:szCs w:val="20"/>
                <w:lang w:val="en-CM" w:eastAsia="en-CM"/>
              </w:rPr>
            </w:pPr>
            <w:bookmarkStart w:id="494" w:name="_Toc108950335"/>
            <w:r w:rsidRPr="005062FF">
              <w:rPr>
                <w:b/>
                <w:bCs/>
                <w:color w:val="000000"/>
                <w:sz w:val="20"/>
                <w:szCs w:val="20"/>
              </w:rPr>
              <w:t>No</w:t>
            </w:r>
          </w:p>
        </w:tc>
        <w:tc>
          <w:tcPr>
            <w:tcW w:w="636" w:type="pct"/>
            <w:tcBorders>
              <w:top w:val="single" w:sz="4" w:space="0" w:color="auto"/>
              <w:left w:val="nil"/>
              <w:bottom w:val="single" w:sz="4" w:space="0" w:color="auto"/>
              <w:right w:val="single" w:sz="4" w:space="0" w:color="auto"/>
            </w:tcBorders>
            <w:noWrap/>
            <w:vAlign w:val="bottom"/>
            <w:hideMark/>
          </w:tcPr>
          <w:p w14:paraId="050F6DA1" w14:textId="77777777" w:rsidR="007348C5" w:rsidRPr="005062FF" w:rsidRDefault="007348C5">
            <w:pPr>
              <w:rPr>
                <w:b/>
                <w:bCs/>
                <w:color w:val="000000"/>
                <w:sz w:val="20"/>
                <w:szCs w:val="20"/>
              </w:rPr>
            </w:pPr>
            <w:r w:rsidRPr="005062FF">
              <w:rPr>
                <w:b/>
                <w:bCs/>
                <w:color w:val="000000"/>
                <w:sz w:val="20"/>
                <w:szCs w:val="20"/>
              </w:rPr>
              <w:t>DIVISION</w:t>
            </w:r>
          </w:p>
        </w:tc>
        <w:tc>
          <w:tcPr>
            <w:tcW w:w="736" w:type="pct"/>
            <w:tcBorders>
              <w:top w:val="single" w:sz="4" w:space="0" w:color="auto"/>
              <w:left w:val="nil"/>
              <w:bottom w:val="single" w:sz="4" w:space="0" w:color="auto"/>
              <w:right w:val="single" w:sz="4" w:space="0" w:color="auto"/>
            </w:tcBorders>
            <w:noWrap/>
            <w:vAlign w:val="bottom"/>
            <w:hideMark/>
          </w:tcPr>
          <w:p w14:paraId="3BED63C0" w14:textId="77777777" w:rsidR="007348C5" w:rsidRPr="005062FF" w:rsidRDefault="007348C5">
            <w:pPr>
              <w:rPr>
                <w:b/>
                <w:bCs/>
                <w:color w:val="000000"/>
                <w:sz w:val="20"/>
                <w:szCs w:val="20"/>
              </w:rPr>
            </w:pPr>
            <w:r w:rsidRPr="005062FF">
              <w:rPr>
                <w:b/>
                <w:bCs/>
                <w:color w:val="000000"/>
                <w:sz w:val="20"/>
                <w:szCs w:val="20"/>
              </w:rPr>
              <w:t>MUNICIPALITY</w:t>
            </w:r>
          </w:p>
        </w:tc>
        <w:tc>
          <w:tcPr>
            <w:tcW w:w="655" w:type="pct"/>
            <w:tcBorders>
              <w:top w:val="single" w:sz="4" w:space="0" w:color="auto"/>
              <w:left w:val="nil"/>
              <w:bottom w:val="single" w:sz="4" w:space="0" w:color="auto"/>
              <w:right w:val="single" w:sz="4" w:space="0" w:color="auto"/>
            </w:tcBorders>
            <w:noWrap/>
            <w:vAlign w:val="bottom"/>
            <w:hideMark/>
          </w:tcPr>
          <w:p w14:paraId="1D188150" w14:textId="77777777" w:rsidR="007348C5" w:rsidRPr="005062FF" w:rsidRDefault="007348C5">
            <w:pPr>
              <w:rPr>
                <w:b/>
                <w:bCs/>
                <w:color w:val="000000"/>
                <w:sz w:val="20"/>
                <w:szCs w:val="20"/>
              </w:rPr>
            </w:pPr>
            <w:r w:rsidRPr="005062FF">
              <w:rPr>
                <w:b/>
                <w:bCs/>
                <w:color w:val="000000"/>
                <w:sz w:val="20"/>
                <w:szCs w:val="20"/>
              </w:rPr>
              <w:t>DESCRIPTION</w:t>
            </w:r>
          </w:p>
        </w:tc>
        <w:tc>
          <w:tcPr>
            <w:tcW w:w="830" w:type="pct"/>
            <w:tcBorders>
              <w:top w:val="single" w:sz="4" w:space="0" w:color="auto"/>
              <w:left w:val="nil"/>
              <w:bottom w:val="single" w:sz="4" w:space="0" w:color="auto"/>
              <w:right w:val="single" w:sz="4" w:space="0" w:color="auto"/>
            </w:tcBorders>
          </w:tcPr>
          <w:p w14:paraId="006964F9" w14:textId="7A11275A" w:rsidR="007348C5" w:rsidRPr="005062FF" w:rsidRDefault="007348C5" w:rsidP="00E27ACA">
            <w:pPr>
              <w:jc w:val="center"/>
              <w:rPr>
                <w:b/>
                <w:bCs/>
                <w:color w:val="000000"/>
                <w:sz w:val="20"/>
                <w:szCs w:val="20"/>
              </w:rPr>
            </w:pPr>
            <w:r w:rsidRPr="005062FF">
              <w:rPr>
                <w:b/>
                <w:bCs/>
                <w:color w:val="000000"/>
                <w:sz w:val="20"/>
                <w:szCs w:val="20"/>
              </w:rPr>
              <w:t>TYPE</w:t>
            </w:r>
          </w:p>
        </w:tc>
        <w:tc>
          <w:tcPr>
            <w:tcW w:w="414" w:type="pct"/>
            <w:tcBorders>
              <w:top w:val="single" w:sz="4" w:space="0" w:color="auto"/>
              <w:left w:val="single" w:sz="4" w:space="0" w:color="auto"/>
              <w:bottom w:val="single" w:sz="4" w:space="0" w:color="auto"/>
              <w:right w:val="single" w:sz="4" w:space="0" w:color="auto"/>
            </w:tcBorders>
            <w:vAlign w:val="bottom"/>
            <w:hideMark/>
          </w:tcPr>
          <w:p w14:paraId="50259541" w14:textId="2E774C5F" w:rsidR="007348C5" w:rsidRPr="005062FF" w:rsidRDefault="007348C5" w:rsidP="00E27ACA">
            <w:pPr>
              <w:jc w:val="center"/>
              <w:rPr>
                <w:b/>
                <w:bCs/>
                <w:color w:val="000000"/>
                <w:sz w:val="20"/>
                <w:szCs w:val="20"/>
              </w:rPr>
            </w:pPr>
            <w:r w:rsidRPr="005062FF">
              <w:rPr>
                <w:b/>
                <w:bCs/>
                <w:color w:val="000000"/>
                <w:sz w:val="20"/>
                <w:szCs w:val="20"/>
              </w:rPr>
              <w:t>QTY</w:t>
            </w:r>
          </w:p>
        </w:tc>
        <w:tc>
          <w:tcPr>
            <w:tcW w:w="498" w:type="pct"/>
            <w:tcBorders>
              <w:top w:val="single" w:sz="4" w:space="0" w:color="auto"/>
              <w:left w:val="nil"/>
              <w:bottom w:val="single" w:sz="4" w:space="0" w:color="auto"/>
              <w:right w:val="single" w:sz="4" w:space="0" w:color="auto"/>
            </w:tcBorders>
            <w:vAlign w:val="bottom"/>
          </w:tcPr>
          <w:p w14:paraId="4CDBCB7C" w14:textId="6FB61D4E" w:rsidR="007348C5" w:rsidRPr="005062FF" w:rsidRDefault="007348C5" w:rsidP="00E27ACA">
            <w:pPr>
              <w:jc w:val="center"/>
              <w:rPr>
                <w:b/>
                <w:bCs/>
                <w:color w:val="000000"/>
                <w:sz w:val="20"/>
                <w:szCs w:val="20"/>
              </w:rPr>
            </w:pPr>
            <w:r w:rsidRPr="005062FF">
              <w:rPr>
                <w:b/>
                <w:bCs/>
                <w:color w:val="000000"/>
                <w:sz w:val="20"/>
                <w:szCs w:val="20"/>
              </w:rPr>
              <w:t xml:space="preserve">U.P. </w:t>
            </w:r>
          </w:p>
        </w:tc>
        <w:tc>
          <w:tcPr>
            <w:tcW w:w="734" w:type="pct"/>
            <w:tcBorders>
              <w:top w:val="single" w:sz="4" w:space="0" w:color="auto"/>
              <w:left w:val="nil"/>
              <w:bottom w:val="single" w:sz="4" w:space="0" w:color="auto"/>
              <w:right w:val="single" w:sz="4" w:space="0" w:color="auto"/>
            </w:tcBorders>
          </w:tcPr>
          <w:p w14:paraId="5B3CED3A" w14:textId="6B98ABF7" w:rsidR="007348C5" w:rsidRPr="005062FF" w:rsidRDefault="007348C5" w:rsidP="00E27ACA">
            <w:pPr>
              <w:jc w:val="center"/>
              <w:rPr>
                <w:b/>
                <w:bCs/>
                <w:color w:val="000000"/>
                <w:sz w:val="20"/>
                <w:szCs w:val="20"/>
              </w:rPr>
            </w:pPr>
            <w:r w:rsidRPr="005062FF">
              <w:rPr>
                <w:b/>
                <w:bCs/>
                <w:color w:val="000000"/>
                <w:sz w:val="20"/>
                <w:szCs w:val="20"/>
              </w:rPr>
              <w:t>AMOUNT</w:t>
            </w:r>
          </w:p>
        </w:tc>
      </w:tr>
      <w:tr w:rsidR="007348C5" w:rsidRPr="00E27ACA" w14:paraId="03CDC25A" w14:textId="5C9075D5" w:rsidTr="005062FF">
        <w:trPr>
          <w:trHeight w:val="288"/>
        </w:trPr>
        <w:tc>
          <w:tcPr>
            <w:tcW w:w="497" w:type="pct"/>
            <w:vMerge w:val="restart"/>
            <w:tcBorders>
              <w:top w:val="nil"/>
              <w:left w:val="single" w:sz="4" w:space="0" w:color="auto"/>
              <w:bottom w:val="single" w:sz="4" w:space="0" w:color="000000"/>
              <w:right w:val="single" w:sz="4" w:space="0" w:color="auto"/>
            </w:tcBorders>
            <w:noWrap/>
            <w:vAlign w:val="center"/>
            <w:hideMark/>
          </w:tcPr>
          <w:p w14:paraId="31EF142E" w14:textId="77777777" w:rsidR="007348C5" w:rsidRPr="00E27ACA" w:rsidRDefault="007348C5" w:rsidP="00143DC5">
            <w:pPr>
              <w:jc w:val="center"/>
              <w:rPr>
                <w:color w:val="000000"/>
                <w:sz w:val="22"/>
                <w:szCs w:val="22"/>
              </w:rPr>
            </w:pPr>
            <w:r w:rsidRPr="00E27ACA">
              <w:rPr>
                <w:color w:val="000000"/>
                <w:sz w:val="22"/>
                <w:szCs w:val="22"/>
              </w:rPr>
              <w:t>LOT 1</w:t>
            </w:r>
          </w:p>
        </w:tc>
        <w:tc>
          <w:tcPr>
            <w:tcW w:w="636" w:type="pct"/>
            <w:tcBorders>
              <w:top w:val="single" w:sz="4" w:space="0" w:color="auto"/>
              <w:left w:val="nil"/>
              <w:bottom w:val="single" w:sz="4" w:space="0" w:color="auto"/>
              <w:right w:val="nil"/>
            </w:tcBorders>
            <w:noWrap/>
            <w:vAlign w:val="bottom"/>
            <w:hideMark/>
          </w:tcPr>
          <w:p w14:paraId="3BE6095E" w14:textId="77777777" w:rsidR="007348C5" w:rsidRPr="00E27ACA" w:rsidRDefault="007348C5" w:rsidP="00143DC5">
            <w:pPr>
              <w:rPr>
                <w:color w:val="000000"/>
                <w:sz w:val="22"/>
                <w:szCs w:val="22"/>
              </w:rPr>
            </w:pPr>
            <w:r w:rsidRPr="00E27ACA">
              <w:rPr>
                <w:color w:val="000000"/>
                <w:sz w:val="22"/>
                <w:szCs w:val="22"/>
              </w:rPr>
              <w:t>MENCHUM</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03024121" w14:textId="1CEE1EAD" w:rsidR="007348C5" w:rsidRPr="00E27ACA" w:rsidRDefault="007348C5" w:rsidP="00143DC5">
            <w:pPr>
              <w:jc w:val="center"/>
              <w:rPr>
                <w:color w:val="000000"/>
                <w:sz w:val="22"/>
                <w:szCs w:val="22"/>
              </w:rPr>
            </w:pPr>
            <w:r w:rsidRPr="00E27ACA">
              <w:rPr>
                <w:color w:val="000000"/>
                <w:sz w:val="22"/>
                <w:szCs w:val="22"/>
              </w:rPr>
              <w:t> </w:t>
            </w:r>
            <w:r w:rsidR="00666E60">
              <w:rPr>
                <w:color w:val="000000"/>
                <w:sz w:val="22"/>
                <w:szCs w:val="22"/>
              </w:rPr>
              <w:t>WUM</w:t>
            </w:r>
          </w:p>
        </w:tc>
        <w:tc>
          <w:tcPr>
            <w:tcW w:w="655" w:type="pct"/>
            <w:tcBorders>
              <w:top w:val="nil"/>
              <w:left w:val="nil"/>
              <w:bottom w:val="single" w:sz="4" w:space="0" w:color="auto"/>
              <w:right w:val="single" w:sz="4" w:space="0" w:color="auto"/>
            </w:tcBorders>
            <w:noWrap/>
            <w:vAlign w:val="bottom"/>
            <w:hideMark/>
          </w:tcPr>
          <w:p w14:paraId="08894AA3" w14:textId="77777777" w:rsidR="007348C5" w:rsidRPr="00E27ACA" w:rsidRDefault="007348C5" w:rsidP="00143DC5">
            <w:pPr>
              <w:rPr>
                <w:color w:val="000000"/>
                <w:sz w:val="22"/>
                <w:szCs w:val="22"/>
              </w:rPr>
            </w:pPr>
            <w:r w:rsidRPr="00E27ACA">
              <w:rPr>
                <w:color w:val="000000"/>
                <w:sz w:val="22"/>
                <w:szCs w:val="22"/>
              </w:rPr>
              <w:t>Buh</w:t>
            </w:r>
          </w:p>
        </w:tc>
        <w:tc>
          <w:tcPr>
            <w:tcW w:w="830" w:type="pct"/>
            <w:tcBorders>
              <w:top w:val="single" w:sz="4" w:space="0" w:color="auto"/>
              <w:left w:val="nil"/>
              <w:bottom w:val="single" w:sz="4" w:space="0" w:color="auto"/>
              <w:right w:val="single" w:sz="4" w:space="0" w:color="auto"/>
            </w:tcBorders>
            <w:vAlign w:val="bottom"/>
          </w:tcPr>
          <w:p w14:paraId="55FEED34" w14:textId="64DA7EC5" w:rsidR="007348C5" w:rsidRPr="00754A61" w:rsidRDefault="007348C5" w:rsidP="00143DC5">
            <w:pPr>
              <w:jc w:val="center"/>
              <w:rPr>
                <w:color w:val="000000"/>
                <w:sz w:val="22"/>
                <w:szCs w:val="22"/>
              </w:rPr>
            </w:pPr>
            <w:r w:rsidRPr="00754A61">
              <w:rPr>
                <w:color w:val="000000"/>
                <w:sz w:val="22"/>
                <w:szCs w:val="22"/>
              </w:rPr>
              <w:t>Temporal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1600F2D0" w14:textId="0ED4EF28" w:rsidR="007348C5" w:rsidRPr="00E27ACA" w:rsidRDefault="007348C5" w:rsidP="00143DC5">
            <w:pPr>
              <w:jc w:val="center"/>
              <w:rPr>
                <w:color w:val="000000"/>
                <w:sz w:val="22"/>
                <w:szCs w:val="22"/>
              </w:rPr>
            </w:pPr>
            <w:r w:rsidRPr="00E27ACA">
              <w:rPr>
                <w:color w:val="000000"/>
                <w:sz w:val="22"/>
                <w:szCs w:val="22"/>
              </w:rPr>
              <w:t>1</w:t>
            </w:r>
          </w:p>
        </w:tc>
        <w:tc>
          <w:tcPr>
            <w:tcW w:w="498" w:type="pct"/>
            <w:tcBorders>
              <w:top w:val="nil"/>
              <w:left w:val="nil"/>
              <w:bottom w:val="single" w:sz="4" w:space="0" w:color="auto"/>
              <w:right w:val="single" w:sz="4" w:space="0" w:color="auto"/>
            </w:tcBorders>
            <w:vAlign w:val="bottom"/>
          </w:tcPr>
          <w:p w14:paraId="3D6FC462" w14:textId="54700563"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2D0555F4" w14:textId="77777777" w:rsidR="007348C5" w:rsidRPr="00E27ACA" w:rsidRDefault="007348C5" w:rsidP="00143DC5">
            <w:pPr>
              <w:jc w:val="center"/>
              <w:rPr>
                <w:color w:val="000000"/>
                <w:sz w:val="22"/>
                <w:szCs w:val="22"/>
              </w:rPr>
            </w:pPr>
          </w:p>
        </w:tc>
      </w:tr>
      <w:tr w:rsidR="007348C5" w:rsidRPr="00E27ACA" w14:paraId="2AD97509" w14:textId="0AE52547"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07A5B14B"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nil"/>
            </w:tcBorders>
            <w:noWrap/>
            <w:vAlign w:val="bottom"/>
            <w:hideMark/>
          </w:tcPr>
          <w:p w14:paraId="7A8F3F5E" w14:textId="77777777" w:rsidR="007348C5" w:rsidRPr="00E27ACA" w:rsidRDefault="007348C5" w:rsidP="00143DC5">
            <w:pPr>
              <w:rPr>
                <w:color w:val="000000"/>
                <w:sz w:val="22"/>
                <w:szCs w:val="22"/>
              </w:rPr>
            </w:pPr>
            <w:r w:rsidRPr="00E27ACA">
              <w:rPr>
                <w:color w:val="000000"/>
                <w:sz w:val="22"/>
                <w:szCs w:val="22"/>
              </w:rPr>
              <w:t>BOYO</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647EF108" w14:textId="77777777" w:rsidR="007348C5" w:rsidRPr="00E27ACA" w:rsidRDefault="007348C5" w:rsidP="00143DC5">
            <w:pPr>
              <w:jc w:val="center"/>
              <w:rPr>
                <w:color w:val="000000"/>
                <w:sz w:val="22"/>
                <w:szCs w:val="22"/>
              </w:rPr>
            </w:pPr>
            <w:r w:rsidRPr="00E27ACA">
              <w:rPr>
                <w:color w:val="000000"/>
                <w:sz w:val="22"/>
                <w:szCs w:val="22"/>
              </w:rPr>
              <w:t>FUNDONG</w:t>
            </w:r>
          </w:p>
        </w:tc>
        <w:tc>
          <w:tcPr>
            <w:tcW w:w="655" w:type="pct"/>
            <w:tcBorders>
              <w:top w:val="nil"/>
              <w:left w:val="nil"/>
              <w:bottom w:val="single" w:sz="4" w:space="0" w:color="auto"/>
              <w:right w:val="single" w:sz="4" w:space="0" w:color="auto"/>
            </w:tcBorders>
            <w:noWrap/>
            <w:vAlign w:val="bottom"/>
            <w:hideMark/>
          </w:tcPr>
          <w:p w14:paraId="74F1B1B8" w14:textId="77777777" w:rsidR="007348C5" w:rsidRPr="00E27ACA" w:rsidRDefault="007348C5" w:rsidP="00143DC5">
            <w:pPr>
              <w:rPr>
                <w:color w:val="000000"/>
                <w:sz w:val="22"/>
                <w:szCs w:val="22"/>
              </w:rPr>
            </w:pPr>
            <w:r w:rsidRPr="00E27ACA">
              <w:rPr>
                <w:color w:val="000000"/>
                <w:sz w:val="22"/>
                <w:szCs w:val="22"/>
              </w:rPr>
              <w:t>Mbengkas</w:t>
            </w:r>
          </w:p>
        </w:tc>
        <w:tc>
          <w:tcPr>
            <w:tcW w:w="830" w:type="pct"/>
            <w:tcBorders>
              <w:top w:val="single" w:sz="4" w:space="0" w:color="auto"/>
              <w:left w:val="nil"/>
              <w:bottom w:val="single" w:sz="4" w:space="0" w:color="auto"/>
              <w:right w:val="single" w:sz="4" w:space="0" w:color="auto"/>
            </w:tcBorders>
          </w:tcPr>
          <w:p w14:paraId="36307CE6" w14:textId="14F19E84" w:rsidR="007348C5" w:rsidRPr="00754A61" w:rsidRDefault="007348C5" w:rsidP="00143DC5">
            <w:pPr>
              <w:jc w:val="center"/>
              <w:rPr>
                <w:color w:val="000000"/>
                <w:sz w:val="22"/>
                <w:szCs w:val="22"/>
              </w:rPr>
            </w:pPr>
            <w:r w:rsidRPr="00754A61">
              <w:rPr>
                <w:color w:val="000000"/>
                <w:sz w:val="22"/>
                <w:szCs w:val="22"/>
              </w:rPr>
              <w:t>Temporal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773BDCAC" w14:textId="19E795B8" w:rsidR="007348C5" w:rsidRPr="00E27ACA" w:rsidRDefault="007348C5" w:rsidP="00143DC5">
            <w:pPr>
              <w:jc w:val="center"/>
              <w:rPr>
                <w:color w:val="000000"/>
                <w:sz w:val="22"/>
                <w:szCs w:val="22"/>
              </w:rPr>
            </w:pPr>
            <w:r w:rsidRPr="00E27ACA">
              <w:rPr>
                <w:color w:val="000000"/>
                <w:sz w:val="22"/>
                <w:szCs w:val="22"/>
              </w:rPr>
              <w:t>1</w:t>
            </w:r>
          </w:p>
        </w:tc>
        <w:tc>
          <w:tcPr>
            <w:tcW w:w="498" w:type="pct"/>
            <w:tcBorders>
              <w:top w:val="nil"/>
              <w:left w:val="nil"/>
              <w:bottom w:val="single" w:sz="4" w:space="0" w:color="auto"/>
              <w:right w:val="single" w:sz="4" w:space="0" w:color="auto"/>
            </w:tcBorders>
            <w:vAlign w:val="bottom"/>
          </w:tcPr>
          <w:p w14:paraId="4E8DA400" w14:textId="688B77A9"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13D3D5E9" w14:textId="77777777" w:rsidR="007348C5" w:rsidRPr="00E27ACA" w:rsidRDefault="007348C5" w:rsidP="00143DC5">
            <w:pPr>
              <w:jc w:val="center"/>
              <w:rPr>
                <w:color w:val="000000"/>
                <w:sz w:val="22"/>
                <w:szCs w:val="22"/>
              </w:rPr>
            </w:pPr>
          </w:p>
        </w:tc>
      </w:tr>
      <w:tr w:rsidR="007348C5" w:rsidRPr="00E27ACA" w14:paraId="65C2824D" w14:textId="52E611DA"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736B965C"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nil"/>
            </w:tcBorders>
            <w:noWrap/>
            <w:vAlign w:val="bottom"/>
            <w:hideMark/>
          </w:tcPr>
          <w:p w14:paraId="01743B31" w14:textId="77777777" w:rsidR="007348C5" w:rsidRPr="00E27ACA" w:rsidRDefault="007348C5" w:rsidP="00143DC5">
            <w:pPr>
              <w:rPr>
                <w:color w:val="000000"/>
                <w:sz w:val="22"/>
                <w:szCs w:val="22"/>
              </w:rPr>
            </w:pPr>
            <w:r w:rsidRPr="00E27ACA">
              <w:rPr>
                <w:color w:val="000000"/>
                <w:sz w:val="22"/>
                <w:szCs w:val="22"/>
              </w:rPr>
              <w:t>MEZAM</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630F6C57" w14:textId="77777777" w:rsidR="007348C5" w:rsidRPr="00E27ACA" w:rsidRDefault="007348C5" w:rsidP="00143DC5">
            <w:pPr>
              <w:jc w:val="center"/>
              <w:rPr>
                <w:color w:val="000000"/>
                <w:sz w:val="22"/>
                <w:szCs w:val="22"/>
              </w:rPr>
            </w:pPr>
            <w:r w:rsidRPr="00E27ACA">
              <w:rPr>
                <w:color w:val="000000"/>
                <w:sz w:val="22"/>
                <w:szCs w:val="22"/>
              </w:rPr>
              <w:t>BAFUT</w:t>
            </w:r>
          </w:p>
        </w:tc>
        <w:tc>
          <w:tcPr>
            <w:tcW w:w="655" w:type="pct"/>
            <w:tcBorders>
              <w:top w:val="nil"/>
              <w:left w:val="nil"/>
              <w:bottom w:val="single" w:sz="4" w:space="0" w:color="auto"/>
              <w:right w:val="single" w:sz="4" w:space="0" w:color="auto"/>
            </w:tcBorders>
            <w:noWrap/>
            <w:vAlign w:val="bottom"/>
            <w:hideMark/>
          </w:tcPr>
          <w:p w14:paraId="61BC1F85" w14:textId="77777777" w:rsidR="007348C5" w:rsidRPr="00E27ACA" w:rsidRDefault="007348C5" w:rsidP="00143DC5">
            <w:pPr>
              <w:rPr>
                <w:color w:val="000000"/>
                <w:sz w:val="22"/>
                <w:szCs w:val="22"/>
              </w:rPr>
            </w:pPr>
            <w:r w:rsidRPr="00E27ACA">
              <w:rPr>
                <w:color w:val="000000"/>
                <w:sz w:val="22"/>
                <w:szCs w:val="22"/>
              </w:rPr>
              <w:t>Aguli</w:t>
            </w:r>
          </w:p>
        </w:tc>
        <w:tc>
          <w:tcPr>
            <w:tcW w:w="830" w:type="pct"/>
            <w:tcBorders>
              <w:top w:val="single" w:sz="4" w:space="0" w:color="auto"/>
              <w:left w:val="nil"/>
              <w:bottom w:val="single" w:sz="4" w:space="0" w:color="auto"/>
              <w:right w:val="single" w:sz="4" w:space="0" w:color="auto"/>
            </w:tcBorders>
          </w:tcPr>
          <w:p w14:paraId="68DA5ECB" w14:textId="145ADE96" w:rsidR="007348C5" w:rsidRPr="00754A61" w:rsidRDefault="007348C5" w:rsidP="00143DC5">
            <w:pPr>
              <w:jc w:val="center"/>
              <w:rPr>
                <w:color w:val="000000"/>
                <w:sz w:val="22"/>
                <w:szCs w:val="22"/>
              </w:rPr>
            </w:pPr>
            <w:r w:rsidRPr="00754A61">
              <w:rPr>
                <w:color w:val="000000"/>
                <w:sz w:val="22"/>
                <w:szCs w:val="22"/>
              </w:rPr>
              <w:t>Temporal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0912156D" w14:textId="6467728F" w:rsidR="007348C5" w:rsidRPr="00E27ACA" w:rsidRDefault="007348C5" w:rsidP="00143DC5">
            <w:pPr>
              <w:jc w:val="center"/>
              <w:rPr>
                <w:color w:val="000000"/>
                <w:sz w:val="22"/>
                <w:szCs w:val="22"/>
              </w:rPr>
            </w:pPr>
            <w:r w:rsidRPr="00E27ACA">
              <w:rPr>
                <w:color w:val="000000"/>
                <w:sz w:val="22"/>
                <w:szCs w:val="22"/>
              </w:rPr>
              <w:t>1</w:t>
            </w:r>
          </w:p>
        </w:tc>
        <w:tc>
          <w:tcPr>
            <w:tcW w:w="498" w:type="pct"/>
            <w:tcBorders>
              <w:top w:val="nil"/>
              <w:left w:val="nil"/>
              <w:bottom w:val="single" w:sz="4" w:space="0" w:color="auto"/>
              <w:right w:val="single" w:sz="4" w:space="0" w:color="auto"/>
            </w:tcBorders>
            <w:vAlign w:val="bottom"/>
          </w:tcPr>
          <w:p w14:paraId="15CC9D7D" w14:textId="497A8049"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5F47AF56" w14:textId="77777777" w:rsidR="007348C5" w:rsidRPr="00E27ACA" w:rsidRDefault="007348C5" w:rsidP="00143DC5">
            <w:pPr>
              <w:jc w:val="center"/>
              <w:rPr>
                <w:color w:val="000000"/>
                <w:sz w:val="22"/>
                <w:szCs w:val="22"/>
              </w:rPr>
            </w:pPr>
          </w:p>
        </w:tc>
      </w:tr>
      <w:tr w:rsidR="007348C5" w:rsidRPr="00E27ACA" w14:paraId="2072C81F" w14:textId="685A7679"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720D9F28"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nil"/>
            </w:tcBorders>
            <w:noWrap/>
            <w:vAlign w:val="bottom"/>
            <w:hideMark/>
          </w:tcPr>
          <w:p w14:paraId="0F9FC3E9" w14:textId="77777777" w:rsidR="007348C5" w:rsidRPr="00E27ACA" w:rsidRDefault="007348C5" w:rsidP="00143DC5">
            <w:pPr>
              <w:rPr>
                <w:color w:val="000000"/>
                <w:sz w:val="22"/>
                <w:szCs w:val="22"/>
              </w:rPr>
            </w:pPr>
            <w:r w:rsidRPr="00E27ACA">
              <w:rPr>
                <w:color w:val="000000"/>
                <w:sz w:val="22"/>
                <w:szCs w:val="22"/>
              </w:rPr>
              <w:t>MEZAM</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7F2B7737" w14:textId="77777777" w:rsidR="007348C5" w:rsidRPr="00E27ACA" w:rsidRDefault="007348C5" w:rsidP="00143DC5">
            <w:pPr>
              <w:jc w:val="center"/>
              <w:rPr>
                <w:color w:val="000000"/>
                <w:sz w:val="22"/>
                <w:szCs w:val="22"/>
              </w:rPr>
            </w:pPr>
            <w:r w:rsidRPr="00E27ACA">
              <w:rPr>
                <w:color w:val="000000"/>
                <w:sz w:val="22"/>
                <w:szCs w:val="22"/>
              </w:rPr>
              <w:t> </w:t>
            </w:r>
          </w:p>
        </w:tc>
        <w:tc>
          <w:tcPr>
            <w:tcW w:w="655" w:type="pct"/>
            <w:tcBorders>
              <w:top w:val="nil"/>
              <w:left w:val="nil"/>
              <w:bottom w:val="single" w:sz="4" w:space="0" w:color="auto"/>
              <w:right w:val="single" w:sz="4" w:space="0" w:color="auto"/>
            </w:tcBorders>
            <w:noWrap/>
            <w:vAlign w:val="bottom"/>
            <w:hideMark/>
          </w:tcPr>
          <w:p w14:paraId="41897450" w14:textId="77777777" w:rsidR="007348C5" w:rsidRPr="00E27ACA" w:rsidRDefault="007348C5" w:rsidP="00143DC5">
            <w:pPr>
              <w:rPr>
                <w:color w:val="000000"/>
                <w:sz w:val="22"/>
                <w:szCs w:val="22"/>
              </w:rPr>
            </w:pPr>
            <w:r w:rsidRPr="00E27ACA">
              <w:rPr>
                <w:color w:val="000000"/>
                <w:sz w:val="22"/>
                <w:szCs w:val="22"/>
              </w:rPr>
              <w:t>Mbeba</w:t>
            </w:r>
          </w:p>
        </w:tc>
        <w:tc>
          <w:tcPr>
            <w:tcW w:w="830" w:type="pct"/>
            <w:tcBorders>
              <w:top w:val="single" w:sz="4" w:space="0" w:color="auto"/>
              <w:left w:val="nil"/>
              <w:bottom w:val="single" w:sz="4" w:space="0" w:color="auto"/>
              <w:right w:val="single" w:sz="4" w:space="0" w:color="auto"/>
            </w:tcBorders>
          </w:tcPr>
          <w:p w14:paraId="3BD8CCD4" w14:textId="7D19CF8B" w:rsidR="007348C5" w:rsidRPr="00754A61" w:rsidRDefault="007348C5" w:rsidP="00143DC5">
            <w:pPr>
              <w:jc w:val="center"/>
              <w:rPr>
                <w:color w:val="000000"/>
                <w:sz w:val="22"/>
                <w:szCs w:val="22"/>
              </w:rPr>
            </w:pPr>
            <w:r w:rsidRPr="00754A61">
              <w:rPr>
                <w:color w:val="000000"/>
                <w:sz w:val="22"/>
                <w:szCs w:val="22"/>
              </w:rPr>
              <w:t>Temporal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513FFA4D" w14:textId="6FA2B30F" w:rsidR="007348C5" w:rsidRPr="00E27ACA" w:rsidRDefault="007348C5" w:rsidP="00143DC5">
            <w:pPr>
              <w:jc w:val="center"/>
              <w:rPr>
                <w:color w:val="000000"/>
                <w:sz w:val="22"/>
                <w:szCs w:val="22"/>
              </w:rPr>
            </w:pPr>
            <w:r w:rsidRPr="00E27ACA">
              <w:rPr>
                <w:color w:val="000000"/>
                <w:sz w:val="22"/>
                <w:szCs w:val="22"/>
              </w:rPr>
              <w:t>1</w:t>
            </w:r>
          </w:p>
        </w:tc>
        <w:tc>
          <w:tcPr>
            <w:tcW w:w="498" w:type="pct"/>
            <w:tcBorders>
              <w:top w:val="nil"/>
              <w:left w:val="nil"/>
              <w:bottom w:val="single" w:sz="4" w:space="0" w:color="auto"/>
              <w:right w:val="single" w:sz="4" w:space="0" w:color="auto"/>
            </w:tcBorders>
            <w:vAlign w:val="bottom"/>
          </w:tcPr>
          <w:p w14:paraId="1E7242A0" w14:textId="7B984DF4"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717FFDC2" w14:textId="77777777" w:rsidR="007348C5" w:rsidRPr="00E27ACA" w:rsidRDefault="007348C5" w:rsidP="00143DC5">
            <w:pPr>
              <w:jc w:val="center"/>
              <w:rPr>
                <w:color w:val="000000"/>
                <w:sz w:val="22"/>
                <w:szCs w:val="22"/>
              </w:rPr>
            </w:pPr>
          </w:p>
        </w:tc>
      </w:tr>
      <w:tr w:rsidR="007348C5" w:rsidRPr="00E27ACA" w14:paraId="14D72D22" w14:textId="3213FDA8"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6E74187D"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nil"/>
            </w:tcBorders>
            <w:noWrap/>
            <w:vAlign w:val="bottom"/>
            <w:hideMark/>
          </w:tcPr>
          <w:p w14:paraId="76DC5B55" w14:textId="77777777" w:rsidR="007348C5" w:rsidRPr="00E27ACA" w:rsidRDefault="007348C5" w:rsidP="00143DC5">
            <w:pPr>
              <w:rPr>
                <w:color w:val="000000"/>
                <w:sz w:val="22"/>
                <w:szCs w:val="22"/>
              </w:rPr>
            </w:pPr>
            <w:r w:rsidRPr="00E27ACA">
              <w:rPr>
                <w:color w:val="000000"/>
                <w:sz w:val="22"/>
                <w:szCs w:val="22"/>
              </w:rPr>
              <w:t>MENCHUM</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7EA8C9AE" w14:textId="77777777" w:rsidR="007348C5" w:rsidRPr="00E27ACA" w:rsidRDefault="007348C5" w:rsidP="00143DC5">
            <w:pPr>
              <w:jc w:val="center"/>
              <w:rPr>
                <w:color w:val="000000"/>
                <w:sz w:val="22"/>
                <w:szCs w:val="22"/>
              </w:rPr>
            </w:pPr>
            <w:r w:rsidRPr="00E27ACA">
              <w:rPr>
                <w:color w:val="000000"/>
                <w:sz w:val="22"/>
                <w:szCs w:val="22"/>
              </w:rPr>
              <w:t>ZHOA</w:t>
            </w:r>
          </w:p>
        </w:tc>
        <w:tc>
          <w:tcPr>
            <w:tcW w:w="655" w:type="pct"/>
            <w:tcBorders>
              <w:top w:val="nil"/>
              <w:left w:val="nil"/>
              <w:bottom w:val="single" w:sz="4" w:space="0" w:color="auto"/>
              <w:right w:val="single" w:sz="4" w:space="0" w:color="auto"/>
            </w:tcBorders>
            <w:noWrap/>
            <w:vAlign w:val="bottom"/>
            <w:hideMark/>
          </w:tcPr>
          <w:p w14:paraId="2C4E1784" w14:textId="77777777" w:rsidR="007348C5" w:rsidRPr="00E27ACA" w:rsidRDefault="007348C5" w:rsidP="00143DC5">
            <w:pPr>
              <w:rPr>
                <w:color w:val="000000"/>
                <w:sz w:val="22"/>
                <w:szCs w:val="22"/>
              </w:rPr>
            </w:pPr>
            <w:r w:rsidRPr="00E27ACA">
              <w:rPr>
                <w:color w:val="000000"/>
                <w:sz w:val="22"/>
                <w:szCs w:val="22"/>
              </w:rPr>
              <w:t>Esu</w:t>
            </w:r>
          </w:p>
        </w:tc>
        <w:tc>
          <w:tcPr>
            <w:tcW w:w="830" w:type="pct"/>
            <w:tcBorders>
              <w:top w:val="single" w:sz="4" w:space="0" w:color="auto"/>
              <w:left w:val="nil"/>
              <w:bottom w:val="single" w:sz="4" w:space="0" w:color="auto"/>
              <w:right w:val="single" w:sz="4" w:space="0" w:color="auto"/>
            </w:tcBorders>
          </w:tcPr>
          <w:p w14:paraId="2CCF9BF2" w14:textId="623C0A65" w:rsidR="007348C5" w:rsidRPr="00754A61" w:rsidRDefault="007348C5" w:rsidP="00143DC5">
            <w:pPr>
              <w:jc w:val="center"/>
              <w:rPr>
                <w:color w:val="000000"/>
                <w:sz w:val="22"/>
                <w:szCs w:val="22"/>
              </w:rPr>
            </w:pPr>
            <w:r w:rsidRPr="00754A61">
              <w:rPr>
                <w:color w:val="000000"/>
                <w:sz w:val="22"/>
                <w:szCs w:val="22"/>
              </w:rPr>
              <w:t>Temporal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4AE8EDCE" w14:textId="4FBC41DB" w:rsidR="007348C5" w:rsidRPr="00E27ACA" w:rsidRDefault="007348C5" w:rsidP="00143DC5">
            <w:pPr>
              <w:jc w:val="center"/>
              <w:rPr>
                <w:color w:val="000000"/>
                <w:sz w:val="22"/>
                <w:szCs w:val="22"/>
              </w:rPr>
            </w:pPr>
            <w:r w:rsidRPr="00E27ACA">
              <w:rPr>
                <w:color w:val="000000"/>
                <w:sz w:val="22"/>
                <w:szCs w:val="22"/>
              </w:rPr>
              <w:t>2</w:t>
            </w:r>
          </w:p>
        </w:tc>
        <w:tc>
          <w:tcPr>
            <w:tcW w:w="498" w:type="pct"/>
            <w:tcBorders>
              <w:top w:val="nil"/>
              <w:left w:val="nil"/>
              <w:bottom w:val="single" w:sz="4" w:space="0" w:color="auto"/>
              <w:right w:val="single" w:sz="4" w:space="0" w:color="auto"/>
            </w:tcBorders>
            <w:vAlign w:val="bottom"/>
          </w:tcPr>
          <w:p w14:paraId="64F7E348" w14:textId="1CF376E3"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43F6D725" w14:textId="77777777" w:rsidR="007348C5" w:rsidRPr="00E27ACA" w:rsidRDefault="007348C5" w:rsidP="00143DC5">
            <w:pPr>
              <w:jc w:val="center"/>
              <w:rPr>
                <w:color w:val="000000"/>
                <w:sz w:val="22"/>
                <w:szCs w:val="22"/>
              </w:rPr>
            </w:pPr>
          </w:p>
        </w:tc>
      </w:tr>
      <w:tr w:rsidR="007348C5" w:rsidRPr="00E27ACA" w14:paraId="3C3B8CB7" w14:textId="7DD3C01D"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1DEB1B04"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nil"/>
            </w:tcBorders>
            <w:noWrap/>
            <w:vAlign w:val="bottom"/>
            <w:hideMark/>
          </w:tcPr>
          <w:p w14:paraId="5F781BA1" w14:textId="77777777" w:rsidR="007348C5" w:rsidRPr="00E27ACA" w:rsidRDefault="007348C5" w:rsidP="00143DC5">
            <w:pPr>
              <w:rPr>
                <w:color w:val="000000"/>
                <w:sz w:val="22"/>
                <w:szCs w:val="22"/>
              </w:rPr>
            </w:pPr>
            <w:r w:rsidRPr="00E27ACA">
              <w:rPr>
                <w:color w:val="000000"/>
                <w:sz w:val="22"/>
                <w:szCs w:val="22"/>
              </w:rPr>
              <w:t>NGOKETUNJIA</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1DC8CBA7" w14:textId="77777777" w:rsidR="007348C5" w:rsidRPr="00E27ACA" w:rsidRDefault="007348C5" w:rsidP="00143DC5">
            <w:pPr>
              <w:jc w:val="center"/>
              <w:rPr>
                <w:color w:val="000000"/>
                <w:sz w:val="22"/>
                <w:szCs w:val="22"/>
              </w:rPr>
            </w:pPr>
            <w:r w:rsidRPr="00E27ACA">
              <w:rPr>
                <w:color w:val="000000"/>
                <w:sz w:val="22"/>
                <w:szCs w:val="22"/>
              </w:rPr>
              <w:t>NDOP</w:t>
            </w:r>
          </w:p>
        </w:tc>
        <w:tc>
          <w:tcPr>
            <w:tcW w:w="655" w:type="pct"/>
            <w:tcBorders>
              <w:top w:val="nil"/>
              <w:left w:val="nil"/>
              <w:bottom w:val="single" w:sz="4" w:space="0" w:color="auto"/>
              <w:right w:val="single" w:sz="4" w:space="0" w:color="auto"/>
            </w:tcBorders>
            <w:noWrap/>
            <w:vAlign w:val="bottom"/>
            <w:hideMark/>
          </w:tcPr>
          <w:p w14:paraId="3B39892E" w14:textId="77777777" w:rsidR="007348C5" w:rsidRPr="00E27ACA" w:rsidRDefault="007348C5" w:rsidP="00143DC5">
            <w:pPr>
              <w:rPr>
                <w:color w:val="000000"/>
                <w:sz w:val="22"/>
                <w:szCs w:val="22"/>
              </w:rPr>
            </w:pPr>
            <w:r w:rsidRPr="00E27ACA">
              <w:rPr>
                <w:color w:val="000000"/>
                <w:sz w:val="22"/>
                <w:szCs w:val="22"/>
              </w:rPr>
              <w:t>Eco Farm</w:t>
            </w:r>
          </w:p>
        </w:tc>
        <w:tc>
          <w:tcPr>
            <w:tcW w:w="830" w:type="pct"/>
            <w:tcBorders>
              <w:top w:val="single" w:sz="4" w:space="0" w:color="auto"/>
              <w:left w:val="nil"/>
              <w:bottom w:val="single" w:sz="4" w:space="0" w:color="auto"/>
              <w:right w:val="single" w:sz="4" w:space="0" w:color="auto"/>
            </w:tcBorders>
          </w:tcPr>
          <w:p w14:paraId="17E09174" w14:textId="3467AB1F" w:rsidR="007348C5" w:rsidRPr="00754A61" w:rsidRDefault="007348C5" w:rsidP="00143DC5">
            <w:pPr>
              <w:jc w:val="center"/>
              <w:rPr>
                <w:color w:val="000000"/>
                <w:sz w:val="22"/>
                <w:szCs w:val="22"/>
              </w:rPr>
            </w:pPr>
            <w:r w:rsidRPr="00754A61">
              <w:rPr>
                <w:color w:val="000000"/>
                <w:sz w:val="22"/>
                <w:szCs w:val="22"/>
              </w:rPr>
              <w:t>Temporal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29507670" w14:textId="04374EB2" w:rsidR="007348C5" w:rsidRPr="00E27ACA" w:rsidRDefault="007348C5" w:rsidP="00143DC5">
            <w:pPr>
              <w:jc w:val="center"/>
              <w:rPr>
                <w:color w:val="000000"/>
                <w:sz w:val="22"/>
                <w:szCs w:val="22"/>
              </w:rPr>
            </w:pPr>
            <w:r w:rsidRPr="00E27ACA">
              <w:rPr>
                <w:color w:val="000000"/>
                <w:sz w:val="22"/>
                <w:szCs w:val="22"/>
              </w:rPr>
              <w:t>2</w:t>
            </w:r>
          </w:p>
        </w:tc>
        <w:tc>
          <w:tcPr>
            <w:tcW w:w="498" w:type="pct"/>
            <w:tcBorders>
              <w:top w:val="nil"/>
              <w:left w:val="nil"/>
              <w:bottom w:val="single" w:sz="4" w:space="0" w:color="auto"/>
              <w:right w:val="single" w:sz="4" w:space="0" w:color="auto"/>
            </w:tcBorders>
            <w:vAlign w:val="bottom"/>
          </w:tcPr>
          <w:p w14:paraId="0EDC8088" w14:textId="4324B603"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3F7E1CDC" w14:textId="77777777" w:rsidR="007348C5" w:rsidRPr="00E27ACA" w:rsidRDefault="007348C5" w:rsidP="00143DC5">
            <w:pPr>
              <w:jc w:val="center"/>
              <w:rPr>
                <w:color w:val="000000"/>
                <w:sz w:val="22"/>
                <w:szCs w:val="22"/>
              </w:rPr>
            </w:pPr>
          </w:p>
        </w:tc>
      </w:tr>
      <w:tr w:rsidR="007348C5" w:rsidRPr="00E27ACA" w14:paraId="37A5551C" w14:textId="68B06E39"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539221DE"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nil"/>
            </w:tcBorders>
            <w:noWrap/>
            <w:vAlign w:val="bottom"/>
            <w:hideMark/>
          </w:tcPr>
          <w:p w14:paraId="282A363D" w14:textId="77777777" w:rsidR="007348C5" w:rsidRPr="00E27ACA" w:rsidRDefault="007348C5" w:rsidP="00143DC5">
            <w:pPr>
              <w:rPr>
                <w:color w:val="000000"/>
                <w:sz w:val="22"/>
                <w:szCs w:val="22"/>
              </w:rPr>
            </w:pPr>
            <w:r w:rsidRPr="00E27ACA">
              <w:rPr>
                <w:color w:val="000000"/>
                <w:sz w:val="22"/>
                <w:szCs w:val="22"/>
              </w:rPr>
              <w:t>NGOKETUNJIA</w:t>
            </w:r>
          </w:p>
        </w:tc>
        <w:tc>
          <w:tcPr>
            <w:tcW w:w="736" w:type="pct"/>
            <w:tcBorders>
              <w:top w:val="single" w:sz="4" w:space="0" w:color="auto"/>
              <w:left w:val="single" w:sz="4" w:space="0" w:color="auto"/>
              <w:bottom w:val="single" w:sz="4" w:space="0" w:color="auto"/>
              <w:right w:val="single" w:sz="4" w:space="0" w:color="auto"/>
            </w:tcBorders>
            <w:noWrap/>
            <w:vAlign w:val="bottom"/>
            <w:hideMark/>
          </w:tcPr>
          <w:p w14:paraId="766F8DE9" w14:textId="77777777" w:rsidR="007348C5" w:rsidRPr="00E27ACA" w:rsidRDefault="007348C5" w:rsidP="00143DC5">
            <w:pPr>
              <w:jc w:val="center"/>
              <w:rPr>
                <w:color w:val="000000"/>
                <w:sz w:val="22"/>
                <w:szCs w:val="22"/>
              </w:rPr>
            </w:pPr>
            <w:r w:rsidRPr="00E27ACA">
              <w:rPr>
                <w:color w:val="000000"/>
                <w:sz w:val="22"/>
                <w:szCs w:val="22"/>
              </w:rPr>
              <w:t>NDOP</w:t>
            </w:r>
          </w:p>
        </w:tc>
        <w:tc>
          <w:tcPr>
            <w:tcW w:w="655" w:type="pct"/>
            <w:tcBorders>
              <w:top w:val="nil"/>
              <w:left w:val="nil"/>
              <w:bottom w:val="single" w:sz="4" w:space="0" w:color="auto"/>
              <w:right w:val="single" w:sz="4" w:space="0" w:color="auto"/>
            </w:tcBorders>
            <w:noWrap/>
            <w:vAlign w:val="bottom"/>
            <w:hideMark/>
          </w:tcPr>
          <w:p w14:paraId="30A415FD" w14:textId="77777777" w:rsidR="007348C5" w:rsidRPr="00E27ACA" w:rsidRDefault="007348C5" w:rsidP="00143DC5">
            <w:pPr>
              <w:rPr>
                <w:color w:val="000000"/>
                <w:sz w:val="22"/>
                <w:szCs w:val="22"/>
              </w:rPr>
            </w:pPr>
            <w:r w:rsidRPr="00E27ACA">
              <w:rPr>
                <w:color w:val="000000"/>
                <w:sz w:val="22"/>
                <w:szCs w:val="22"/>
              </w:rPr>
              <w:t>Babalang</w:t>
            </w:r>
          </w:p>
        </w:tc>
        <w:tc>
          <w:tcPr>
            <w:tcW w:w="830" w:type="pct"/>
            <w:tcBorders>
              <w:top w:val="single" w:sz="4" w:space="0" w:color="auto"/>
              <w:left w:val="nil"/>
              <w:bottom w:val="single" w:sz="4" w:space="0" w:color="auto"/>
              <w:right w:val="single" w:sz="4" w:space="0" w:color="auto"/>
            </w:tcBorders>
          </w:tcPr>
          <w:p w14:paraId="4E41C34E" w14:textId="44EACF47" w:rsidR="007348C5" w:rsidRPr="00143DC5" w:rsidRDefault="007348C5" w:rsidP="00143DC5">
            <w:pPr>
              <w:jc w:val="center"/>
              <w:rPr>
                <w:color w:val="000000"/>
                <w:sz w:val="22"/>
                <w:szCs w:val="22"/>
              </w:rPr>
            </w:pPr>
            <w:r w:rsidRPr="00143DC5">
              <w:rPr>
                <w:color w:val="000000"/>
                <w:sz w:val="22"/>
                <w:szCs w:val="22"/>
              </w:rPr>
              <w:t>Main warehouse</w:t>
            </w:r>
          </w:p>
        </w:tc>
        <w:tc>
          <w:tcPr>
            <w:tcW w:w="414" w:type="pct"/>
            <w:tcBorders>
              <w:top w:val="single" w:sz="4" w:space="0" w:color="auto"/>
              <w:left w:val="single" w:sz="4" w:space="0" w:color="auto"/>
              <w:bottom w:val="single" w:sz="4" w:space="0" w:color="auto"/>
              <w:right w:val="single" w:sz="4" w:space="0" w:color="auto"/>
            </w:tcBorders>
            <w:vAlign w:val="bottom"/>
            <w:hideMark/>
          </w:tcPr>
          <w:p w14:paraId="21EC4595" w14:textId="7E2E38B0" w:rsidR="007348C5" w:rsidRPr="00E27ACA" w:rsidRDefault="007348C5" w:rsidP="00143DC5">
            <w:pPr>
              <w:jc w:val="center"/>
              <w:rPr>
                <w:color w:val="000000"/>
                <w:sz w:val="22"/>
                <w:szCs w:val="22"/>
              </w:rPr>
            </w:pPr>
            <w:r w:rsidRPr="00E27ACA">
              <w:rPr>
                <w:color w:val="000000"/>
                <w:sz w:val="22"/>
                <w:szCs w:val="22"/>
              </w:rPr>
              <w:t>3</w:t>
            </w:r>
          </w:p>
        </w:tc>
        <w:tc>
          <w:tcPr>
            <w:tcW w:w="498" w:type="pct"/>
            <w:tcBorders>
              <w:top w:val="nil"/>
              <w:left w:val="nil"/>
              <w:bottom w:val="single" w:sz="4" w:space="0" w:color="auto"/>
              <w:right w:val="single" w:sz="4" w:space="0" w:color="auto"/>
            </w:tcBorders>
            <w:vAlign w:val="bottom"/>
            <w:hideMark/>
          </w:tcPr>
          <w:p w14:paraId="0036213A" w14:textId="331DFD07" w:rsidR="007348C5" w:rsidRPr="00E27ACA" w:rsidRDefault="007348C5" w:rsidP="00143DC5">
            <w:pPr>
              <w:jc w:val="center"/>
              <w:rPr>
                <w:color w:val="000000"/>
                <w:sz w:val="22"/>
                <w:szCs w:val="22"/>
              </w:rPr>
            </w:pPr>
          </w:p>
        </w:tc>
        <w:tc>
          <w:tcPr>
            <w:tcW w:w="734" w:type="pct"/>
            <w:tcBorders>
              <w:top w:val="nil"/>
              <w:left w:val="nil"/>
              <w:bottom w:val="single" w:sz="4" w:space="0" w:color="auto"/>
              <w:right w:val="single" w:sz="4" w:space="0" w:color="auto"/>
            </w:tcBorders>
          </w:tcPr>
          <w:p w14:paraId="538171B3" w14:textId="77777777" w:rsidR="007348C5" w:rsidRPr="00E27ACA" w:rsidRDefault="007348C5" w:rsidP="00143DC5">
            <w:pPr>
              <w:jc w:val="center"/>
              <w:rPr>
                <w:color w:val="000000"/>
                <w:sz w:val="22"/>
                <w:szCs w:val="22"/>
              </w:rPr>
            </w:pPr>
          </w:p>
        </w:tc>
      </w:tr>
      <w:tr w:rsidR="007348C5" w:rsidRPr="00E27ACA" w14:paraId="3469D895" w14:textId="32F22EFE" w:rsidTr="005062FF">
        <w:trPr>
          <w:trHeight w:val="288"/>
        </w:trPr>
        <w:tc>
          <w:tcPr>
            <w:tcW w:w="497" w:type="pct"/>
            <w:vMerge/>
            <w:tcBorders>
              <w:top w:val="nil"/>
              <w:left w:val="single" w:sz="4" w:space="0" w:color="auto"/>
              <w:bottom w:val="single" w:sz="4" w:space="0" w:color="000000"/>
              <w:right w:val="single" w:sz="4" w:space="0" w:color="auto"/>
            </w:tcBorders>
            <w:vAlign w:val="center"/>
            <w:hideMark/>
          </w:tcPr>
          <w:p w14:paraId="5CBEDF00" w14:textId="77777777" w:rsidR="007348C5" w:rsidRPr="00E27ACA" w:rsidRDefault="007348C5" w:rsidP="00143DC5">
            <w:pPr>
              <w:jc w:val="center"/>
              <w:rPr>
                <w:color w:val="000000"/>
                <w:sz w:val="22"/>
                <w:szCs w:val="22"/>
              </w:rPr>
            </w:pPr>
          </w:p>
        </w:tc>
        <w:tc>
          <w:tcPr>
            <w:tcW w:w="636" w:type="pct"/>
            <w:tcBorders>
              <w:top w:val="single" w:sz="4" w:space="0" w:color="auto"/>
              <w:left w:val="nil"/>
              <w:bottom w:val="single" w:sz="4" w:space="0" w:color="auto"/>
              <w:right w:val="single" w:sz="4" w:space="0" w:color="auto"/>
            </w:tcBorders>
            <w:noWrap/>
            <w:vAlign w:val="bottom"/>
            <w:hideMark/>
          </w:tcPr>
          <w:p w14:paraId="217DE456" w14:textId="77777777" w:rsidR="007348C5" w:rsidRPr="00E27ACA" w:rsidRDefault="007348C5" w:rsidP="00143DC5">
            <w:pPr>
              <w:jc w:val="center"/>
              <w:rPr>
                <w:color w:val="000000"/>
                <w:sz w:val="22"/>
                <w:szCs w:val="22"/>
              </w:rPr>
            </w:pPr>
            <w:r w:rsidRPr="00E27ACA">
              <w:rPr>
                <w:color w:val="000000"/>
                <w:sz w:val="22"/>
                <w:szCs w:val="22"/>
              </w:rPr>
              <w:t> </w:t>
            </w:r>
          </w:p>
        </w:tc>
        <w:tc>
          <w:tcPr>
            <w:tcW w:w="736" w:type="pct"/>
            <w:tcBorders>
              <w:top w:val="single" w:sz="4" w:space="0" w:color="auto"/>
              <w:left w:val="nil"/>
              <w:bottom w:val="single" w:sz="4" w:space="0" w:color="auto"/>
              <w:right w:val="single" w:sz="4" w:space="0" w:color="auto"/>
            </w:tcBorders>
            <w:noWrap/>
            <w:vAlign w:val="bottom"/>
            <w:hideMark/>
          </w:tcPr>
          <w:p w14:paraId="75AD68D7" w14:textId="77777777" w:rsidR="007348C5" w:rsidRPr="00E27ACA" w:rsidRDefault="007348C5" w:rsidP="00143DC5">
            <w:pPr>
              <w:jc w:val="center"/>
              <w:rPr>
                <w:color w:val="000000"/>
                <w:sz w:val="22"/>
                <w:szCs w:val="22"/>
              </w:rPr>
            </w:pPr>
            <w:r w:rsidRPr="00E27ACA">
              <w:rPr>
                <w:color w:val="000000"/>
                <w:sz w:val="22"/>
                <w:szCs w:val="22"/>
              </w:rPr>
              <w:t> </w:t>
            </w:r>
          </w:p>
        </w:tc>
        <w:tc>
          <w:tcPr>
            <w:tcW w:w="655" w:type="pct"/>
            <w:tcBorders>
              <w:top w:val="nil"/>
              <w:left w:val="nil"/>
              <w:bottom w:val="single" w:sz="4" w:space="0" w:color="auto"/>
              <w:right w:val="single" w:sz="4" w:space="0" w:color="auto"/>
            </w:tcBorders>
            <w:noWrap/>
            <w:vAlign w:val="bottom"/>
            <w:hideMark/>
          </w:tcPr>
          <w:p w14:paraId="189C09C0" w14:textId="0F66C8D4" w:rsidR="007348C5" w:rsidRPr="00E27ACA" w:rsidRDefault="007348C5" w:rsidP="00143DC5">
            <w:pPr>
              <w:rPr>
                <w:color w:val="000000"/>
                <w:sz w:val="22"/>
                <w:szCs w:val="22"/>
              </w:rPr>
            </w:pPr>
            <w:r w:rsidRPr="00E27ACA">
              <w:rPr>
                <w:color w:val="000000"/>
                <w:sz w:val="22"/>
                <w:szCs w:val="22"/>
              </w:rPr>
              <w:t> </w:t>
            </w:r>
            <w:r w:rsidRPr="009D36F9">
              <w:rPr>
                <w:b/>
                <w:bCs/>
                <w:color w:val="000000"/>
                <w:sz w:val="22"/>
                <w:szCs w:val="22"/>
              </w:rPr>
              <w:t> TOTAL</w:t>
            </w:r>
          </w:p>
        </w:tc>
        <w:tc>
          <w:tcPr>
            <w:tcW w:w="830" w:type="pct"/>
            <w:tcBorders>
              <w:top w:val="single" w:sz="4" w:space="0" w:color="auto"/>
              <w:left w:val="nil"/>
              <w:bottom w:val="single" w:sz="4" w:space="0" w:color="auto"/>
              <w:right w:val="single" w:sz="4" w:space="0" w:color="auto"/>
            </w:tcBorders>
          </w:tcPr>
          <w:p w14:paraId="472F7A12" w14:textId="77777777" w:rsidR="007348C5" w:rsidRPr="00E27ACA" w:rsidRDefault="007348C5" w:rsidP="00143DC5">
            <w:pPr>
              <w:jc w:val="center"/>
              <w:rPr>
                <w:b/>
                <w:bCs/>
                <w:color w:val="000000"/>
                <w:sz w:val="22"/>
                <w:szCs w:val="22"/>
              </w:rPr>
            </w:pPr>
          </w:p>
        </w:tc>
        <w:tc>
          <w:tcPr>
            <w:tcW w:w="414" w:type="pct"/>
            <w:tcBorders>
              <w:top w:val="single" w:sz="4" w:space="0" w:color="auto"/>
              <w:left w:val="single" w:sz="4" w:space="0" w:color="auto"/>
              <w:bottom w:val="single" w:sz="4" w:space="0" w:color="auto"/>
              <w:right w:val="single" w:sz="4" w:space="0" w:color="auto"/>
            </w:tcBorders>
            <w:vAlign w:val="bottom"/>
            <w:hideMark/>
          </w:tcPr>
          <w:p w14:paraId="352ED827" w14:textId="3A67FA60" w:rsidR="007348C5" w:rsidRPr="00E27ACA" w:rsidRDefault="007348C5" w:rsidP="00143DC5">
            <w:pPr>
              <w:jc w:val="center"/>
              <w:rPr>
                <w:b/>
                <w:bCs/>
                <w:color w:val="000000"/>
                <w:sz w:val="22"/>
                <w:szCs w:val="22"/>
              </w:rPr>
            </w:pPr>
          </w:p>
        </w:tc>
        <w:tc>
          <w:tcPr>
            <w:tcW w:w="498" w:type="pct"/>
            <w:tcBorders>
              <w:top w:val="nil"/>
              <w:left w:val="nil"/>
              <w:bottom w:val="single" w:sz="4" w:space="0" w:color="auto"/>
              <w:right w:val="single" w:sz="4" w:space="0" w:color="auto"/>
            </w:tcBorders>
            <w:vAlign w:val="bottom"/>
          </w:tcPr>
          <w:p w14:paraId="61271BFE" w14:textId="66620C1B" w:rsidR="007348C5" w:rsidRPr="00E27ACA" w:rsidRDefault="007348C5" w:rsidP="00143DC5">
            <w:pPr>
              <w:jc w:val="center"/>
              <w:rPr>
                <w:b/>
                <w:bCs/>
                <w:color w:val="000000"/>
                <w:sz w:val="22"/>
                <w:szCs w:val="22"/>
              </w:rPr>
            </w:pPr>
          </w:p>
        </w:tc>
        <w:tc>
          <w:tcPr>
            <w:tcW w:w="734" w:type="pct"/>
            <w:tcBorders>
              <w:top w:val="nil"/>
              <w:left w:val="nil"/>
              <w:bottom w:val="single" w:sz="4" w:space="0" w:color="auto"/>
              <w:right w:val="single" w:sz="4" w:space="0" w:color="auto"/>
            </w:tcBorders>
          </w:tcPr>
          <w:p w14:paraId="10018405" w14:textId="77777777" w:rsidR="007348C5" w:rsidRPr="00E27ACA" w:rsidRDefault="007348C5" w:rsidP="00143DC5">
            <w:pPr>
              <w:jc w:val="center"/>
              <w:rPr>
                <w:b/>
                <w:bCs/>
                <w:color w:val="000000"/>
                <w:sz w:val="22"/>
                <w:szCs w:val="22"/>
              </w:rPr>
            </w:pPr>
          </w:p>
        </w:tc>
      </w:tr>
    </w:tbl>
    <w:p w14:paraId="6C1EAAF1" w14:textId="77777777" w:rsidR="00F72FAB" w:rsidRDefault="00F72FAB"/>
    <w:p w14:paraId="26CDED34" w14:textId="77777777" w:rsidR="008E3C6D" w:rsidRDefault="008E3C6D"/>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31"/>
        <w:gridCol w:w="1701"/>
        <w:gridCol w:w="1701"/>
        <w:gridCol w:w="1445"/>
        <w:gridCol w:w="618"/>
        <w:gridCol w:w="556"/>
        <w:gridCol w:w="1061"/>
      </w:tblGrid>
      <w:tr w:rsidR="00F85BAB" w:rsidRPr="00F85BAB" w14:paraId="069F01F6" w14:textId="77777777" w:rsidTr="005B3E1E">
        <w:trPr>
          <w:trHeight w:val="288"/>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4DB4CCD" w14:textId="77777777" w:rsidR="008E3C6D" w:rsidRPr="00F85BAB" w:rsidRDefault="008E3C6D" w:rsidP="00EB17AD">
            <w:pPr>
              <w:jc w:val="center"/>
              <w:rPr>
                <w:b/>
                <w:bCs/>
                <w:color w:val="000000"/>
                <w:sz w:val="20"/>
                <w:szCs w:val="20"/>
              </w:rPr>
            </w:pPr>
            <w:r w:rsidRPr="00F85BAB">
              <w:rPr>
                <w:b/>
                <w:bCs/>
                <w:color w:val="000000"/>
                <w:sz w:val="20"/>
                <w:szCs w:val="20"/>
              </w:rPr>
              <w:t>No</w:t>
            </w:r>
          </w:p>
        </w:tc>
        <w:tc>
          <w:tcPr>
            <w:tcW w:w="1831" w:type="dxa"/>
            <w:tcBorders>
              <w:top w:val="single" w:sz="4" w:space="0" w:color="auto"/>
              <w:left w:val="single" w:sz="4" w:space="0" w:color="auto"/>
              <w:bottom w:val="single" w:sz="4" w:space="0" w:color="auto"/>
              <w:right w:val="single" w:sz="4" w:space="0" w:color="auto"/>
            </w:tcBorders>
            <w:noWrap/>
            <w:vAlign w:val="bottom"/>
            <w:hideMark/>
          </w:tcPr>
          <w:p w14:paraId="3C1E1210" w14:textId="77777777" w:rsidR="008E3C6D" w:rsidRPr="00F85BAB" w:rsidRDefault="008E3C6D" w:rsidP="00EB17AD">
            <w:pPr>
              <w:rPr>
                <w:b/>
                <w:bCs/>
                <w:color w:val="000000"/>
                <w:sz w:val="20"/>
                <w:szCs w:val="20"/>
              </w:rPr>
            </w:pPr>
            <w:r w:rsidRPr="00F85BAB">
              <w:rPr>
                <w:b/>
                <w:bCs/>
                <w:color w:val="000000"/>
                <w:sz w:val="20"/>
                <w:szCs w:val="20"/>
              </w:rPr>
              <w:t>DIVISION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8A7D57D" w14:textId="77777777" w:rsidR="008E3C6D" w:rsidRPr="00F85BAB" w:rsidRDefault="008E3C6D" w:rsidP="008E3C6D">
            <w:pPr>
              <w:jc w:val="center"/>
              <w:rPr>
                <w:b/>
                <w:bCs/>
                <w:color w:val="000000"/>
                <w:sz w:val="20"/>
                <w:szCs w:val="20"/>
              </w:rPr>
            </w:pPr>
            <w:r w:rsidRPr="00F85BAB">
              <w:rPr>
                <w:b/>
                <w:bCs/>
                <w:color w:val="000000"/>
                <w:sz w:val="20"/>
                <w:szCs w:val="20"/>
              </w:rPr>
              <w:t>MUNICIPALITY</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B608E9" w14:textId="77777777" w:rsidR="008E3C6D" w:rsidRPr="00F85BAB" w:rsidRDefault="008E3C6D" w:rsidP="00EB17AD">
            <w:pPr>
              <w:rPr>
                <w:b/>
                <w:bCs/>
                <w:color w:val="000000"/>
                <w:sz w:val="20"/>
                <w:szCs w:val="20"/>
              </w:rPr>
            </w:pPr>
            <w:r w:rsidRPr="00F85BAB">
              <w:rPr>
                <w:b/>
                <w:bCs/>
                <w:color w:val="000000"/>
                <w:sz w:val="20"/>
                <w:szCs w:val="20"/>
              </w:rPr>
              <w:t>DESCRIPTION</w:t>
            </w:r>
          </w:p>
        </w:tc>
        <w:tc>
          <w:tcPr>
            <w:tcW w:w="1445" w:type="dxa"/>
            <w:tcBorders>
              <w:top w:val="single" w:sz="4" w:space="0" w:color="auto"/>
              <w:left w:val="single" w:sz="4" w:space="0" w:color="auto"/>
              <w:bottom w:val="single" w:sz="4" w:space="0" w:color="auto"/>
              <w:right w:val="single" w:sz="4" w:space="0" w:color="auto"/>
            </w:tcBorders>
          </w:tcPr>
          <w:p w14:paraId="278086B9" w14:textId="77777777" w:rsidR="008E3C6D" w:rsidRPr="00F85BAB" w:rsidRDefault="008E3C6D" w:rsidP="00EB17AD">
            <w:pPr>
              <w:jc w:val="center"/>
              <w:rPr>
                <w:b/>
                <w:bCs/>
                <w:color w:val="000000"/>
                <w:sz w:val="20"/>
                <w:szCs w:val="20"/>
              </w:rPr>
            </w:pPr>
            <w:r w:rsidRPr="00F85BAB">
              <w:rPr>
                <w:b/>
                <w:bCs/>
                <w:color w:val="000000"/>
                <w:sz w:val="20"/>
                <w:szCs w:val="20"/>
              </w:rPr>
              <w:t>TYPE</w:t>
            </w:r>
          </w:p>
        </w:tc>
        <w:tc>
          <w:tcPr>
            <w:tcW w:w="618" w:type="dxa"/>
            <w:tcBorders>
              <w:top w:val="single" w:sz="4" w:space="0" w:color="auto"/>
              <w:left w:val="single" w:sz="4" w:space="0" w:color="auto"/>
              <w:bottom w:val="single" w:sz="4" w:space="0" w:color="auto"/>
              <w:right w:val="single" w:sz="4" w:space="0" w:color="auto"/>
            </w:tcBorders>
            <w:vAlign w:val="bottom"/>
            <w:hideMark/>
          </w:tcPr>
          <w:p w14:paraId="08BD23E7" w14:textId="77777777" w:rsidR="008E3C6D" w:rsidRPr="00F85BAB" w:rsidRDefault="008E3C6D" w:rsidP="00EB17AD">
            <w:pPr>
              <w:jc w:val="center"/>
              <w:rPr>
                <w:b/>
                <w:bCs/>
                <w:color w:val="000000"/>
                <w:sz w:val="20"/>
                <w:szCs w:val="20"/>
              </w:rPr>
            </w:pPr>
            <w:r w:rsidRPr="00F85BAB">
              <w:rPr>
                <w:b/>
                <w:bCs/>
                <w:color w:val="000000"/>
                <w:sz w:val="20"/>
                <w:szCs w:val="20"/>
              </w:rPr>
              <w:t>QTY</w:t>
            </w:r>
          </w:p>
        </w:tc>
        <w:tc>
          <w:tcPr>
            <w:tcW w:w="556" w:type="dxa"/>
            <w:tcBorders>
              <w:top w:val="single" w:sz="4" w:space="0" w:color="auto"/>
              <w:left w:val="single" w:sz="4" w:space="0" w:color="auto"/>
              <w:bottom w:val="single" w:sz="4" w:space="0" w:color="auto"/>
              <w:right w:val="single" w:sz="4" w:space="0" w:color="auto"/>
            </w:tcBorders>
            <w:vAlign w:val="bottom"/>
          </w:tcPr>
          <w:p w14:paraId="5B170D56" w14:textId="77777777" w:rsidR="008E3C6D" w:rsidRPr="00F85BAB" w:rsidRDefault="008E3C6D" w:rsidP="00EB17AD">
            <w:pPr>
              <w:jc w:val="center"/>
              <w:rPr>
                <w:b/>
                <w:bCs/>
                <w:color w:val="000000"/>
                <w:sz w:val="20"/>
                <w:szCs w:val="20"/>
              </w:rPr>
            </w:pPr>
            <w:r w:rsidRPr="00F85BAB">
              <w:rPr>
                <w:b/>
                <w:bCs/>
                <w:color w:val="000000"/>
                <w:sz w:val="20"/>
                <w:szCs w:val="20"/>
              </w:rPr>
              <w:t xml:space="preserve">U.P. </w:t>
            </w:r>
          </w:p>
        </w:tc>
        <w:tc>
          <w:tcPr>
            <w:tcW w:w="1061" w:type="dxa"/>
            <w:tcBorders>
              <w:top w:val="single" w:sz="4" w:space="0" w:color="auto"/>
              <w:left w:val="single" w:sz="4" w:space="0" w:color="auto"/>
              <w:bottom w:val="single" w:sz="4" w:space="0" w:color="auto"/>
              <w:right w:val="single" w:sz="4" w:space="0" w:color="auto"/>
            </w:tcBorders>
          </w:tcPr>
          <w:p w14:paraId="1E6793D5" w14:textId="77777777" w:rsidR="008E3C6D" w:rsidRPr="00F85BAB" w:rsidRDefault="008E3C6D" w:rsidP="00EB17AD">
            <w:pPr>
              <w:jc w:val="center"/>
              <w:rPr>
                <w:b/>
                <w:bCs/>
                <w:color w:val="000000"/>
                <w:sz w:val="20"/>
                <w:szCs w:val="20"/>
              </w:rPr>
            </w:pPr>
            <w:r w:rsidRPr="00F85BAB">
              <w:rPr>
                <w:b/>
                <w:bCs/>
                <w:color w:val="000000"/>
                <w:sz w:val="20"/>
                <w:szCs w:val="20"/>
              </w:rPr>
              <w:t>AMOUNT</w:t>
            </w:r>
          </w:p>
        </w:tc>
      </w:tr>
      <w:tr w:rsidR="00F85BAB" w:rsidRPr="00E27ACA" w14:paraId="1FF40391" w14:textId="6A698820" w:rsidTr="005B3E1E">
        <w:trPr>
          <w:trHeight w:val="288"/>
        </w:trPr>
        <w:tc>
          <w:tcPr>
            <w:tcW w:w="846" w:type="dxa"/>
            <w:vMerge w:val="restart"/>
            <w:noWrap/>
            <w:vAlign w:val="center"/>
            <w:hideMark/>
          </w:tcPr>
          <w:p w14:paraId="5BA6A8E4" w14:textId="77777777" w:rsidR="00A217E0" w:rsidRPr="00E27ACA" w:rsidRDefault="00A217E0" w:rsidP="00CE41C8">
            <w:pPr>
              <w:jc w:val="center"/>
              <w:rPr>
                <w:color w:val="000000"/>
                <w:sz w:val="22"/>
                <w:szCs w:val="22"/>
              </w:rPr>
            </w:pPr>
            <w:r w:rsidRPr="00E27ACA">
              <w:rPr>
                <w:color w:val="000000"/>
                <w:sz w:val="22"/>
                <w:szCs w:val="22"/>
              </w:rPr>
              <w:t>LOT 2</w:t>
            </w:r>
          </w:p>
        </w:tc>
        <w:tc>
          <w:tcPr>
            <w:tcW w:w="1831" w:type="dxa"/>
            <w:vMerge w:val="restart"/>
            <w:noWrap/>
            <w:vAlign w:val="center"/>
            <w:hideMark/>
          </w:tcPr>
          <w:p w14:paraId="23AA07B9" w14:textId="6F5405C5" w:rsidR="00A217E0" w:rsidRPr="00E27ACA" w:rsidRDefault="00A217E0" w:rsidP="00A217E0">
            <w:pPr>
              <w:rPr>
                <w:color w:val="000000"/>
                <w:sz w:val="22"/>
                <w:szCs w:val="22"/>
              </w:rPr>
            </w:pPr>
            <w:r w:rsidRPr="00E27ACA">
              <w:rPr>
                <w:color w:val="000000"/>
                <w:sz w:val="22"/>
                <w:szCs w:val="22"/>
              </w:rPr>
              <w:t>NGOKETUNJIA</w:t>
            </w:r>
          </w:p>
        </w:tc>
        <w:tc>
          <w:tcPr>
            <w:tcW w:w="1701" w:type="dxa"/>
            <w:vMerge w:val="restart"/>
            <w:noWrap/>
            <w:vAlign w:val="center"/>
            <w:hideMark/>
          </w:tcPr>
          <w:p w14:paraId="4CF71654" w14:textId="3C3E7D17" w:rsidR="00A217E0" w:rsidRPr="00E27ACA" w:rsidRDefault="00A217E0" w:rsidP="00A217E0">
            <w:pPr>
              <w:rPr>
                <w:color w:val="000000"/>
                <w:sz w:val="22"/>
                <w:szCs w:val="22"/>
              </w:rPr>
            </w:pPr>
            <w:r w:rsidRPr="00E27ACA">
              <w:rPr>
                <w:color w:val="000000"/>
                <w:sz w:val="22"/>
                <w:szCs w:val="22"/>
              </w:rPr>
              <w:t>BALIKUMBAT</w:t>
            </w:r>
          </w:p>
        </w:tc>
        <w:tc>
          <w:tcPr>
            <w:tcW w:w="1701" w:type="dxa"/>
            <w:noWrap/>
            <w:vAlign w:val="bottom"/>
            <w:hideMark/>
          </w:tcPr>
          <w:p w14:paraId="3E20715A" w14:textId="77777777" w:rsidR="00A217E0" w:rsidRPr="00E27ACA" w:rsidRDefault="00A217E0" w:rsidP="00CE41C8">
            <w:pPr>
              <w:rPr>
                <w:color w:val="000000"/>
                <w:sz w:val="22"/>
                <w:szCs w:val="22"/>
              </w:rPr>
            </w:pPr>
            <w:r w:rsidRPr="00E27ACA">
              <w:rPr>
                <w:color w:val="000000"/>
                <w:sz w:val="22"/>
                <w:szCs w:val="22"/>
              </w:rPr>
              <w:t>Balikumbat</w:t>
            </w:r>
          </w:p>
        </w:tc>
        <w:tc>
          <w:tcPr>
            <w:tcW w:w="1445" w:type="dxa"/>
          </w:tcPr>
          <w:p w14:paraId="2753B2F1" w14:textId="007E6989" w:rsidR="00A217E0" w:rsidRPr="00E27ACA" w:rsidRDefault="00A217E0" w:rsidP="00CE41C8">
            <w:pPr>
              <w:jc w:val="center"/>
              <w:rPr>
                <w:color w:val="000000"/>
                <w:sz w:val="22"/>
                <w:szCs w:val="22"/>
              </w:rPr>
            </w:pPr>
            <w:r w:rsidRPr="00754A61">
              <w:rPr>
                <w:color w:val="000000"/>
                <w:sz w:val="22"/>
                <w:szCs w:val="22"/>
              </w:rPr>
              <w:t>Temporal warehouse</w:t>
            </w:r>
          </w:p>
        </w:tc>
        <w:tc>
          <w:tcPr>
            <w:tcW w:w="618" w:type="dxa"/>
            <w:vAlign w:val="bottom"/>
            <w:hideMark/>
          </w:tcPr>
          <w:p w14:paraId="7DA9658E" w14:textId="70A2DF74" w:rsidR="00A217E0" w:rsidRPr="00E27ACA" w:rsidRDefault="00A217E0" w:rsidP="00CE41C8">
            <w:pPr>
              <w:jc w:val="center"/>
              <w:rPr>
                <w:color w:val="000000"/>
                <w:sz w:val="22"/>
                <w:szCs w:val="22"/>
              </w:rPr>
            </w:pPr>
            <w:r w:rsidRPr="00E27ACA">
              <w:rPr>
                <w:color w:val="000000"/>
                <w:sz w:val="22"/>
                <w:szCs w:val="22"/>
              </w:rPr>
              <w:t>1</w:t>
            </w:r>
          </w:p>
        </w:tc>
        <w:tc>
          <w:tcPr>
            <w:tcW w:w="556" w:type="dxa"/>
            <w:vAlign w:val="bottom"/>
          </w:tcPr>
          <w:p w14:paraId="66A9ECF3" w14:textId="644B2C0F" w:rsidR="00A217E0" w:rsidRPr="00E27ACA" w:rsidRDefault="00A217E0" w:rsidP="00CE41C8">
            <w:pPr>
              <w:jc w:val="center"/>
              <w:rPr>
                <w:color w:val="000000"/>
                <w:sz w:val="22"/>
                <w:szCs w:val="22"/>
              </w:rPr>
            </w:pPr>
          </w:p>
        </w:tc>
        <w:tc>
          <w:tcPr>
            <w:tcW w:w="1061" w:type="dxa"/>
          </w:tcPr>
          <w:p w14:paraId="6D9835FF" w14:textId="77777777" w:rsidR="00A217E0" w:rsidRPr="00E27ACA" w:rsidRDefault="00A217E0" w:rsidP="00CE41C8">
            <w:pPr>
              <w:jc w:val="center"/>
              <w:rPr>
                <w:color w:val="000000"/>
                <w:sz w:val="22"/>
                <w:szCs w:val="22"/>
              </w:rPr>
            </w:pPr>
          </w:p>
        </w:tc>
      </w:tr>
      <w:tr w:rsidR="00F85BAB" w:rsidRPr="00E27ACA" w14:paraId="25723B92" w14:textId="6A07D47D" w:rsidTr="005B3E1E">
        <w:trPr>
          <w:trHeight w:val="288"/>
        </w:trPr>
        <w:tc>
          <w:tcPr>
            <w:tcW w:w="846" w:type="dxa"/>
            <w:vMerge/>
            <w:vAlign w:val="center"/>
            <w:hideMark/>
          </w:tcPr>
          <w:p w14:paraId="6F398A9E" w14:textId="77777777" w:rsidR="00A217E0" w:rsidRPr="00E27ACA" w:rsidRDefault="00A217E0" w:rsidP="00CE41C8">
            <w:pPr>
              <w:jc w:val="center"/>
              <w:rPr>
                <w:color w:val="000000"/>
                <w:sz w:val="22"/>
                <w:szCs w:val="22"/>
              </w:rPr>
            </w:pPr>
          </w:p>
        </w:tc>
        <w:tc>
          <w:tcPr>
            <w:tcW w:w="1831" w:type="dxa"/>
            <w:vMerge/>
            <w:noWrap/>
            <w:vAlign w:val="bottom"/>
            <w:hideMark/>
          </w:tcPr>
          <w:p w14:paraId="0D87D167" w14:textId="1F284778" w:rsidR="00A217E0" w:rsidRPr="00E27ACA" w:rsidRDefault="00A217E0" w:rsidP="00CE41C8">
            <w:pPr>
              <w:rPr>
                <w:color w:val="000000"/>
                <w:sz w:val="22"/>
                <w:szCs w:val="22"/>
              </w:rPr>
            </w:pPr>
          </w:p>
        </w:tc>
        <w:tc>
          <w:tcPr>
            <w:tcW w:w="1701" w:type="dxa"/>
            <w:vMerge/>
            <w:noWrap/>
            <w:vAlign w:val="bottom"/>
            <w:hideMark/>
          </w:tcPr>
          <w:p w14:paraId="2E791597" w14:textId="234561C7" w:rsidR="00A217E0" w:rsidRPr="00E27ACA" w:rsidRDefault="00A217E0" w:rsidP="00CE41C8">
            <w:pPr>
              <w:jc w:val="center"/>
              <w:rPr>
                <w:color w:val="000000"/>
                <w:sz w:val="22"/>
                <w:szCs w:val="22"/>
              </w:rPr>
            </w:pPr>
          </w:p>
        </w:tc>
        <w:tc>
          <w:tcPr>
            <w:tcW w:w="1701" w:type="dxa"/>
            <w:noWrap/>
            <w:vAlign w:val="bottom"/>
            <w:hideMark/>
          </w:tcPr>
          <w:p w14:paraId="763E0C08" w14:textId="77777777" w:rsidR="00A217E0" w:rsidRPr="00E27ACA" w:rsidRDefault="00A217E0" w:rsidP="00CE41C8">
            <w:pPr>
              <w:rPr>
                <w:color w:val="000000"/>
                <w:sz w:val="22"/>
                <w:szCs w:val="22"/>
              </w:rPr>
            </w:pPr>
            <w:r w:rsidRPr="00E27ACA">
              <w:rPr>
                <w:color w:val="000000"/>
                <w:sz w:val="22"/>
                <w:szCs w:val="22"/>
              </w:rPr>
              <w:t>Bafanji</w:t>
            </w:r>
          </w:p>
        </w:tc>
        <w:tc>
          <w:tcPr>
            <w:tcW w:w="1445" w:type="dxa"/>
          </w:tcPr>
          <w:p w14:paraId="319541BE" w14:textId="0CA36605" w:rsidR="00A217E0" w:rsidRPr="00E27ACA" w:rsidRDefault="00A217E0" w:rsidP="00CE41C8">
            <w:pPr>
              <w:jc w:val="center"/>
              <w:rPr>
                <w:color w:val="000000"/>
                <w:sz w:val="22"/>
                <w:szCs w:val="22"/>
              </w:rPr>
            </w:pPr>
            <w:r w:rsidRPr="00754A61">
              <w:rPr>
                <w:color w:val="000000"/>
                <w:sz w:val="22"/>
                <w:szCs w:val="22"/>
              </w:rPr>
              <w:t>Temporal warehouse</w:t>
            </w:r>
          </w:p>
        </w:tc>
        <w:tc>
          <w:tcPr>
            <w:tcW w:w="618" w:type="dxa"/>
            <w:vAlign w:val="bottom"/>
            <w:hideMark/>
          </w:tcPr>
          <w:p w14:paraId="4560885D" w14:textId="33634FC4" w:rsidR="00A217E0" w:rsidRPr="00E27ACA" w:rsidRDefault="00A217E0" w:rsidP="00CE41C8">
            <w:pPr>
              <w:jc w:val="center"/>
              <w:rPr>
                <w:color w:val="000000"/>
                <w:sz w:val="22"/>
                <w:szCs w:val="22"/>
              </w:rPr>
            </w:pPr>
            <w:r w:rsidRPr="00E27ACA">
              <w:rPr>
                <w:color w:val="000000"/>
                <w:sz w:val="22"/>
                <w:szCs w:val="22"/>
              </w:rPr>
              <w:t>1</w:t>
            </w:r>
          </w:p>
        </w:tc>
        <w:tc>
          <w:tcPr>
            <w:tcW w:w="556" w:type="dxa"/>
            <w:vAlign w:val="bottom"/>
          </w:tcPr>
          <w:p w14:paraId="235C428F" w14:textId="32E63343" w:rsidR="00A217E0" w:rsidRPr="00E27ACA" w:rsidRDefault="00A217E0" w:rsidP="00CE41C8">
            <w:pPr>
              <w:jc w:val="center"/>
              <w:rPr>
                <w:color w:val="000000"/>
                <w:sz w:val="22"/>
                <w:szCs w:val="22"/>
              </w:rPr>
            </w:pPr>
          </w:p>
        </w:tc>
        <w:tc>
          <w:tcPr>
            <w:tcW w:w="1061" w:type="dxa"/>
          </w:tcPr>
          <w:p w14:paraId="496FBA5E" w14:textId="77777777" w:rsidR="00A217E0" w:rsidRPr="00E27ACA" w:rsidRDefault="00A217E0" w:rsidP="00CE41C8">
            <w:pPr>
              <w:jc w:val="center"/>
              <w:rPr>
                <w:color w:val="000000"/>
                <w:sz w:val="22"/>
                <w:szCs w:val="22"/>
              </w:rPr>
            </w:pPr>
          </w:p>
        </w:tc>
      </w:tr>
      <w:tr w:rsidR="00F85BAB" w:rsidRPr="00E27ACA" w14:paraId="1787D883" w14:textId="063A3FE7" w:rsidTr="005B3E1E">
        <w:trPr>
          <w:trHeight w:val="288"/>
        </w:trPr>
        <w:tc>
          <w:tcPr>
            <w:tcW w:w="846" w:type="dxa"/>
            <w:vMerge/>
            <w:vAlign w:val="center"/>
            <w:hideMark/>
          </w:tcPr>
          <w:p w14:paraId="2A641ECA" w14:textId="77777777" w:rsidR="00A217E0" w:rsidRPr="00E27ACA" w:rsidRDefault="00A217E0" w:rsidP="00CE41C8">
            <w:pPr>
              <w:jc w:val="center"/>
              <w:rPr>
                <w:color w:val="000000"/>
                <w:sz w:val="22"/>
                <w:szCs w:val="22"/>
              </w:rPr>
            </w:pPr>
          </w:p>
        </w:tc>
        <w:tc>
          <w:tcPr>
            <w:tcW w:w="1831" w:type="dxa"/>
            <w:vMerge/>
            <w:noWrap/>
            <w:vAlign w:val="bottom"/>
            <w:hideMark/>
          </w:tcPr>
          <w:p w14:paraId="5DFE018D" w14:textId="715A5B28" w:rsidR="00A217E0" w:rsidRPr="00E27ACA" w:rsidRDefault="00A217E0" w:rsidP="00CE41C8">
            <w:pPr>
              <w:rPr>
                <w:color w:val="000000"/>
                <w:sz w:val="22"/>
                <w:szCs w:val="22"/>
              </w:rPr>
            </w:pPr>
          </w:p>
        </w:tc>
        <w:tc>
          <w:tcPr>
            <w:tcW w:w="1701" w:type="dxa"/>
            <w:vMerge/>
            <w:noWrap/>
            <w:vAlign w:val="bottom"/>
            <w:hideMark/>
          </w:tcPr>
          <w:p w14:paraId="748E53B7" w14:textId="2A99029F" w:rsidR="00A217E0" w:rsidRPr="00E27ACA" w:rsidRDefault="00A217E0" w:rsidP="00CE41C8">
            <w:pPr>
              <w:jc w:val="center"/>
              <w:rPr>
                <w:color w:val="000000"/>
                <w:sz w:val="22"/>
                <w:szCs w:val="22"/>
              </w:rPr>
            </w:pPr>
          </w:p>
        </w:tc>
        <w:tc>
          <w:tcPr>
            <w:tcW w:w="1701" w:type="dxa"/>
            <w:noWrap/>
            <w:vAlign w:val="bottom"/>
            <w:hideMark/>
          </w:tcPr>
          <w:p w14:paraId="132E76FD" w14:textId="77777777" w:rsidR="00A217E0" w:rsidRPr="00E27ACA" w:rsidRDefault="00A217E0" w:rsidP="00CE41C8">
            <w:pPr>
              <w:rPr>
                <w:color w:val="000000"/>
                <w:sz w:val="22"/>
                <w:szCs w:val="22"/>
              </w:rPr>
            </w:pPr>
            <w:r w:rsidRPr="00E27ACA">
              <w:rPr>
                <w:color w:val="000000"/>
                <w:sz w:val="22"/>
                <w:szCs w:val="22"/>
              </w:rPr>
              <w:t>Bamukubit</w:t>
            </w:r>
          </w:p>
        </w:tc>
        <w:tc>
          <w:tcPr>
            <w:tcW w:w="1445" w:type="dxa"/>
          </w:tcPr>
          <w:p w14:paraId="35518F5A" w14:textId="738D7899" w:rsidR="00A217E0" w:rsidRPr="00E27ACA" w:rsidRDefault="00A217E0" w:rsidP="00CE41C8">
            <w:pPr>
              <w:jc w:val="center"/>
              <w:rPr>
                <w:color w:val="000000"/>
                <w:sz w:val="22"/>
                <w:szCs w:val="22"/>
              </w:rPr>
            </w:pPr>
            <w:r w:rsidRPr="00754A61">
              <w:rPr>
                <w:color w:val="000000"/>
                <w:sz w:val="22"/>
                <w:szCs w:val="22"/>
              </w:rPr>
              <w:t>Temporal warehouse</w:t>
            </w:r>
          </w:p>
        </w:tc>
        <w:tc>
          <w:tcPr>
            <w:tcW w:w="618" w:type="dxa"/>
            <w:vAlign w:val="bottom"/>
            <w:hideMark/>
          </w:tcPr>
          <w:p w14:paraId="789783C6" w14:textId="03F7D7F7" w:rsidR="00A217E0" w:rsidRPr="00E27ACA" w:rsidRDefault="00A217E0" w:rsidP="00CE41C8">
            <w:pPr>
              <w:jc w:val="center"/>
              <w:rPr>
                <w:color w:val="000000"/>
                <w:sz w:val="22"/>
                <w:szCs w:val="22"/>
              </w:rPr>
            </w:pPr>
            <w:r w:rsidRPr="00E27ACA">
              <w:rPr>
                <w:color w:val="000000"/>
                <w:sz w:val="22"/>
                <w:szCs w:val="22"/>
              </w:rPr>
              <w:t>1</w:t>
            </w:r>
          </w:p>
        </w:tc>
        <w:tc>
          <w:tcPr>
            <w:tcW w:w="556" w:type="dxa"/>
            <w:vAlign w:val="bottom"/>
          </w:tcPr>
          <w:p w14:paraId="67A74826" w14:textId="444955D3" w:rsidR="00A217E0" w:rsidRPr="00E27ACA" w:rsidRDefault="00A217E0" w:rsidP="00CE41C8">
            <w:pPr>
              <w:jc w:val="center"/>
              <w:rPr>
                <w:color w:val="000000"/>
                <w:sz w:val="22"/>
                <w:szCs w:val="22"/>
              </w:rPr>
            </w:pPr>
          </w:p>
        </w:tc>
        <w:tc>
          <w:tcPr>
            <w:tcW w:w="1061" w:type="dxa"/>
          </w:tcPr>
          <w:p w14:paraId="03B2263C" w14:textId="77777777" w:rsidR="00A217E0" w:rsidRPr="00E27ACA" w:rsidRDefault="00A217E0" w:rsidP="00CE41C8">
            <w:pPr>
              <w:jc w:val="center"/>
              <w:rPr>
                <w:color w:val="000000"/>
                <w:sz w:val="22"/>
                <w:szCs w:val="22"/>
              </w:rPr>
            </w:pPr>
          </w:p>
        </w:tc>
      </w:tr>
      <w:tr w:rsidR="00F85BAB" w:rsidRPr="00E27ACA" w14:paraId="186B74F2" w14:textId="1D7EF341" w:rsidTr="005B3E1E">
        <w:trPr>
          <w:trHeight w:val="288"/>
        </w:trPr>
        <w:tc>
          <w:tcPr>
            <w:tcW w:w="846" w:type="dxa"/>
            <w:vMerge/>
            <w:vAlign w:val="center"/>
            <w:hideMark/>
          </w:tcPr>
          <w:p w14:paraId="5189D2FC" w14:textId="77777777" w:rsidR="00CE41C8" w:rsidRPr="00E27ACA" w:rsidRDefault="00CE41C8" w:rsidP="00CE41C8">
            <w:pPr>
              <w:jc w:val="center"/>
              <w:rPr>
                <w:color w:val="000000"/>
                <w:sz w:val="22"/>
                <w:szCs w:val="22"/>
              </w:rPr>
            </w:pPr>
          </w:p>
        </w:tc>
        <w:tc>
          <w:tcPr>
            <w:tcW w:w="1831" w:type="dxa"/>
            <w:noWrap/>
            <w:vAlign w:val="bottom"/>
            <w:hideMark/>
          </w:tcPr>
          <w:p w14:paraId="2F6FECA2" w14:textId="77777777" w:rsidR="00CE41C8" w:rsidRPr="00E27ACA" w:rsidRDefault="00CE41C8" w:rsidP="00CE41C8">
            <w:pPr>
              <w:rPr>
                <w:color w:val="000000"/>
                <w:sz w:val="22"/>
                <w:szCs w:val="22"/>
              </w:rPr>
            </w:pPr>
            <w:r w:rsidRPr="00E27ACA">
              <w:rPr>
                <w:color w:val="000000"/>
                <w:sz w:val="22"/>
                <w:szCs w:val="22"/>
              </w:rPr>
              <w:t>BUI/DM</w:t>
            </w:r>
          </w:p>
        </w:tc>
        <w:tc>
          <w:tcPr>
            <w:tcW w:w="1701" w:type="dxa"/>
            <w:noWrap/>
            <w:vAlign w:val="bottom"/>
            <w:hideMark/>
          </w:tcPr>
          <w:p w14:paraId="73D5C995" w14:textId="77777777" w:rsidR="00CE41C8" w:rsidRPr="00E27ACA" w:rsidRDefault="00CE41C8" w:rsidP="00CE41C8">
            <w:pPr>
              <w:jc w:val="center"/>
              <w:rPr>
                <w:color w:val="000000"/>
                <w:sz w:val="22"/>
                <w:szCs w:val="22"/>
              </w:rPr>
            </w:pPr>
            <w:r w:rsidRPr="00E27ACA">
              <w:rPr>
                <w:color w:val="000000"/>
                <w:sz w:val="22"/>
                <w:szCs w:val="22"/>
              </w:rPr>
              <w:t>MBIAME/NWA</w:t>
            </w:r>
          </w:p>
        </w:tc>
        <w:tc>
          <w:tcPr>
            <w:tcW w:w="1701" w:type="dxa"/>
            <w:noWrap/>
            <w:vAlign w:val="bottom"/>
            <w:hideMark/>
          </w:tcPr>
          <w:p w14:paraId="6BA344F3" w14:textId="77777777" w:rsidR="00CE41C8" w:rsidRPr="00E27ACA" w:rsidRDefault="00CE41C8" w:rsidP="00CE41C8">
            <w:pPr>
              <w:rPr>
                <w:color w:val="000000"/>
                <w:sz w:val="22"/>
                <w:szCs w:val="22"/>
              </w:rPr>
            </w:pPr>
            <w:r w:rsidRPr="00E27ACA">
              <w:rPr>
                <w:color w:val="000000"/>
                <w:sz w:val="22"/>
                <w:szCs w:val="22"/>
              </w:rPr>
              <w:t>Mbonso Ntabah and Sabongari</w:t>
            </w:r>
          </w:p>
        </w:tc>
        <w:tc>
          <w:tcPr>
            <w:tcW w:w="1445" w:type="dxa"/>
          </w:tcPr>
          <w:p w14:paraId="7C4ACD27" w14:textId="67651170" w:rsidR="00CE41C8" w:rsidRPr="00E27ACA" w:rsidRDefault="00CE41C8" w:rsidP="00CE41C8">
            <w:pPr>
              <w:jc w:val="center"/>
              <w:rPr>
                <w:color w:val="000000"/>
                <w:sz w:val="22"/>
                <w:szCs w:val="22"/>
              </w:rPr>
            </w:pPr>
            <w:r w:rsidRPr="00754A61">
              <w:rPr>
                <w:color w:val="000000"/>
                <w:sz w:val="22"/>
                <w:szCs w:val="22"/>
              </w:rPr>
              <w:t>Temporal warehouse</w:t>
            </w:r>
            <w:r w:rsidRPr="00143DC5">
              <w:rPr>
                <w:color w:val="000000"/>
                <w:sz w:val="22"/>
                <w:szCs w:val="22"/>
              </w:rPr>
              <w:t xml:space="preserve"> </w:t>
            </w:r>
          </w:p>
        </w:tc>
        <w:tc>
          <w:tcPr>
            <w:tcW w:w="618" w:type="dxa"/>
            <w:vAlign w:val="bottom"/>
            <w:hideMark/>
          </w:tcPr>
          <w:p w14:paraId="719906CD" w14:textId="5624D654" w:rsidR="00CE41C8" w:rsidRPr="00E27ACA" w:rsidRDefault="00CE41C8" w:rsidP="00CE41C8">
            <w:pPr>
              <w:jc w:val="center"/>
              <w:rPr>
                <w:color w:val="000000"/>
                <w:sz w:val="22"/>
                <w:szCs w:val="22"/>
              </w:rPr>
            </w:pPr>
            <w:r w:rsidRPr="00E27ACA">
              <w:rPr>
                <w:color w:val="000000"/>
                <w:sz w:val="22"/>
                <w:szCs w:val="22"/>
              </w:rPr>
              <w:t>3</w:t>
            </w:r>
          </w:p>
        </w:tc>
        <w:tc>
          <w:tcPr>
            <w:tcW w:w="556" w:type="dxa"/>
            <w:vAlign w:val="bottom"/>
          </w:tcPr>
          <w:p w14:paraId="16A6CF4D" w14:textId="4C6E5A3D" w:rsidR="00CE41C8" w:rsidRPr="00E27ACA" w:rsidRDefault="00CE41C8" w:rsidP="00CE41C8">
            <w:pPr>
              <w:jc w:val="center"/>
              <w:rPr>
                <w:color w:val="000000"/>
                <w:sz w:val="22"/>
                <w:szCs w:val="22"/>
              </w:rPr>
            </w:pPr>
          </w:p>
        </w:tc>
        <w:tc>
          <w:tcPr>
            <w:tcW w:w="1061" w:type="dxa"/>
          </w:tcPr>
          <w:p w14:paraId="2A46B77E" w14:textId="77777777" w:rsidR="00CE41C8" w:rsidRPr="00E27ACA" w:rsidRDefault="00CE41C8" w:rsidP="00CE41C8">
            <w:pPr>
              <w:jc w:val="center"/>
              <w:rPr>
                <w:color w:val="000000"/>
                <w:sz w:val="22"/>
                <w:szCs w:val="22"/>
              </w:rPr>
            </w:pPr>
          </w:p>
        </w:tc>
      </w:tr>
      <w:tr w:rsidR="00F85BAB" w:rsidRPr="00E27ACA" w14:paraId="45414298" w14:textId="1DF34A81" w:rsidTr="005B3E1E">
        <w:trPr>
          <w:trHeight w:val="288"/>
        </w:trPr>
        <w:tc>
          <w:tcPr>
            <w:tcW w:w="846" w:type="dxa"/>
            <w:vMerge/>
            <w:vAlign w:val="center"/>
            <w:hideMark/>
          </w:tcPr>
          <w:p w14:paraId="6D7235B0" w14:textId="77777777" w:rsidR="00CE41C8" w:rsidRPr="00E27ACA" w:rsidRDefault="00CE41C8" w:rsidP="00CE41C8">
            <w:pPr>
              <w:jc w:val="center"/>
              <w:rPr>
                <w:color w:val="000000"/>
                <w:sz w:val="22"/>
                <w:szCs w:val="22"/>
              </w:rPr>
            </w:pPr>
          </w:p>
        </w:tc>
        <w:tc>
          <w:tcPr>
            <w:tcW w:w="1831" w:type="dxa"/>
            <w:noWrap/>
            <w:vAlign w:val="bottom"/>
            <w:hideMark/>
          </w:tcPr>
          <w:p w14:paraId="51828F9B" w14:textId="77777777" w:rsidR="00CE41C8" w:rsidRPr="00E27ACA" w:rsidRDefault="00CE41C8" w:rsidP="00CE41C8">
            <w:pPr>
              <w:rPr>
                <w:color w:val="000000"/>
                <w:sz w:val="22"/>
                <w:szCs w:val="22"/>
              </w:rPr>
            </w:pPr>
            <w:r w:rsidRPr="00E27ACA">
              <w:rPr>
                <w:color w:val="000000"/>
                <w:sz w:val="22"/>
                <w:szCs w:val="22"/>
              </w:rPr>
              <w:t>NGOKETUNJIA</w:t>
            </w:r>
          </w:p>
        </w:tc>
        <w:tc>
          <w:tcPr>
            <w:tcW w:w="1701" w:type="dxa"/>
            <w:noWrap/>
            <w:vAlign w:val="bottom"/>
            <w:hideMark/>
          </w:tcPr>
          <w:p w14:paraId="18CC1217" w14:textId="77777777" w:rsidR="00CE41C8" w:rsidRPr="00E27ACA" w:rsidRDefault="00CE41C8" w:rsidP="00CE41C8">
            <w:pPr>
              <w:jc w:val="center"/>
              <w:rPr>
                <w:color w:val="000000"/>
                <w:sz w:val="22"/>
                <w:szCs w:val="22"/>
              </w:rPr>
            </w:pPr>
            <w:r w:rsidRPr="00E27ACA">
              <w:rPr>
                <w:color w:val="000000"/>
                <w:sz w:val="22"/>
                <w:szCs w:val="22"/>
              </w:rPr>
              <w:t>BABESSI</w:t>
            </w:r>
          </w:p>
        </w:tc>
        <w:tc>
          <w:tcPr>
            <w:tcW w:w="1701" w:type="dxa"/>
            <w:noWrap/>
            <w:vAlign w:val="bottom"/>
            <w:hideMark/>
          </w:tcPr>
          <w:p w14:paraId="67DEBB98" w14:textId="77777777" w:rsidR="00CE41C8" w:rsidRPr="00E27ACA" w:rsidRDefault="00CE41C8" w:rsidP="00CE41C8">
            <w:pPr>
              <w:rPr>
                <w:color w:val="000000"/>
                <w:sz w:val="22"/>
                <w:szCs w:val="22"/>
              </w:rPr>
            </w:pPr>
            <w:r w:rsidRPr="00E27ACA">
              <w:rPr>
                <w:color w:val="000000"/>
                <w:sz w:val="22"/>
                <w:szCs w:val="22"/>
              </w:rPr>
              <w:t>Babessi</w:t>
            </w:r>
          </w:p>
        </w:tc>
        <w:tc>
          <w:tcPr>
            <w:tcW w:w="1445" w:type="dxa"/>
          </w:tcPr>
          <w:p w14:paraId="4803E924" w14:textId="2B5AD9A5" w:rsidR="00CE41C8" w:rsidRPr="00E27ACA" w:rsidRDefault="00CE41C8" w:rsidP="00CE41C8">
            <w:pPr>
              <w:jc w:val="center"/>
              <w:rPr>
                <w:color w:val="000000"/>
                <w:sz w:val="22"/>
                <w:szCs w:val="22"/>
              </w:rPr>
            </w:pPr>
            <w:r w:rsidRPr="00143DC5">
              <w:rPr>
                <w:color w:val="000000"/>
                <w:sz w:val="22"/>
                <w:szCs w:val="22"/>
              </w:rPr>
              <w:t>Main warehouse</w:t>
            </w:r>
          </w:p>
        </w:tc>
        <w:tc>
          <w:tcPr>
            <w:tcW w:w="618" w:type="dxa"/>
            <w:vAlign w:val="bottom"/>
            <w:hideMark/>
          </w:tcPr>
          <w:p w14:paraId="66CF9BBF" w14:textId="00794976" w:rsidR="00CE41C8" w:rsidRPr="00E27ACA" w:rsidRDefault="00CE41C8" w:rsidP="00CE41C8">
            <w:pPr>
              <w:jc w:val="center"/>
              <w:rPr>
                <w:color w:val="000000"/>
                <w:sz w:val="22"/>
                <w:szCs w:val="22"/>
              </w:rPr>
            </w:pPr>
            <w:r w:rsidRPr="00E27ACA">
              <w:rPr>
                <w:color w:val="000000"/>
                <w:sz w:val="22"/>
                <w:szCs w:val="22"/>
              </w:rPr>
              <w:t>3</w:t>
            </w:r>
          </w:p>
        </w:tc>
        <w:tc>
          <w:tcPr>
            <w:tcW w:w="556" w:type="dxa"/>
            <w:vAlign w:val="bottom"/>
            <w:hideMark/>
          </w:tcPr>
          <w:p w14:paraId="4596CCF2" w14:textId="14BFB854" w:rsidR="00CE41C8" w:rsidRPr="00E27ACA" w:rsidRDefault="00CE41C8" w:rsidP="00CE41C8">
            <w:pPr>
              <w:jc w:val="center"/>
              <w:rPr>
                <w:color w:val="000000"/>
                <w:sz w:val="22"/>
                <w:szCs w:val="22"/>
              </w:rPr>
            </w:pPr>
          </w:p>
        </w:tc>
        <w:tc>
          <w:tcPr>
            <w:tcW w:w="1061" w:type="dxa"/>
          </w:tcPr>
          <w:p w14:paraId="197DFF66" w14:textId="77777777" w:rsidR="00CE41C8" w:rsidRPr="00E27ACA" w:rsidRDefault="00CE41C8" w:rsidP="00CE41C8">
            <w:pPr>
              <w:jc w:val="center"/>
              <w:rPr>
                <w:color w:val="000000"/>
                <w:sz w:val="22"/>
                <w:szCs w:val="22"/>
              </w:rPr>
            </w:pPr>
          </w:p>
        </w:tc>
      </w:tr>
      <w:tr w:rsidR="00F85BAB" w:rsidRPr="00E27ACA" w14:paraId="12770589" w14:textId="0D2FD048" w:rsidTr="005B3E1E">
        <w:trPr>
          <w:trHeight w:val="288"/>
        </w:trPr>
        <w:tc>
          <w:tcPr>
            <w:tcW w:w="846" w:type="dxa"/>
            <w:vMerge/>
            <w:vAlign w:val="center"/>
            <w:hideMark/>
          </w:tcPr>
          <w:p w14:paraId="73A4A386" w14:textId="77777777" w:rsidR="00CE41C8" w:rsidRPr="00E27ACA" w:rsidRDefault="00CE41C8" w:rsidP="00CE41C8">
            <w:pPr>
              <w:jc w:val="center"/>
              <w:rPr>
                <w:color w:val="000000"/>
                <w:sz w:val="22"/>
                <w:szCs w:val="22"/>
              </w:rPr>
            </w:pPr>
          </w:p>
        </w:tc>
        <w:tc>
          <w:tcPr>
            <w:tcW w:w="1831" w:type="dxa"/>
            <w:noWrap/>
            <w:vAlign w:val="bottom"/>
            <w:hideMark/>
          </w:tcPr>
          <w:p w14:paraId="0E223183" w14:textId="77777777" w:rsidR="00CE41C8" w:rsidRPr="00E27ACA" w:rsidRDefault="00CE41C8" w:rsidP="00CE41C8">
            <w:pPr>
              <w:jc w:val="center"/>
              <w:rPr>
                <w:color w:val="000000"/>
                <w:sz w:val="22"/>
                <w:szCs w:val="22"/>
              </w:rPr>
            </w:pPr>
            <w:r w:rsidRPr="00E27ACA">
              <w:rPr>
                <w:color w:val="000000"/>
                <w:sz w:val="22"/>
                <w:szCs w:val="22"/>
              </w:rPr>
              <w:t> </w:t>
            </w:r>
          </w:p>
        </w:tc>
        <w:tc>
          <w:tcPr>
            <w:tcW w:w="1701" w:type="dxa"/>
            <w:noWrap/>
            <w:vAlign w:val="bottom"/>
            <w:hideMark/>
          </w:tcPr>
          <w:p w14:paraId="50D21C5F" w14:textId="77777777" w:rsidR="00CE41C8" w:rsidRPr="00E27ACA" w:rsidRDefault="00CE41C8" w:rsidP="00CE41C8">
            <w:pPr>
              <w:jc w:val="center"/>
              <w:rPr>
                <w:color w:val="000000"/>
                <w:sz w:val="22"/>
                <w:szCs w:val="22"/>
              </w:rPr>
            </w:pPr>
            <w:r w:rsidRPr="00E27ACA">
              <w:rPr>
                <w:color w:val="000000"/>
                <w:sz w:val="22"/>
                <w:szCs w:val="22"/>
              </w:rPr>
              <w:t> </w:t>
            </w:r>
          </w:p>
        </w:tc>
        <w:tc>
          <w:tcPr>
            <w:tcW w:w="1701" w:type="dxa"/>
            <w:noWrap/>
            <w:vAlign w:val="bottom"/>
            <w:hideMark/>
          </w:tcPr>
          <w:p w14:paraId="279741AE" w14:textId="74D0F57E" w:rsidR="00CE41C8" w:rsidRPr="00E27ACA" w:rsidRDefault="00CE41C8" w:rsidP="00CE41C8">
            <w:pPr>
              <w:rPr>
                <w:color w:val="000000"/>
                <w:sz w:val="22"/>
                <w:szCs w:val="22"/>
              </w:rPr>
            </w:pPr>
            <w:r w:rsidRPr="00E27ACA">
              <w:rPr>
                <w:color w:val="000000"/>
                <w:sz w:val="22"/>
                <w:szCs w:val="22"/>
              </w:rPr>
              <w:t> </w:t>
            </w:r>
            <w:r w:rsidRPr="009D36F9">
              <w:rPr>
                <w:b/>
                <w:bCs/>
                <w:color w:val="000000"/>
                <w:sz w:val="22"/>
                <w:szCs w:val="22"/>
              </w:rPr>
              <w:t> TOTAL</w:t>
            </w:r>
          </w:p>
        </w:tc>
        <w:tc>
          <w:tcPr>
            <w:tcW w:w="1445" w:type="dxa"/>
          </w:tcPr>
          <w:p w14:paraId="5BC20FBE" w14:textId="77777777" w:rsidR="00CE41C8" w:rsidRPr="00E27ACA" w:rsidRDefault="00CE41C8" w:rsidP="00CE41C8">
            <w:pPr>
              <w:jc w:val="center"/>
              <w:rPr>
                <w:b/>
                <w:bCs/>
                <w:color w:val="000000"/>
                <w:sz w:val="22"/>
                <w:szCs w:val="22"/>
              </w:rPr>
            </w:pPr>
          </w:p>
        </w:tc>
        <w:tc>
          <w:tcPr>
            <w:tcW w:w="618" w:type="dxa"/>
            <w:vAlign w:val="bottom"/>
          </w:tcPr>
          <w:p w14:paraId="70BF6987" w14:textId="41FCF5D7" w:rsidR="00CE41C8" w:rsidRPr="00E27ACA" w:rsidRDefault="00CE41C8" w:rsidP="00CE41C8">
            <w:pPr>
              <w:jc w:val="center"/>
              <w:rPr>
                <w:b/>
                <w:bCs/>
                <w:color w:val="000000"/>
                <w:sz w:val="22"/>
                <w:szCs w:val="22"/>
              </w:rPr>
            </w:pPr>
          </w:p>
        </w:tc>
        <w:tc>
          <w:tcPr>
            <w:tcW w:w="556" w:type="dxa"/>
            <w:vAlign w:val="bottom"/>
          </w:tcPr>
          <w:p w14:paraId="7A405E85" w14:textId="793E745A" w:rsidR="00CE41C8" w:rsidRPr="00E27ACA" w:rsidRDefault="00CE41C8" w:rsidP="00CE41C8">
            <w:pPr>
              <w:jc w:val="center"/>
              <w:rPr>
                <w:b/>
                <w:bCs/>
                <w:color w:val="000000"/>
                <w:sz w:val="22"/>
                <w:szCs w:val="22"/>
              </w:rPr>
            </w:pPr>
          </w:p>
        </w:tc>
        <w:tc>
          <w:tcPr>
            <w:tcW w:w="1061" w:type="dxa"/>
          </w:tcPr>
          <w:p w14:paraId="7E560769" w14:textId="77777777" w:rsidR="00CE41C8" w:rsidRPr="00E27ACA" w:rsidRDefault="00CE41C8" w:rsidP="00CE41C8">
            <w:pPr>
              <w:jc w:val="center"/>
              <w:rPr>
                <w:b/>
                <w:bCs/>
                <w:color w:val="000000"/>
                <w:sz w:val="22"/>
                <w:szCs w:val="22"/>
              </w:rPr>
            </w:pPr>
          </w:p>
        </w:tc>
      </w:tr>
    </w:tbl>
    <w:p w14:paraId="6CCA7272" w14:textId="77777777" w:rsidR="00FA5C6B" w:rsidRDefault="00FA5C6B"/>
    <w:p w14:paraId="10368554" w14:textId="77777777" w:rsidR="008E3C6D" w:rsidRDefault="008E3C6D"/>
    <w:p w14:paraId="0D5D6702" w14:textId="77777777" w:rsidR="008E3C6D" w:rsidRDefault="008E3C6D"/>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756"/>
        <w:gridCol w:w="1750"/>
        <w:gridCol w:w="1903"/>
        <w:gridCol w:w="1157"/>
        <w:gridCol w:w="650"/>
        <w:gridCol w:w="583"/>
        <w:gridCol w:w="1128"/>
      </w:tblGrid>
      <w:tr w:rsidR="00666E60" w:rsidRPr="005B3E1E" w14:paraId="0F3C9154" w14:textId="77777777" w:rsidTr="005B3E1E">
        <w:trPr>
          <w:trHeight w:val="288"/>
        </w:trPr>
        <w:tc>
          <w:tcPr>
            <w:tcW w:w="503" w:type="pct"/>
            <w:tcBorders>
              <w:top w:val="single" w:sz="4" w:space="0" w:color="auto"/>
              <w:left w:val="single" w:sz="4" w:space="0" w:color="auto"/>
              <w:bottom w:val="single" w:sz="4" w:space="0" w:color="auto"/>
              <w:right w:val="single" w:sz="4" w:space="0" w:color="auto"/>
            </w:tcBorders>
            <w:noWrap/>
            <w:vAlign w:val="center"/>
            <w:hideMark/>
          </w:tcPr>
          <w:p w14:paraId="761B89C4" w14:textId="77777777" w:rsidR="00666E60" w:rsidRPr="005B3E1E" w:rsidRDefault="00666E60" w:rsidP="00EB17AD">
            <w:pPr>
              <w:jc w:val="center"/>
              <w:rPr>
                <w:b/>
                <w:bCs/>
                <w:color w:val="000000"/>
                <w:sz w:val="20"/>
                <w:szCs w:val="20"/>
              </w:rPr>
            </w:pPr>
            <w:r w:rsidRPr="005B3E1E">
              <w:rPr>
                <w:b/>
                <w:bCs/>
                <w:color w:val="000000"/>
                <w:sz w:val="20"/>
                <w:szCs w:val="20"/>
              </w:rPr>
              <w:t>No</w:t>
            </w:r>
          </w:p>
        </w:tc>
        <w:tc>
          <w:tcPr>
            <w:tcW w:w="884" w:type="pct"/>
            <w:tcBorders>
              <w:top w:val="single" w:sz="4" w:space="0" w:color="auto"/>
              <w:left w:val="single" w:sz="4" w:space="0" w:color="auto"/>
              <w:bottom w:val="single" w:sz="4" w:space="0" w:color="auto"/>
              <w:right w:val="single" w:sz="4" w:space="0" w:color="auto"/>
            </w:tcBorders>
            <w:noWrap/>
            <w:vAlign w:val="bottom"/>
            <w:hideMark/>
          </w:tcPr>
          <w:p w14:paraId="198129E1" w14:textId="77777777" w:rsidR="00666E60" w:rsidRPr="005B3E1E" w:rsidRDefault="00666E60" w:rsidP="00EB17AD">
            <w:pPr>
              <w:rPr>
                <w:b/>
                <w:bCs/>
                <w:color w:val="000000"/>
                <w:sz w:val="20"/>
                <w:szCs w:val="20"/>
              </w:rPr>
            </w:pPr>
            <w:r w:rsidRPr="005B3E1E">
              <w:rPr>
                <w:b/>
                <w:bCs/>
                <w:color w:val="000000"/>
                <w:sz w:val="20"/>
                <w:szCs w:val="20"/>
              </w:rPr>
              <w:t>DIVISION</w:t>
            </w: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0B305204" w14:textId="77777777" w:rsidR="00666E60" w:rsidRPr="005B3E1E" w:rsidRDefault="00666E60" w:rsidP="005B3E1E">
            <w:pPr>
              <w:jc w:val="center"/>
              <w:rPr>
                <w:b/>
                <w:bCs/>
                <w:color w:val="000000"/>
                <w:sz w:val="20"/>
                <w:szCs w:val="20"/>
              </w:rPr>
            </w:pPr>
            <w:r w:rsidRPr="005B3E1E">
              <w:rPr>
                <w:b/>
                <w:bCs/>
                <w:color w:val="000000"/>
                <w:sz w:val="20"/>
                <w:szCs w:val="20"/>
              </w:rPr>
              <w:t>MUNICIPALITY</w:t>
            </w:r>
          </w:p>
        </w:tc>
        <w:tc>
          <w:tcPr>
            <w:tcW w:w="958" w:type="pct"/>
            <w:tcBorders>
              <w:top w:val="single" w:sz="4" w:space="0" w:color="auto"/>
              <w:left w:val="single" w:sz="4" w:space="0" w:color="auto"/>
              <w:bottom w:val="single" w:sz="4" w:space="0" w:color="auto"/>
              <w:right w:val="single" w:sz="4" w:space="0" w:color="auto"/>
            </w:tcBorders>
            <w:noWrap/>
            <w:vAlign w:val="bottom"/>
            <w:hideMark/>
          </w:tcPr>
          <w:p w14:paraId="57C71C8C" w14:textId="77777777" w:rsidR="00666E60" w:rsidRPr="005B3E1E" w:rsidRDefault="00666E60" w:rsidP="00EB17AD">
            <w:pPr>
              <w:rPr>
                <w:b/>
                <w:bCs/>
                <w:color w:val="000000"/>
                <w:sz w:val="20"/>
                <w:szCs w:val="20"/>
              </w:rPr>
            </w:pPr>
            <w:r w:rsidRPr="005B3E1E">
              <w:rPr>
                <w:b/>
                <w:bCs/>
                <w:color w:val="000000"/>
                <w:sz w:val="20"/>
                <w:szCs w:val="20"/>
              </w:rPr>
              <w:t>DESCRIPTION</w:t>
            </w:r>
          </w:p>
        </w:tc>
        <w:tc>
          <w:tcPr>
            <w:tcW w:w="583" w:type="pct"/>
            <w:tcBorders>
              <w:top w:val="single" w:sz="4" w:space="0" w:color="auto"/>
              <w:left w:val="single" w:sz="4" w:space="0" w:color="auto"/>
              <w:bottom w:val="single" w:sz="4" w:space="0" w:color="auto"/>
              <w:right w:val="single" w:sz="4" w:space="0" w:color="auto"/>
            </w:tcBorders>
          </w:tcPr>
          <w:p w14:paraId="0C9F1070" w14:textId="77777777" w:rsidR="00666E60" w:rsidRPr="005B3E1E" w:rsidRDefault="00666E60" w:rsidP="00EB17AD">
            <w:pPr>
              <w:jc w:val="center"/>
              <w:rPr>
                <w:b/>
                <w:bCs/>
                <w:color w:val="000000"/>
                <w:sz w:val="20"/>
                <w:szCs w:val="20"/>
              </w:rPr>
            </w:pPr>
            <w:r w:rsidRPr="005B3E1E">
              <w:rPr>
                <w:b/>
                <w:bCs/>
                <w:color w:val="000000"/>
                <w:sz w:val="20"/>
                <w:szCs w:val="20"/>
              </w:rPr>
              <w:t>TYPE</w:t>
            </w:r>
          </w:p>
        </w:tc>
        <w:tc>
          <w:tcPr>
            <w:tcW w:w="328" w:type="pct"/>
            <w:tcBorders>
              <w:top w:val="single" w:sz="4" w:space="0" w:color="auto"/>
              <w:left w:val="single" w:sz="4" w:space="0" w:color="auto"/>
              <w:bottom w:val="single" w:sz="4" w:space="0" w:color="auto"/>
              <w:right w:val="single" w:sz="4" w:space="0" w:color="auto"/>
            </w:tcBorders>
            <w:vAlign w:val="bottom"/>
            <w:hideMark/>
          </w:tcPr>
          <w:p w14:paraId="4D46498A" w14:textId="77777777" w:rsidR="00666E60" w:rsidRPr="005B3E1E" w:rsidRDefault="00666E60" w:rsidP="00EB17AD">
            <w:pPr>
              <w:jc w:val="center"/>
              <w:rPr>
                <w:b/>
                <w:bCs/>
                <w:color w:val="000000"/>
                <w:sz w:val="20"/>
                <w:szCs w:val="20"/>
              </w:rPr>
            </w:pPr>
            <w:r w:rsidRPr="005B3E1E">
              <w:rPr>
                <w:b/>
                <w:bCs/>
                <w:color w:val="000000"/>
                <w:sz w:val="20"/>
                <w:szCs w:val="20"/>
              </w:rPr>
              <w:t>QTY</w:t>
            </w:r>
          </w:p>
        </w:tc>
        <w:tc>
          <w:tcPr>
            <w:tcW w:w="294" w:type="pct"/>
            <w:tcBorders>
              <w:top w:val="single" w:sz="4" w:space="0" w:color="auto"/>
              <w:left w:val="single" w:sz="4" w:space="0" w:color="auto"/>
              <w:bottom w:val="single" w:sz="4" w:space="0" w:color="auto"/>
              <w:right w:val="single" w:sz="4" w:space="0" w:color="auto"/>
            </w:tcBorders>
            <w:vAlign w:val="bottom"/>
          </w:tcPr>
          <w:p w14:paraId="1C801D75" w14:textId="77777777" w:rsidR="00666E60" w:rsidRPr="005B3E1E" w:rsidRDefault="00666E60" w:rsidP="00EB17AD">
            <w:pPr>
              <w:jc w:val="center"/>
              <w:rPr>
                <w:b/>
                <w:bCs/>
                <w:color w:val="000000"/>
                <w:sz w:val="20"/>
                <w:szCs w:val="20"/>
              </w:rPr>
            </w:pPr>
            <w:r w:rsidRPr="005B3E1E">
              <w:rPr>
                <w:b/>
                <w:bCs/>
                <w:color w:val="000000"/>
                <w:sz w:val="20"/>
                <w:szCs w:val="20"/>
              </w:rPr>
              <w:t xml:space="preserve">U.P. </w:t>
            </w:r>
          </w:p>
        </w:tc>
        <w:tc>
          <w:tcPr>
            <w:tcW w:w="569" w:type="pct"/>
            <w:tcBorders>
              <w:top w:val="single" w:sz="4" w:space="0" w:color="auto"/>
              <w:left w:val="single" w:sz="4" w:space="0" w:color="auto"/>
              <w:bottom w:val="single" w:sz="4" w:space="0" w:color="auto"/>
              <w:right w:val="single" w:sz="4" w:space="0" w:color="auto"/>
            </w:tcBorders>
          </w:tcPr>
          <w:p w14:paraId="79F6E1AD" w14:textId="77777777" w:rsidR="00666E60" w:rsidRPr="005B3E1E" w:rsidRDefault="00666E60" w:rsidP="00EB17AD">
            <w:pPr>
              <w:jc w:val="center"/>
              <w:rPr>
                <w:b/>
                <w:bCs/>
                <w:color w:val="000000"/>
                <w:sz w:val="20"/>
                <w:szCs w:val="20"/>
              </w:rPr>
            </w:pPr>
            <w:r w:rsidRPr="005B3E1E">
              <w:rPr>
                <w:b/>
                <w:bCs/>
                <w:color w:val="000000"/>
                <w:sz w:val="20"/>
                <w:szCs w:val="20"/>
              </w:rPr>
              <w:t>AMOUNT</w:t>
            </w:r>
          </w:p>
        </w:tc>
      </w:tr>
      <w:tr w:rsidR="0031037D" w:rsidRPr="00E27ACA" w14:paraId="78B686EE" w14:textId="4B4CEECE" w:rsidTr="005B3E1E">
        <w:trPr>
          <w:trHeight w:val="288"/>
        </w:trPr>
        <w:tc>
          <w:tcPr>
            <w:tcW w:w="503" w:type="pct"/>
            <w:vMerge w:val="restart"/>
            <w:noWrap/>
            <w:vAlign w:val="center"/>
            <w:hideMark/>
          </w:tcPr>
          <w:p w14:paraId="7B1C1DED" w14:textId="77777777" w:rsidR="0031037D" w:rsidRPr="00E27ACA" w:rsidRDefault="0031037D" w:rsidP="00525479">
            <w:pPr>
              <w:jc w:val="center"/>
              <w:rPr>
                <w:color w:val="000000"/>
                <w:sz w:val="22"/>
                <w:szCs w:val="22"/>
              </w:rPr>
            </w:pPr>
            <w:r w:rsidRPr="00E27ACA">
              <w:rPr>
                <w:color w:val="000000"/>
                <w:sz w:val="22"/>
                <w:szCs w:val="22"/>
              </w:rPr>
              <w:t>LOT 3</w:t>
            </w:r>
          </w:p>
        </w:tc>
        <w:tc>
          <w:tcPr>
            <w:tcW w:w="884" w:type="pct"/>
            <w:vMerge w:val="restart"/>
            <w:noWrap/>
            <w:vAlign w:val="center"/>
            <w:hideMark/>
          </w:tcPr>
          <w:p w14:paraId="7D7B3E2B" w14:textId="77777777" w:rsidR="0031037D" w:rsidRPr="00E27ACA" w:rsidRDefault="0031037D" w:rsidP="0031037D">
            <w:pPr>
              <w:rPr>
                <w:color w:val="000000"/>
                <w:sz w:val="22"/>
                <w:szCs w:val="22"/>
              </w:rPr>
            </w:pPr>
            <w:r w:rsidRPr="00E27ACA">
              <w:rPr>
                <w:color w:val="000000"/>
                <w:sz w:val="22"/>
                <w:szCs w:val="22"/>
              </w:rPr>
              <w:t>NGOKETUNJIA</w:t>
            </w:r>
          </w:p>
          <w:p w14:paraId="00B5000B" w14:textId="41CDAED4" w:rsidR="0031037D" w:rsidRPr="00E27ACA" w:rsidRDefault="0031037D" w:rsidP="0031037D">
            <w:pPr>
              <w:rPr>
                <w:color w:val="000000"/>
                <w:sz w:val="22"/>
                <w:szCs w:val="22"/>
              </w:rPr>
            </w:pPr>
          </w:p>
        </w:tc>
        <w:tc>
          <w:tcPr>
            <w:tcW w:w="881" w:type="pct"/>
            <w:vMerge w:val="restart"/>
            <w:noWrap/>
            <w:vAlign w:val="center"/>
            <w:hideMark/>
          </w:tcPr>
          <w:p w14:paraId="7ADCCE59" w14:textId="77777777" w:rsidR="0031037D" w:rsidRPr="00E27ACA" w:rsidRDefault="0031037D" w:rsidP="005B3E1E">
            <w:pPr>
              <w:jc w:val="center"/>
              <w:rPr>
                <w:color w:val="000000"/>
                <w:sz w:val="22"/>
                <w:szCs w:val="22"/>
              </w:rPr>
            </w:pPr>
            <w:r w:rsidRPr="00E27ACA">
              <w:rPr>
                <w:color w:val="000000"/>
                <w:sz w:val="22"/>
                <w:szCs w:val="22"/>
              </w:rPr>
              <w:t>NDOP</w:t>
            </w:r>
          </w:p>
          <w:p w14:paraId="3ACF4BB0" w14:textId="05D7ABBF" w:rsidR="0031037D" w:rsidRPr="00E27ACA" w:rsidRDefault="0031037D" w:rsidP="005B3E1E">
            <w:pPr>
              <w:jc w:val="center"/>
              <w:rPr>
                <w:color w:val="000000"/>
                <w:sz w:val="22"/>
                <w:szCs w:val="22"/>
              </w:rPr>
            </w:pPr>
          </w:p>
        </w:tc>
        <w:tc>
          <w:tcPr>
            <w:tcW w:w="958" w:type="pct"/>
            <w:noWrap/>
            <w:vAlign w:val="bottom"/>
            <w:hideMark/>
          </w:tcPr>
          <w:p w14:paraId="3D97606D" w14:textId="77777777" w:rsidR="0031037D" w:rsidRPr="00E27ACA" w:rsidRDefault="0031037D" w:rsidP="00525479">
            <w:pPr>
              <w:rPr>
                <w:color w:val="000000"/>
                <w:sz w:val="22"/>
                <w:szCs w:val="22"/>
              </w:rPr>
            </w:pPr>
            <w:r w:rsidRPr="00E27ACA">
              <w:rPr>
                <w:color w:val="000000"/>
                <w:sz w:val="22"/>
                <w:szCs w:val="22"/>
              </w:rPr>
              <w:t>Mukechi Nkongle</w:t>
            </w:r>
          </w:p>
        </w:tc>
        <w:tc>
          <w:tcPr>
            <w:tcW w:w="583" w:type="pct"/>
          </w:tcPr>
          <w:p w14:paraId="7806BCEA" w14:textId="13244623" w:rsidR="0031037D" w:rsidRPr="00E27ACA" w:rsidRDefault="0031037D" w:rsidP="00525479">
            <w:pPr>
              <w:jc w:val="center"/>
              <w:rPr>
                <w:color w:val="000000"/>
                <w:sz w:val="22"/>
                <w:szCs w:val="22"/>
              </w:rPr>
            </w:pPr>
            <w:r w:rsidRPr="009D5B79">
              <w:rPr>
                <w:color w:val="000000"/>
                <w:sz w:val="22"/>
                <w:szCs w:val="22"/>
              </w:rPr>
              <w:t>Temporal warehouse</w:t>
            </w:r>
          </w:p>
        </w:tc>
        <w:tc>
          <w:tcPr>
            <w:tcW w:w="328" w:type="pct"/>
            <w:vAlign w:val="bottom"/>
            <w:hideMark/>
          </w:tcPr>
          <w:p w14:paraId="735B1175" w14:textId="3FDBEA04" w:rsidR="0031037D" w:rsidRPr="00E27ACA" w:rsidRDefault="0031037D" w:rsidP="00525479">
            <w:pPr>
              <w:jc w:val="center"/>
              <w:rPr>
                <w:color w:val="000000"/>
                <w:sz w:val="22"/>
                <w:szCs w:val="22"/>
              </w:rPr>
            </w:pPr>
            <w:r w:rsidRPr="00E27ACA">
              <w:rPr>
                <w:color w:val="000000"/>
                <w:sz w:val="22"/>
                <w:szCs w:val="22"/>
              </w:rPr>
              <w:t>1</w:t>
            </w:r>
          </w:p>
        </w:tc>
        <w:tc>
          <w:tcPr>
            <w:tcW w:w="294" w:type="pct"/>
            <w:vAlign w:val="bottom"/>
          </w:tcPr>
          <w:p w14:paraId="07B9A9DF" w14:textId="5DC77B3E" w:rsidR="0031037D" w:rsidRPr="00E27ACA" w:rsidRDefault="0031037D" w:rsidP="00525479">
            <w:pPr>
              <w:jc w:val="center"/>
              <w:rPr>
                <w:color w:val="000000"/>
                <w:sz w:val="22"/>
                <w:szCs w:val="22"/>
              </w:rPr>
            </w:pPr>
          </w:p>
        </w:tc>
        <w:tc>
          <w:tcPr>
            <w:tcW w:w="569" w:type="pct"/>
          </w:tcPr>
          <w:p w14:paraId="61723438" w14:textId="77777777" w:rsidR="0031037D" w:rsidRPr="00E27ACA" w:rsidRDefault="0031037D" w:rsidP="00525479">
            <w:pPr>
              <w:jc w:val="center"/>
              <w:rPr>
                <w:color w:val="000000"/>
                <w:sz w:val="22"/>
                <w:szCs w:val="22"/>
              </w:rPr>
            </w:pPr>
          </w:p>
        </w:tc>
      </w:tr>
      <w:tr w:rsidR="0031037D" w:rsidRPr="00E27ACA" w14:paraId="53CD9C1F" w14:textId="7A857C0E" w:rsidTr="005B3E1E">
        <w:trPr>
          <w:trHeight w:val="288"/>
        </w:trPr>
        <w:tc>
          <w:tcPr>
            <w:tcW w:w="503" w:type="pct"/>
            <w:vMerge/>
            <w:vAlign w:val="center"/>
            <w:hideMark/>
          </w:tcPr>
          <w:p w14:paraId="0D635E23" w14:textId="77777777" w:rsidR="0031037D" w:rsidRPr="00E27ACA" w:rsidRDefault="0031037D" w:rsidP="00525479">
            <w:pPr>
              <w:jc w:val="center"/>
              <w:rPr>
                <w:color w:val="000000"/>
                <w:sz w:val="22"/>
                <w:szCs w:val="22"/>
              </w:rPr>
            </w:pPr>
          </w:p>
        </w:tc>
        <w:tc>
          <w:tcPr>
            <w:tcW w:w="884" w:type="pct"/>
            <w:vMerge/>
            <w:noWrap/>
            <w:vAlign w:val="center"/>
            <w:hideMark/>
          </w:tcPr>
          <w:p w14:paraId="381F19FD" w14:textId="291C689A" w:rsidR="0031037D" w:rsidRPr="00E27ACA" w:rsidRDefault="0031037D" w:rsidP="0031037D">
            <w:pPr>
              <w:rPr>
                <w:color w:val="000000"/>
                <w:sz w:val="22"/>
                <w:szCs w:val="22"/>
              </w:rPr>
            </w:pPr>
          </w:p>
        </w:tc>
        <w:tc>
          <w:tcPr>
            <w:tcW w:w="881" w:type="pct"/>
            <w:vMerge/>
            <w:noWrap/>
            <w:vAlign w:val="center"/>
            <w:hideMark/>
          </w:tcPr>
          <w:p w14:paraId="1C34DE5F" w14:textId="7C1C703B" w:rsidR="0031037D" w:rsidRPr="00E27ACA" w:rsidRDefault="0031037D" w:rsidP="005B3E1E">
            <w:pPr>
              <w:jc w:val="center"/>
              <w:rPr>
                <w:color w:val="000000"/>
                <w:sz w:val="22"/>
                <w:szCs w:val="22"/>
              </w:rPr>
            </w:pPr>
          </w:p>
        </w:tc>
        <w:tc>
          <w:tcPr>
            <w:tcW w:w="958" w:type="pct"/>
            <w:noWrap/>
            <w:vAlign w:val="bottom"/>
            <w:hideMark/>
          </w:tcPr>
          <w:p w14:paraId="3343A5B9" w14:textId="77777777" w:rsidR="0031037D" w:rsidRPr="00E27ACA" w:rsidRDefault="0031037D" w:rsidP="00525479">
            <w:pPr>
              <w:rPr>
                <w:color w:val="000000"/>
                <w:sz w:val="22"/>
                <w:szCs w:val="22"/>
              </w:rPr>
            </w:pPr>
            <w:r w:rsidRPr="00E27ACA">
              <w:rPr>
                <w:color w:val="000000"/>
                <w:sz w:val="22"/>
                <w:szCs w:val="22"/>
              </w:rPr>
              <w:t>Mbongkong</w:t>
            </w:r>
          </w:p>
        </w:tc>
        <w:tc>
          <w:tcPr>
            <w:tcW w:w="583" w:type="pct"/>
          </w:tcPr>
          <w:p w14:paraId="71632FD8" w14:textId="71A36129" w:rsidR="0031037D" w:rsidRPr="00E27ACA" w:rsidRDefault="0031037D" w:rsidP="00525479">
            <w:pPr>
              <w:jc w:val="center"/>
              <w:rPr>
                <w:color w:val="000000"/>
                <w:sz w:val="22"/>
                <w:szCs w:val="22"/>
              </w:rPr>
            </w:pPr>
            <w:r w:rsidRPr="009D5B79">
              <w:rPr>
                <w:color w:val="000000"/>
                <w:sz w:val="22"/>
                <w:szCs w:val="22"/>
              </w:rPr>
              <w:t>Temporal warehouse</w:t>
            </w:r>
          </w:p>
        </w:tc>
        <w:tc>
          <w:tcPr>
            <w:tcW w:w="328" w:type="pct"/>
            <w:vAlign w:val="bottom"/>
            <w:hideMark/>
          </w:tcPr>
          <w:p w14:paraId="4539816C" w14:textId="72AD6421" w:rsidR="0031037D" w:rsidRPr="00E27ACA" w:rsidRDefault="0031037D" w:rsidP="00525479">
            <w:pPr>
              <w:jc w:val="center"/>
              <w:rPr>
                <w:color w:val="000000"/>
                <w:sz w:val="22"/>
                <w:szCs w:val="22"/>
              </w:rPr>
            </w:pPr>
            <w:r w:rsidRPr="00E27ACA">
              <w:rPr>
                <w:color w:val="000000"/>
                <w:sz w:val="22"/>
                <w:szCs w:val="22"/>
              </w:rPr>
              <w:t>5</w:t>
            </w:r>
          </w:p>
        </w:tc>
        <w:tc>
          <w:tcPr>
            <w:tcW w:w="294" w:type="pct"/>
            <w:vAlign w:val="bottom"/>
          </w:tcPr>
          <w:p w14:paraId="4A26F68F" w14:textId="48CFDBD4" w:rsidR="0031037D" w:rsidRPr="00E27ACA" w:rsidRDefault="0031037D" w:rsidP="00525479">
            <w:pPr>
              <w:jc w:val="center"/>
              <w:rPr>
                <w:color w:val="000000"/>
                <w:sz w:val="22"/>
                <w:szCs w:val="22"/>
              </w:rPr>
            </w:pPr>
          </w:p>
        </w:tc>
        <w:tc>
          <w:tcPr>
            <w:tcW w:w="569" w:type="pct"/>
          </w:tcPr>
          <w:p w14:paraId="6DF5261C" w14:textId="77777777" w:rsidR="0031037D" w:rsidRPr="00E27ACA" w:rsidRDefault="0031037D" w:rsidP="00525479">
            <w:pPr>
              <w:jc w:val="center"/>
              <w:rPr>
                <w:color w:val="000000"/>
                <w:sz w:val="22"/>
                <w:szCs w:val="22"/>
              </w:rPr>
            </w:pPr>
          </w:p>
        </w:tc>
      </w:tr>
      <w:tr w:rsidR="0031037D" w:rsidRPr="00E27ACA" w14:paraId="1C120849" w14:textId="35EDEC01" w:rsidTr="005B3E1E">
        <w:trPr>
          <w:trHeight w:val="288"/>
        </w:trPr>
        <w:tc>
          <w:tcPr>
            <w:tcW w:w="503" w:type="pct"/>
            <w:vMerge/>
            <w:vAlign w:val="center"/>
            <w:hideMark/>
          </w:tcPr>
          <w:p w14:paraId="11EB38BE" w14:textId="77777777" w:rsidR="0031037D" w:rsidRPr="00E27ACA" w:rsidRDefault="0031037D" w:rsidP="00525479">
            <w:pPr>
              <w:jc w:val="center"/>
              <w:rPr>
                <w:color w:val="000000"/>
                <w:sz w:val="22"/>
                <w:szCs w:val="22"/>
              </w:rPr>
            </w:pPr>
          </w:p>
        </w:tc>
        <w:tc>
          <w:tcPr>
            <w:tcW w:w="884" w:type="pct"/>
            <w:vMerge/>
            <w:noWrap/>
            <w:vAlign w:val="center"/>
            <w:hideMark/>
          </w:tcPr>
          <w:p w14:paraId="07EC7E95" w14:textId="17FA4DA3" w:rsidR="0031037D" w:rsidRPr="00E27ACA" w:rsidRDefault="0031037D" w:rsidP="0031037D">
            <w:pPr>
              <w:rPr>
                <w:color w:val="000000"/>
                <w:sz w:val="22"/>
                <w:szCs w:val="22"/>
              </w:rPr>
            </w:pPr>
          </w:p>
        </w:tc>
        <w:tc>
          <w:tcPr>
            <w:tcW w:w="881" w:type="pct"/>
            <w:vMerge/>
            <w:noWrap/>
            <w:vAlign w:val="center"/>
            <w:hideMark/>
          </w:tcPr>
          <w:p w14:paraId="16C0DE64" w14:textId="05B0D3C5" w:rsidR="0031037D" w:rsidRPr="00E27ACA" w:rsidRDefault="0031037D" w:rsidP="005B3E1E">
            <w:pPr>
              <w:jc w:val="center"/>
              <w:rPr>
                <w:color w:val="000000"/>
                <w:sz w:val="22"/>
                <w:szCs w:val="22"/>
              </w:rPr>
            </w:pPr>
          </w:p>
        </w:tc>
        <w:tc>
          <w:tcPr>
            <w:tcW w:w="958" w:type="pct"/>
            <w:noWrap/>
            <w:vAlign w:val="bottom"/>
            <w:hideMark/>
          </w:tcPr>
          <w:p w14:paraId="00206804" w14:textId="77777777" w:rsidR="0031037D" w:rsidRPr="00E27ACA" w:rsidRDefault="0031037D" w:rsidP="00525479">
            <w:pPr>
              <w:rPr>
                <w:color w:val="000000"/>
                <w:sz w:val="22"/>
                <w:szCs w:val="22"/>
              </w:rPr>
            </w:pPr>
            <w:r w:rsidRPr="00E27ACA">
              <w:rPr>
                <w:color w:val="000000"/>
                <w:sz w:val="22"/>
                <w:szCs w:val="22"/>
              </w:rPr>
              <w:t>Bambalang</w:t>
            </w:r>
          </w:p>
        </w:tc>
        <w:tc>
          <w:tcPr>
            <w:tcW w:w="583" w:type="pct"/>
          </w:tcPr>
          <w:p w14:paraId="180D3124" w14:textId="23D367CB" w:rsidR="0031037D" w:rsidRPr="00E27ACA" w:rsidRDefault="0031037D" w:rsidP="00525479">
            <w:pPr>
              <w:jc w:val="center"/>
              <w:rPr>
                <w:color w:val="000000"/>
                <w:sz w:val="22"/>
                <w:szCs w:val="22"/>
              </w:rPr>
            </w:pPr>
            <w:r w:rsidRPr="009D5B79">
              <w:rPr>
                <w:color w:val="000000"/>
                <w:sz w:val="22"/>
                <w:szCs w:val="22"/>
              </w:rPr>
              <w:t>Temporal warehouse</w:t>
            </w:r>
          </w:p>
        </w:tc>
        <w:tc>
          <w:tcPr>
            <w:tcW w:w="328" w:type="pct"/>
            <w:vAlign w:val="bottom"/>
            <w:hideMark/>
          </w:tcPr>
          <w:p w14:paraId="76431214" w14:textId="00E74D8A" w:rsidR="0031037D" w:rsidRPr="00E27ACA" w:rsidRDefault="0031037D" w:rsidP="00525479">
            <w:pPr>
              <w:jc w:val="center"/>
              <w:rPr>
                <w:color w:val="000000"/>
                <w:sz w:val="22"/>
                <w:szCs w:val="22"/>
              </w:rPr>
            </w:pPr>
            <w:r w:rsidRPr="00E27ACA">
              <w:rPr>
                <w:color w:val="000000"/>
                <w:sz w:val="22"/>
                <w:szCs w:val="22"/>
              </w:rPr>
              <w:t>3</w:t>
            </w:r>
          </w:p>
        </w:tc>
        <w:tc>
          <w:tcPr>
            <w:tcW w:w="294" w:type="pct"/>
            <w:vAlign w:val="bottom"/>
          </w:tcPr>
          <w:p w14:paraId="0619850D" w14:textId="693139D7" w:rsidR="0031037D" w:rsidRPr="00E27ACA" w:rsidRDefault="0031037D" w:rsidP="00525479">
            <w:pPr>
              <w:jc w:val="center"/>
              <w:rPr>
                <w:color w:val="000000"/>
                <w:sz w:val="22"/>
                <w:szCs w:val="22"/>
              </w:rPr>
            </w:pPr>
          </w:p>
        </w:tc>
        <w:tc>
          <w:tcPr>
            <w:tcW w:w="569" w:type="pct"/>
          </w:tcPr>
          <w:p w14:paraId="0383B157" w14:textId="77777777" w:rsidR="0031037D" w:rsidRPr="00E27ACA" w:rsidRDefault="0031037D" w:rsidP="00525479">
            <w:pPr>
              <w:jc w:val="center"/>
              <w:rPr>
                <w:color w:val="000000"/>
                <w:sz w:val="22"/>
                <w:szCs w:val="22"/>
              </w:rPr>
            </w:pPr>
          </w:p>
        </w:tc>
      </w:tr>
      <w:tr w:rsidR="0031037D" w:rsidRPr="00E27ACA" w14:paraId="57CBEB5F" w14:textId="036B1B38" w:rsidTr="005B3E1E">
        <w:trPr>
          <w:trHeight w:val="288"/>
        </w:trPr>
        <w:tc>
          <w:tcPr>
            <w:tcW w:w="503" w:type="pct"/>
            <w:vMerge/>
            <w:vAlign w:val="center"/>
            <w:hideMark/>
          </w:tcPr>
          <w:p w14:paraId="7AD493B6" w14:textId="77777777" w:rsidR="0031037D" w:rsidRPr="00E27ACA" w:rsidRDefault="0031037D" w:rsidP="00525479">
            <w:pPr>
              <w:jc w:val="center"/>
              <w:rPr>
                <w:color w:val="000000"/>
                <w:sz w:val="22"/>
                <w:szCs w:val="22"/>
              </w:rPr>
            </w:pPr>
          </w:p>
        </w:tc>
        <w:tc>
          <w:tcPr>
            <w:tcW w:w="884" w:type="pct"/>
            <w:vMerge/>
            <w:noWrap/>
            <w:vAlign w:val="center"/>
            <w:hideMark/>
          </w:tcPr>
          <w:p w14:paraId="483399FD" w14:textId="160BF233" w:rsidR="0031037D" w:rsidRPr="00E27ACA" w:rsidRDefault="0031037D" w:rsidP="0031037D">
            <w:pPr>
              <w:rPr>
                <w:color w:val="000000"/>
                <w:sz w:val="22"/>
                <w:szCs w:val="22"/>
              </w:rPr>
            </w:pPr>
          </w:p>
        </w:tc>
        <w:tc>
          <w:tcPr>
            <w:tcW w:w="881" w:type="pct"/>
            <w:vMerge/>
            <w:noWrap/>
            <w:vAlign w:val="center"/>
            <w:hideMark/>
          </w:tcPr>
          <w:p w14:paraId="7EA755E6" w14:textId="1134448C" w:rsidR="0031037D" w:rsidRPr="00E27ACA" w:rsidRDefault="0031037D" w:rsidP="005B3E1E">
            <w:pPr>
              <w:jc w:val="center"/>
              <w:rPr>
                <w:color w:val="000000"/>
                <w:sz w:val="22"/>
                <w:szCs w:val="22"/>
              </w:rPr>
            </w:pPr>
          </w:p>
        </w:tc>
        <w:tc>
          <w:tcPr>
            <w:tcW w:w="958" w:type="pct"/>
            <w:noWrap/>
            <w:vAlign w:val="bottom"/>
            <w:hideMark/>
          </w:tcPr>
          <w:p w14:paraId="74975455" w14:textId="77777777" w:rsidR="0031037D" w:rsidRPr="00E27ACA" w:rsidRDefault="0031037D" w:rsidP="00525479">
            <w:pPr>
              <w:rPr>
                <w:color w:val="000000"/>
                <w:sz w:val="22"/>
                <w:szCs w:val="22"/>
              </w:rPr>
            </w:pPr>
            <w:r w:rsidRPr="00E27ACA">
              <w:rPr>
                <w:color w:val="000000"/>
                <w:sz w:val="22"/>
                <w:szCs w:val="22"/>
              </w:rPr>
              <w:t>Bamessing</w:t>
            </w:r>
          </w:p>
        </w:tc>
        <w:tc>
          <w:tcPr>
            <w:tcW w:w="583" w:type="pct"/>
          </w:tcPr>
          <w:p w14:paraId="5BE37C84" w14:textId="0041A101" w:rsidR="0031037D" w:rsidRPr="00E27ACA" w:rsidRDefault="0031037D" w:rsidP="00525479">
            <w:pPr>
              <w:jc w:val="center"/>
              <w:rPr>
                <w:color w:val="000000"/>
                <w:sz w:val="22"/>
                <w:szCs w:val="22"/>
              </w:rPr>
            </w:pPr>
            <w:r w:rsidRPr="009D5B79">
              <w:rPr>
                <w:color w:val="000000"/>
                <w:sz w:val="22"/>
                <w:szCs w:val="22"/>
              </w:rPr>
              <w:t>Temporal warehouse</w:t>
            </w:r>
          </w:p>
        </w:tc>
        <w:tc>
          <w:tcPr>
            <w:tcW w:w="328" w:type="pct"/>
            <w:vAlign w:val="bottom"/>
            <w:hideMark/>
          </w:tcPr>
          <w:p w14:paraId="6C8B43C7" w14:textId="44964AE0" w:rsidR="0031037D" w:rsidRPr="00E27ACA" w:rsidRDefault="0031037D" w:rsidP="00525479">
            <w:pPr>
              <w:jc w:val="center"/>
              <w:rPr>
                <w:color w:val="000000"/>
                <w:sz w:val="22"/>
                <w:szCs w:val="22"/>
              </w:rPr>
            </w:pPr>
            <w:r w:rsidRPr="00E27ACA">
              <w:rPr>
                <w:color w:val="000000"/>
                <w:sz w:val="22"/>
                <w:szCs w:val="22"/>
              </w:rPr>
              <w:t>1</w:t>
            </w:r>
          </w:p>
        </w:tc>
        <w:tc>
          <w:tcPr>
            <w:tcW w:w="294" w:type="pct"/>
            <w:vAlign w:val="bottom"/>
          </w:tcPr>
          <w:p w14:paraId="35B40FB9" w14:textId="2084E78A" w:rsidR="0031037D" w:rsidRPr="00E27ACA" w:rsidRDefault="0031037D" w:rsidP="00525479">
            <w:pPr>
              <w:jc w:val="center"/>
              <w:rPr>
                <w:color w:val="000000"/>
                <w:sz w:val="22"/>
                <w:szCs w:val="22"/>
              </w:rPr>
            </w:pPr>
          </w:p>
        </w:tc>
        <w:tc>
          <w:tcPr>
            <w:tcW w:w="569" w:type="pct"/>
          </w:tcPr>
          <w:p w14:paraId="3EFFE4A6" w14:textId="77777777" w:rsidR="0031037D" w:rsidRPr="00E27ACA" w:rsidRDefault="0031037D" w:rsidP="00525479">
            <w:pPr>
              <w:jc w:val="center"/>
              <w:rPr>
                <w:color w:val="000000"/>
                <w:sz w:val="22"/>
                <w:szCs w:val="22"/>
              </w:rPr>
            </w:pPr>
          </w:p>
        </w:tc>
      </w:tr>
      <w:tr w:rsidR="0031037D" w:rsidRPr="00E27ACA" w14:paraId="13BDE7D8" w14:textId="34F1B7D3" w:rsidTr="005B3E1E">
        <w:trPr>
          <w:trHeight w:val="288"/>
        </w:trPr>
        <w:tc>
          <w:tcPr>
            <w:tcW w:w="503" w:type="pct"/>
            <w:vMerge/>
            <w:vAlign w:val="center"/>
            <w:hideMark/>
          </w:tcPr>
          <w:p w14:paraId="45117A12" w14:textId="77777777" w:rsidR="0031037D" w:rsidRPr="00E27ACA" w:rsidRDefault="0031037D" w:rsidP="00525479">
            <w:pPr>
              <w:jc w:val="center"/>
              <w:rPr>
                <w:color w:val="000000"/>
                <w:sz w:val="22"/>
                <w:szCs w:val="22"/>
              </w:rPr>
            </w:pPr>
          </w:p>
        </w:tc>
        <w:tc>
          <w:tcPr>
            <w:tcW w:w="884" w:type="pct"/>
            <w:vMerge/>
            <w:noWrap/>
            <w:vAlign w:val="center"/>
            <w:hideMark/>
          </w:tcPr>
          <w:p w14:paraId="4A84E738" w14:textId="0A137C02" w:rsidR="0031037D" w:rsidRPr="00E27ACA" w:rsidRDefault="0031037D" w:rsidP="0031037D">
            <w:pPr>
              <w:rPr>
                <w:color w:val="000000"/>
                <w:sz w:val="22"/>
                <w:szCs w:val="22"/>
              </w:rPr>
            </w:pPr>
          </w:p>
        </w:tc>
        <w:tc>
          <w:tcPr>
            <w:tcW w:w="881" w:type="pct"/>
            <w:noWrap/>
            <w:vAlign w:val="center"/>
            <w:hideMark/>
          </w:tcPr>
          <w:p w14:paraId="67A731A6" w14:textId="77777777" w:rsidR="0031037D" w:rsidRPr="00E27ACA" w:rsidRDefault="0031037D" w:rsidP="005B3E1E">
            <w:pPr>
              <w:jc w:val="center"/>
              <w:rPr>
                <w:color w:val="000000"/>
                <w:sz w:val="22"/>
                <w:szCs w:val="22"/>
              </w:rPr>
            </w:pPr>
            <w:r w:rsidRPr="00E27ACA">
              <w:rPr>
                <w:color w:val="000000"/>
                <w:sz w:val="22"/>
                <w:szCs w:val="22"/>
              </w:rPr>
              <w:t>BALIKUMBAT</w:t>
            </w:r>
          </w:p>
        </w:tc>
        <w:tc>
          <w:tcPr>
            <w:tcW w:w="958" w:type="pct"/>
            <w:noWrap/>
            <w:vAlign w:val="bottom"/>
            <w:hideMark/>
          </w:tcPr>
          <w:p w14:paraId="14289323" w14:textId="77777777" w:rsidR="0031037D" w:rsidRPr="00E27ACA" w:rsidRDefault="0031037D" w:rsidP="00525479">
            <w:pPr>
              <w:rPr>
                <w:color w:val="000000"/>
                <w:sz w:val="22"/>
                <w:szCs w:val="22"/>
              </w:rPr>
            </w:pPr>
            <w:r w:rsidRPr="00E27ACA">
              <w:rPr>
                <w:color w:val="000000"/>
                <w:sz w:val="22"/>
                <w:szCs w:val="22"/>
              </w:rPr>
              <w:t>Bafanji/Bamukubit</w:t>
            </w:r>
          </w:p>
        </w:tc>
        <w:tc>
          <w:tcPr>
            <w:tcW w:w="583" w:type="pct"/>
          </w:tcPr>
          <w:p w14:paraId="73852AFB" w14:textId="0AF846CC" w:rsidR="0031037D" w:rsidRPr="00E27ACA" w:rsidRDefault="0031037D" w:rsidP="00525479">
            <w:pPr>
              <w:jc w:val="center"/>
              <w:rPr>
                <w:color w:val="000000"/>
                <w:sz w:val="22"/>
                <w:szCs w:val="22"/>
              </w:rPr>
            </w:pPr>
            <w:r w:rsidRPr="00AA5E02">
              <w:rPr>
                <w:color w:val="000000"/>
                <w:sz w:val="22"/>
                <w:szCs w:val="22"/>
              </w:rPr>
              <w:t>Main warehouse</w:t>
            </w:r>
          </w:p>
        </w:tc>
        <w:tc>
          <w:tcPr>
            <w:tcW w:w="328" w:type="pct"/>
            <w:vAlign w:val="bottom"/>
            <w:hideMark/>
          </w:tcPr>
          <w:p w14:paraId="73A1536B" w14:textId="6C28C7C8" w:rsidR="0031037D" w:rsidRPr="00E27ACA" w:rsidRDefault="0031037D" w:rsidP="00525479">
            <w:pPr>
              <w:jc w:val="center"/>
              <w:rPr>
                <w:color w:val="000000"/>
                <w:sz w:val="22"/>
                <w:szCs w:val="22"/>
              </w:rPr>
            </w:pPr>
            <w:r w:rsidRPr="00E27ACA">
              <w:rPr>
                <w:color w:val="000000"/>
                <w:sz w:val="22"/>
                <w:szCs w:val="22"/>
              </w:rPr>
              <w:t>1</w:t>
            </w:r>
          </w:p>
        </w:tc>
        <w:tc>
          <w:tcPr>
            <w:tcW w:w="294" w:type="pct"/>
            <w:vAlign w:val="bottom"/>
          </w:tcPr>
          <w:p w14:paraId="0F0A286F" w14:textId="6FCFAD50" w:rsidR="0031037D" w:rsidRPr="00E27ACA" w:rsidRDefault="0031037D" w:rsidP="00525479">
            <w:pPr>
              <w:jc w:val="center"/>
              <w:rPr>
                <w:color w:val="000000"/>
                <w:sz w:val="22"/>
                <w:szCs w:val="22"/>
              </w:rPr>
            </w:pPr>
          </w:p>
        </w:tc>
        <w:tc>
          <w:tcPr>
            <w:tcW w:w="569" w:type="pct"/>
          </w:tcPr>
          <w:p w14:paraId="3825D871" w14:textId="77777777" w:rsidR="0031037D" w:rsidRPr="00E27ACA" w:rsidRDefault="0031037D" w:rsidP="00525479">
            <w:pPr>
              <w:jc w:val="center"/>
              <w:rPr>
                <w:color w:val="000000"/>
                <w:sz w:val="22"/>
                <w:szCs w:val="22"/>
              </w:rPr>
            </w:pPr>
          </w:p>
        </w:tc>
      </w:tr>
      <w:tr w:rsidR="005B3E1E" w:rsidRPr="00E27ACA" w14:paraId="1C4DDD29" w14:textId="076253DE" w:rsidTr="005B3E1E">
        <w:trPr>
          <w:trHeight w:val="288"/>
        </w:trPr>
        <w:tc>
          <w:tcPr>
            <w:tcW w:w="503" w:type="pct"/>
            <w:vMerge/>
            <w:vAlign w:val="center"/>
            <w:hideMark/>
          </w:tcPr>
          <w:p w14:paraId="777401D0" w14:textId="77777777" w:rsidR="00525479" w:rsidRPr="00E27ACA" w:rsidRDefault="00525479" w:rsidP="00525479">
            <w:pPr>
              <w:jc w:val="center"/>
              <w:rPr>
                <w:color w:val="000000"/>
                <w:sz w:val="22"/>
                <w:szCs w:val="22"/>
              </w:rPr>
            </w:pPr>
          </w:p>
        </w:tc>
        <w:tc>
          <w:tcPr>
            <w:tcW w:w="884" w:type="pct"/>
            <w:noWrap/>
            <w:vAlign w:val="center"/>
            <w:hideMark/>
          </w:tcPr>
          <w:p w14:paraId="3876792E" w14:textId="025CB7CD" w:rsidR="00525479" w:rsidRPr="00E27ACA" w:rsidRDefault="00666E60" w:rsidP="0031037D">
            <w:pPr>
              <w:rPr>
                <w:color w:val="000000"/>
                <w:sz w:val="22"/>
                <w:szCs w:val="22"/>
              </w:rPr>
            </w:pPr>
            <w:r>
              <w:rPr>
                <w:color w:val="000000"/>
                <w:sz w:val="22"/>
                <w:szCs w:val="22"/>
              </w:rPr>
              <w:t>MEZAM</w:t>
            </w:r>
          </w:p>
        </w:tc>
        <w:tc>
          <w:tcPr>
            <w:tcW w:w="881" w:type="pct"/>
            <w:noWrap/>
            <w:vAlign w:val="center"/>
            <w:hideMark/>
          </w:tcPr>
          <w:p w14:paraId="3413B3DA" w14:textId="24C6E6ED" w:rsidR="00525479" w:rsidRPr="00E27ACA" w:rsidRDefault="00666E60" w:rsidP="005B3E1E">
            <w:pPr>
              <w:jc w:val="center"/>
              <w:rPr>
                <w:color w:val="000000"/>
                <w:sz w:val="22"/>
                <w:szCs w:val="22"/>
              </w:rPr>
            </w:pPr>
            <w:r>
              <w:rPr>
                <w:color w:val="000000"/>
                <w:sz w:val="22"/>
                <w:szCs w:val="22"/>
              </w:rPr>
              <w:t>BAMENDA 1</w:t>
            </w:r>
          </w:p>
        </w:tc>
        <w:tc>
          <w:tcPr>
            <w:tcW w:w="958" w:type="pct"/>
            <w:noWrap/>
            <w:vAlign w:val="bottom"/>
            <w:hideMark/>
          </w:tcPr>
          <w:p w14:paraId="72E77960" w14:textId="77777777" w:rsidR="00525479" w:rsidRPr="00E27ACA" w:rsidRDefault="00525479" w:rsidP="00525479">
            <w:pPr>
              <w:rPr>
                <w:color w:val="000000"/>
                <w:sz w:val="22"/>
                <w:szCs w:val="22"/>
              </w:rPr>
            </w:pPr>
            <w:r w:rsidRPr="00E27ACA">
              <w:rPr>
                <w:color w:val="000000"/>
                <w:sz w:val="22"/>
                <w:szCs w:val="22"/>
              </w:rPr>
              <w:t>Ntenefor</w:t>
            </w:r>
          </w:p>
        </w:tc>
        <w:tc>
          <w:tcPr>
            <w:tcW w:w="583" w:type="pct"/>
          </w:tcPr>
          <w:p w14:paraId="70E9A4E4" w14:textId="71C0B95A" w:rsidR="00525479" w:rsidRPr="00E27ACA" w:rsidRDefault="00525479" w:rsidP="00525479">
            <w:pPr>
              <w:jc w:val="center"/>
              <w:rPr>
                <w:color w:val="000000"/>
                <w:sz w:val="22"/>
                <w:szCs w:val="22"/>
              </w:rPr>
            </w:pPr>
            <w:r w:rsidRPr="00AA5E02">
              <w:rPr>
                <w:color w:val="000000"/>
                <w:sz w:val="22"/>
                <w:szCs w:val="22"/>
              </w:rPr>
              <w:t>Main warehouse</w:t>
            </w:r>
          </w:p>
        </w:tc>
        <w:tc>
          <w:tcPr>
            <w:tcW w:w="328" w:type="pct"/>
            <w:vAlign w:val="bottom"/>
            <w:hideMark/>
          </w:tcPr>
          <w:p w14:paraId="35284725" w14:textId="1A70B558" w:rsidR="00525479" w:rsidRPr="00E27ACA" w:rsidRDefault="00525479" w:rsidP="00525479">
            <w:pPr>
              <w:jc w:val="center"/>
              <w:rPr>
                <w:color w:val="000000"/>
                <w:sz w:val="22"/>
                <w:szCs w:val="22"/>
              </w:rPr>
            </w:pPr>
            <w:r w:rsidRPr="00E27ACA">
              <w:rPr>
                <w:color w:val="000000"/>
                <w:sz w:val="22"/>
                <w:szCs w:val="22"/>
              </w:rPr>
              <w:t>4</w:t>
            </w:r>
          </w:p>
        </w:tc>
        <w:tc>
          <w:tcPr>
            <w:tcW w:w="294" w:type="pct"/>
            <w:vAlign w:val="bottom"/>
          </w:tcPr>
          <w:p w14:paraId="653E263D" w14:textId="723FB0A6" w:rsidR="00525479" w:rsidRPr="00E27ACA" w:rsidRDefault="00525479" w:rsidP="00525479">
            <w:pPr>
              <w:jc w:val="center"/>
              <w:rPr>
                <w:color w:val="000000"/>
                <w:sz w:val="22"/>
                <w:szCs w:val="22"/>
              </w:rPr>
            </w:pPr>
          </w:p>
        </w:tc>
        <w:tc>
          <w:tcPr>
            <w:tcW w:w="569" w:type="pct"/>
          </w:tcPr>
          <w:p w14:paraId="6238165B" w14:textId="77777777" w:rsidR="00525479" w:rsidRPr="00E27ACA" w:rsidRDefault="00525479" w:rsidP="00525479">
            <w:pPr>
              <w:jc w:val="center"/>
              <w:rPr>
                <w:color w:val="000000"/>
                <w:sz w:val="22"/>
                <w:szCs w:val="22"/>
              </w:rPr>
            </w:pPr>
          </w:p>
        </w:tc>
      </w:tr>
      <w:tr w:rsidR="00525479" w:rsidRPr="00E27ACA" w14:paraId="6090277A" w14:textId="3F162F80" w:rsidTr="005B3E1E">
        <w:trPr>
          <w:trHeight w:val="288"/>
        </w:trPr>
        <w:tc>
          <w:tcPr>
            <w:tcW w:w="503" w:type="pct"/>
            <w:vMerge/>
            <w:vAlign w:val="center"/>
            <w:hideMark/>
          </w:tcPr>
          <w:p w14:paraId="722A300E" w14:textId="77777777" w:rsidR="00525479" w:rsidRPr="00E27ACA" w:rsidRDefault="00525479" w:rsidP="00525479">
            <w:pPr>
              <w:jc w:val="center"/>
              <w:rPr>
                <w:color w:val="000000"/>
                <w:sz w:val="22"/>
                <w:szCs w:val="22"/>
              </w:rPr>
            </w:pPr>
          </w:p>
        </w:tc>
        <w:tc>
          <w:tcPr>
            <w:tcW w:w="884" w:type="pct"/>
            <w:noWrap/>
            <w:vAlign w:val="center"/>
            <w:hideMark/>
          </w:tcPr>
          <w:p w14:paraId="578271D6" w14:textId="77777777" w:rsidR="00525479" w:rsidRPr="00E27ACA" w:rsidRDefault="00525479" w:rsidP="0031037D">
            <w:pPr>
              <w:rPr>
                <w:color w:val="000000"/>
                <w:sz w:val="22"/>
                <w:szCs w:val="22"/>
              </w:rPr>
            </w:pPr>
            <w:r w:rsidRPr="00E27ACA">
              <w:rPr>
                <w:color w:val="000000"/>
                <w:sz w:val="22"/>
                <w:szCs w:val="22"/>
              </w:rPr>
              <w:t> </w:t>
            </w:r>
          </w:p>
        </w:tc>
        <w:tc>
          <w:tcPr>
            <w:tcW w:w="881" w:type="pct"/>
            <w:noWrap/>
            <w:vAlign w:val="center"/>
            <w:hideMark/>
          </w:tcPr>
          <w:p w14:paraId="4255F62F" w14:textId="7D95DC59" w:rsidR="00525479" w:rsidRPr="00E27ACA" w:rsidRDefault="00525479" w:rsidP="005B3E1E">
            <w:pPr>
              <w:jc w:val="center"/>
              <w:rPr>
                <w:color w:val="000000"/>
                <w:sz w:val="22"/>
                <w:szCs w:val="22"/>
              </w:rPr>
            </w:pPr>
          </w:p>
        </w:tc>
        <w:tc>
          <w:tcPr>
            <w:tcW w:w="958" w:type="pct"/>
            <w:noWrap/>
            <w:vAlign w:val="bottom"/>
            <w:hideMark/>
          </w:tcPr>
          <w:p w14:paraId="76D241F0" w14:textId="03E49FBE" w:rsidR="00525479" w:rsidRPr="00E27ACA" w:rsidRDefault="00525479" w:rsidP="00525479">
            <w:pPr>
              <w:rPr>
                <w:color w:val="000000"/>
                <w:sz w:val="22"/>
                <w:szCs w:val="22"/>
              </w:rPr>
            </w:pPr>
            <w:r w:rsidRPr="00E27ACA">
              <w:rPr>
                <w:color w:val="000000"/>
                <w:sz w:val="22"/>
                <w:szCs w:val="22"/>
              </w:rPr>
              <w:t> </w:t>
            </w:r>
            <w:r w:rsidRPr="009D36F9">
              <w:rPr>
                <w:b/>
                <w:bCs/>
                <w:color w:val="000000"/>
                <w:sz w:val="22"/>
                <w:szCs w:val="22"/>
              </w:rPr>
              <w:t> TOTAL</w:t>
            </w:r>
          </w:p>
        </w:tc>
        <w:tc>
          <w:tcPr>
            <w:tcW w:w="583" w:type="pct"/>
          </w:tcPr>
          <w:p w14:paraId="6F427A21" w14:textId="77777777" w:rsidR="00525479" w:rsidRPr="00E27ACA" w:rsidRDefault="00525479" w:rsidP="00525479">
            <w:pPr>
              <w:jc w:val="center"/>
              <w:rPr>
                <w:b/>
                <w:bCs/>
                <w:color w:val="000000"/>
                <w:sz w:val="22"/>
                <w:szCs w:val="22"/>
              </w:rPr>
            </w:pPr>
          </w:p>
        </w:tc>
        <w:tc>
          <w:tcPr>
            <w:tcW w:w="328" w:type="pct"/>
            <w:vAlign w:val="bottom"/>
            <w:hideMark/>
          </w:tcPr>
          <w:p w14:paraId="7B387E5C" w14:textId="206FFF17" w:rsidR="00525479" w:rsidRPr="00E27ACA" w:rsidRDefault="00525479" w:rsidP="00525479">
            <w:pPr>
              <w:jc w:val="center"/>
              <w:rPr>
                <w:b/>
                <w:bCs/>
                <w:color w:val="000000"/>
                <w:sz w:val="22"/>
                <w:szCs w:val="22"/>
              </w:rPr>
            </w:pPr>
          </w:p>
        </w:tc>
        <w:tc>
          <w:tcPr>
            <w:tcW w:w="294" w:type="pct"/>
            <w:vAlign w:val="bottom"/>
          </w:tcPr>
          <w:p w14:paraId="41547819" w14:textId="6C029701" w:rsidR="00525479" w:rsidRPr="00E27ACA" w:rsidRDefault="00525479" w:rsidP="00525479">
            <w:pPr>
              <w:jc w:val="center"/>
              <w:rPr>
                <w:b/>
                <w:bCs/>
                <w:color w:val="000000"/>
                <w:sz w:val="22"/>
                <w:szCs w:val="22"/>
              </w:rPr>
            </w:pPr>
          </w:p>
        </w:tc>
        <w:tc>
          <w:tcPr>
            <w:tcW w:w="569" w:type="pct"/>
          </w:tcPr>
          <w:p w14:paraId="512929A6" w14:textId="77777777" w:rsidR="00525479" w:rsidRPr="00E27ACA" w:rsidRDefault="00525479" w:rsidP="00525479">
            <w:pPr>
              <w:jc w:val="center"/>
              <w:rPr>
                <w:b/>
                <w:bCs/>
                <w:color w:val="000000"/>
                <w:sz w:val="22"/>
                <w:szCs w:val="22"/>
              </w:rPr>
            </w:pPr>
          </w:p>
        </w:tc>
      </w:tr>
    </w:tbl>
    <w:p w14:paraId="2D9576A0" w14:textId="77777777" w:rsidR="00FA5C6B" w:rsidRDefault="00FA5C6B"/>
    <w:p w14:paraId="1B50A2EC" w14:textId="77777777" w:rsidR="00FA5C6B" w:rsidRDefault="00FA5C6B"/>
    <w:p w14:paraId="78616C9C" w14:textId="77777777" w:rsidR="00FA5C6B" w:rsidRDefault="00FA5C6B"/>
    <w:p w14:paraId="3D3B3185" w14:textId="77777777" w:rsidR="00210350" w:rsidRDefault="00210350"/>
    <w:p w14:paraId="294C3177" w14:textId="77777777" w:rsidR="00210350" w:rsidRDefault="002103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65"/>
        <w:gridCol w:w="1750"/>
        <w:gridCol w:w="1817"/>
        <w:gridCol w:w="1382"/>
        <w:gridCol w:w="650"/>
        <w:gridCol w:w="728"/>
        <w:gridCol w:w="1128"/>
      </w:tblGrid>
      <w:tr w:rsidR="00666E60" w:rsidRPr="005B3E1E" w14:paraId="07DFD00E" w14:textId="77777777" w:rsidTr="005B3E1E">
        <w:trPr>
          <w:trHeight w:val="288"/>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79D4BCD4" w14:textId="77777777" w:rsidR="00666E60" w:rsidRPr="005B3E1E" w:rsidRDefault="00666E60" w:rsidP="00EB17AD">
            <w:pPr>
              <w:jc w:val="center"/>
              <w:rPr>
                <w:b/>
                <w:bCs/>
                <w:color w:val="000000"/>
                <w:sz w:val="20"/>
                <w:szCs w:val="20"/>
              </w:rPr>
            </w:pPr>
            <w:r w:rsidRPr="005B3E1E">
              <w:rPr>
                <w:b/>
                <w:bCs/>
                <w:color w:val="000000"/>
                <w:sz w:val="20"/>
                <w:szCs w:val="20"/>
              </w:rPr>
              <w:t>No</w:t>
            </w:r>
          </w:p>
        </w:tc>
        <w:tc>
          <w:tcPr>
            <w:tcW w:w="651" w:type="pct"/>
            <w:tcBorders>
              <w:top w:val="single" w:sz="4" w:space="0" w:color="auto"/>
              <w:left w:val="single" w:sz="4" w:space="0" w:color="auto"/>
              <w:bottom w:val="single" w:sz="4" w:space="0" w:color="auto"/>
              <w:right w:val="single" w:sz="4" w:space="0" w:color="auto"/>
            </w:tcBorders>
            <w:noWrap/>
            <w:vAlign w:val="bottom"/>
            <w:hideMark/>
          </w:tcPr>
          <w:p w14:paraId="715D0EBE" w14:textId="77777777" w:rsidR="00666E60" w:rsidRPr="005B3E1E" w:rsidRDefault="00666E60" w:rsidP="00EB17AD">
            <w:pPr>
              <w:rPr>
                <w:b/>
                <w:bCs/>
                <w:color w:val="000000"/>
                <w:sz w:val="20"/>
                <w:szCs w:val="20"/>
              </w:rPr>
            </w:pPr>
            <w:r w:rsidRPr="005B3E1E">
              <w:rPr>
                <w:b/>
                <w:bCs/>
                <w:color w:val="000000"/>
                <w:sz w:val="20"/>
                <w:szCs w:val="20"/>
              </w:rPr>
              <w:t>DIVISION</w:t>
            </w:r>
          </w:p>
        </w:tc>
        <w:tc>
          <w:tcPr>
            <w:tcW w:w="704" w:type="pct"/>
            <w:tcBorders>
              <w:top w:val="single" w:sz="4" w:space="0" w:color="auto"/>
              <w:left w:val="single" w:sz="4" w:space="0" w:color="auto"/>
              <w:bottom w:val="single" w:sz="4" w:space="0" w:color="auto"/>
              <w:right w:val="single" w:sz="4" w:space="0" w:color="auto"/>
            </w:tcBorders>
            <w:noWrap/>
            <w:vAlign w:val="bottom"/>
            <w:hideMark/>
          </w:tcPr>
          <w:p w14:paraId="1A0B8770" w14:textId="77777777" w:rsidR="00666E60" w:rsidRPr="005B3E1E" w:rsidRDefault="00666E60" w:rsidP="00666E60">
            <w:pPr>
              <w:jc w:val="center"/>
              <w:rPr>
                <w:b/>
                <w:bCs/>
                <w:color w:val="000000"/>
                <w:sz w:val="20"/>
                <w:szCs w:val="20"/>
              </w:rPr>
            </w:pPr>
            <w:r w:rsidRPr="005B3E1E">
              <w:rPr>
                <w:b/>
                <w:bCs/>
                <w:color w:val="000000"/>
                <w:sz w:val="20"/>
                <w:szCs w:val="20"/>
              </w:rPr>
              <w:t>MUNICIPALITY</w:t>
            </w:r>
          </w:p>
        </w:tc>
        <w:tc>
          <w:tcPr>
            <w:tcW w:w="770" w:type="pct"/>
            <w:tcBorders>
              <w:top w:val="single" w:sz="4" w:space="0" w:color="auto"/>
              <w:left w:val="single" w:sz="4" w:space="0" w:color="auto"/>
              <w:bottom w:val="single" w:sz="4" w:space="0" w:color="auto"/>
              <w:right w:val="single" w:sz="4" w:space="0" w:color="auto"/>
            </w:tcBorders>
            <w:noWrap/>
            <w:vAlign w:val="bottom"/>
            <w:hideMark/>
          </w:tcPr>
          <w:p w14:paraId="47578344" w14:textId="77777777" w:rsidR="00666E60" w:rsidRPr="005B3E1E" w:rsidRDefault="00666E60" w:rsidP="00EB17AD">
            <w:pPr>
              <w:rPr>
                <w:b/>
                <w:bCs/>
                <w:color w:val="000000"/>
                <w:sz w:val="20"/>
                <w:szCs w:val="20"/>
              </w:rPr>
            </w:pPr>
            <w:r w:rsidRPr="005B3E1E">
              <w:rPr>
                <w:b/>
                <w:bCs/>
                <w:color w:val="000000"/>
                <w:sz w:val="20"/>
                <w:szCs w:val="20"/>
              </w:rPr>
              <w:t>DESCRIPTION</w:t>
            </w:r>
          </w:p>
        </w:tc>
        <w:tc>
          <w:tcPr>
            <w:tcW w:w="848" w:type="pct"/>
            <w:tcBorders>
              <w:top w:val="single" w:sz="4" w:space="0" w:color="auto"/>
              <w:left w:val="single" w:sz="4" w:space="0" w:color="auto"/>
              <w:bottom w:val="single" w:sz="4" w:space="0" w:color="auto"/>
              <w:right w:val="single" w:sz="4" w:space="0" w:color="auto"/>
            </w:tcBorders>
          </w:tcPr>
          <w:p w14:paraId="0353AEA9" w14:textId="77777777" w:rsidR="00666E60" w:rsidRPr="005B3E1E" w:rsidRDefault="00666E60" w:rsidP="00EB17AD">
            <w:pPr>
              <w:jc w:val="center"/>
              <w:rPr>
                <w:b/>
                <w:bCs/>
                <w:color w:val="000000"/>
                <w:sz w:val="20"/>
                <w:szCs w:val="20"/>
              </w:rPr>
            </w:pPr>
            <w:r w:rsidRPr="005B3E1E">
              <w:rPr>
                <w:b/>
                <w:bCs/>
                <w:color w:val="000000"/>
                <w:sz w:val="20"/>
                <w:szCs w:val="20"/>
              </w:rPr>
              <w:t>TYPE</w:t>
            </w:r>
          </w:p>
        </w:tc>
        <w:tc>
          <w:tcPr>
            <w:tcW w:w="344" w:type="pct"/>
            <w:tcBorders>
              <w:top w:val="single" w:sz="4" w:space="0" w:color="auto"/>
              <w:left w:val="single" w:sz="4" w:space="0" w:color="auto"/>
              <w:bottom w:val="single" w:sz="4" w:space="0" w:color="auto"/>
              <w:right w:val="single" w:sz="4" w:space="0" w:color="auto"/>
            </w:tcBorders>
            <w:vAlign w:val="bottom"/>
            <w:hideMark/>
          </w:tcPr>
          <w:p w14:paraId="3C602C89" w14:textId="77777777" w:rsidR="00666E60" w:rsidRPr="005B3E1E" w:rsidRDefault="00666E60" w:rsidP="00EB17AD">
            <w:pPr>
              <w:jc w:val="center"/>
              <w:rPr>
                <w:b/>
                <w:bCs/>
                <w:color w:val="000000"/>
                <w:sz w:val="20"/>
                <w:szCs w:val="20"/>
              </w:rPr>
            </w:pPr>
            <w:r w:rsidRPr="005B3E1E">
              <w:rPr>
                <w:b/>
                <w:bCs/>
                <w:color w:val="000000"/>
                <w:sz w:val="20"/>
                <w:szCs w:val="20"/>
              </w:rPr>
              <w:t>QTY</w:t>
            </w:r>
          </w:p>
        </w:tc>
        <w:tc>
          <w:tcPr>
            <w:tcW w:w="588" w:type="pct"/>
            <w:tcBorders>
              <w:top w:val="single" w:sz="4" w:space="0" w:color="auto"/>
              <w:left w:val="single" w:sz="4" w:space="0" w:color="auto"/>
              <w:bottom w:val="single" w:sz="4" w:space="0" w:color="auto"/>
              <w:right w:val="single" w:sz="4" w:space="0" w:color="auto"/>
            </w:tcBorders>
            <w:vAlign w:val="bottom"/>
          </w:tcPr>
          <w:p w14:paraId="509964E1" w14:textId="77777777" w:rsidR="00666E60" w:rsidRPr="005B3E1E" w:rsidRDefault="00666E60" w:rsidP="00EB17AD">
            <w:pPr>
              <w:jc w:val="center"/>
              <w:rPr>
                <w:b/>
                <w:bCs/>
                <w:color w:val="000000"/>
                <w:sz w:val="20"/>
                <w:szCs w:val="20"/>
              </w:rPr>
            </w:pPr>
            <w:r w:rsidRPr="005B3E1E">
              <w:rPr>
                <w:b/>
                <w:bCs/>
                <w:color w:val="000000"/>
                <w:sz w:val="20"/>
                <w:szCs w:val="20"/>
              </w:rPr>
              <w:t xml:space="preserve">U.P. </w:t>
            </w:r>
          </w:p>
        </w:tc>
        <w:tc>
          <w:tcPr>
            <w:tcW w:w="588" w:type="pct"/>
            <w:tcBorders>
              <w:top w:val="single" w:sz="4" w:space="0" w:color="auto"/>
              <w:left w:val="single" w:sz="4" w:space="0" w:color="auto"/>
              <w:bottom w:val="single" w:sz="4" w:space="0" w:color="auto"/>
              <w:right w:val="single" w:sz="4" w:space="0" w:color="auto"/>
            </w:tcBorders>
          </w:tcPr>
          <w:p w14:paraId="27BFE5CE" w14:textId="77777777" w:rsidR="00666E60" w:rsidRPr="005B3E1E" w:rsidRDefault="00666E60" w:rsidP="00EB17AD">
            <w:pPr>
              <w:jc w:val="center"/>
              <w:rPr>
                <w:b/>
                <w:bCs/>
                <w:color w:val="000000"/>
                <w:sz w:val="20"/>
                <w:szCs w:val="20"/>
              </w:rPr>
            </w:pPr>
            <w:r w:rsidRPr="005B3E1E">
              <w:rPr>
                <w:b/>
                <w:bCs/>
                <w:color w:val="000000"/>
                <w:sz w:val="20"/>
                <w:szCs w:val="20"/>
              </w:rPr>
              <w:t>AMOUNT</w:t>
            </w:r>
          </w:p>
        </w:tc>
      </w:tr>
      <w:tr w:rsidR="00666E60" w:rsidRPr="00E27ACA" w14:paraId="1BBE88DD" w14:textId="1BFB9308" w:rsidTr="005B3E1E">
        <w:trPr>
          <w:trHeight w:val="288"/>
        </w:trPr>
        <w:tc>
          <w:tcPr>
            <w:tcW w:w="507" w:type="pct"/>
            <w:vMerge w:val="restart"/>
            <w:noWrap/>
            <w:vAlign w:val="center"/>
            <w:hideMark/>
          </w:tcPr>
          <w:p w14:paraId="15476FB4" w14:textId="77777777" w:rsidR="00666E60" w:rsidRPr="00E27ACA" w:rsidRDefault="00666E60" w:rsidP="00525479">
            <w:pPr>
              <w:jc w:val="center"/>
              <w:rPr>
                <w:color w:val="000000"/>
                <w:sz w:val="22"/>
                <w:szCs w:val="22"/>
              </w:rPr>
            </w:pPr>
            <w:r w:rsidRPr="00E27ACA">
              <w:rPr>
                <w:color w:val="000000"/>
                <w:sz w:val="22"/>
                <w:szCs w:val="22"/>
              </w:rPr>
              <w:t>LOT 4</w:t>
            </w:r>
          </w:p>
        </w:tc>
        <w:tc>
          <w:tcPr>
            <w:tcW w:w="651" w:type="pct"/>
            <w:vMerge w:val="restart"/>
            <w:noWrap/>
            <w:vAlign w:val="bottom"/>
            <w:hideMark/>
          </w:tcPr>
          <w:p w14:paraId="6B382D58" w14:textId="77777777" w:rsidR="00666E60" w:rsidRPr="00E27ACA" w:rsidRDefault="00666E60" w:rsidP="00525479">
            <w:pPr>
              <w:rPr>
                <w:color w:val="000000"/>
                <w:sz w:val="22"/>
                <w:szCs w:val="22"/>
              </w:rPr>
            </w:pPr>
            <w:r w:rsidRPr="00E27ACA">
              <w:rPr>
                <w:color w:val="000000"/>
                <w:sz w:val="22"/>
                <w:szCs w:val="22"/>
              </w:rPr>
              <w:t>MEZAM</w:t>
            </w:r>
          </w:p>
          <w:p w14:paraId="709513F2" w14:textId="25C75FCE" w:rsidR="00666E60" w:rsidRPr="00E27ACA" w:rsidRDefault="00666E60" w:rsidP="00525479">
            <w:pPr>
              <w:rPr>
                <w:color w:val="000000"/>
                <w:sz w:val="22"/>
                <w:szCs w:val="22"/>
              </w:rPr>
            </w:pPr>
          </w:p>
        </w:tc>
        <w:tc>
          <w:tcPr>
            <w:tcW w:w="704" w:type="pct"/>
            <w:noWrap/>
            <w:vAlign w:val="bottom"/>
            <w:hideMark/>
          </w:tcPr>
          <w:p w14:paraId="222B16AA" w14:textId="77777777" w:rsidR="00666E60" w:rsidRPr="00E27ACA" w:rsidRDefault="00666E60" w:rsidP="00525479">
            <w:pPr>
              <w:jc w:val="center"/>
              <w:rPr>
                <w:color w:val="000000"/>
                <w:sz w:val="22"/>
                <w:szCs w:val="22"/>
              </w:rPr>
            </w:pPr>
            <w:r w:rsidRPr="00E27ACA">
              <w:rPr>
                <w:color w:val="000000"/>
                <w:sz w:val="22"/>
                <w:szCs w:val="22"/>
              </w:rPr>
              <w:t>BAFUT</w:t>
            </w:r>
          </w:p>
        </w:tc>
        <w:tc>
          <w:tcPr>
            <w:tcW w:w="770" w:type="pct"/>
            <w:noWrap/>
            <w:vAlign w:val="bottom"/>
            <w:hideMark/>
          </w:tcPr>
          <w:p w14:paraId="6A113306" w14:textId="77777777" w:rsidR="00666E60" w:rsidRPr="00E27ACA" w:rsidRDefault="00666E60" w:rsidP="00525479">
            <w:pPr>
              <w:rPr>
                <w:color w:val="000000"/>
                <w:sz w:val="22"/>
                <w:szCs w:val="22"/>
              </w:rPr>
            </w:pPr>
            <w:r w:rsidRPr="00E27ACA">
              <w:rPr>
                <w:color w:val="000000"/>
                <w:sz w:val="22"/>
                <w:szCs w:val="22"/>
              </w:rPr>
              <w:t>Obang mile 30-32</w:t>
            </w:r>
          </w:p>
        </w:tc>
        <w:tc>
          <w:tcPr>
            <w:tcW w:w="848" w:type="pct"/>
          </w:tcPr>
          <w:p w14:paraId="0959456E" w14:textId="4CCB46E1" w:rsidR="00666E60" w:rsidRPr="00E27ACA" w:rsidRDefault="00666E60" w:rsidP="00525479">
            <w:pPr>
              <w:jc w:val="center"/>
              <w:rPr>
                <w:color w:val="000000"/>
                <w:sz w:val="22"/>
                <w:szCs w:val="22"/>
              </w:rPr>
            </w:pPr>
            <w:r w:rsidRPr="009D5B79">
              <w:rPr>
                <w:color w:val="000000"/>
                <w:sz w:val="22"/>
                <w:szCs w:val="22"/>
              </w:rPr>
              <w:t>Temporal warehouse</w:t>
            </w:r>
          </w:p>
        </w:tc>
        <w:tc>
          <w:tcPr>
            <w:tcW w:w="344" w:type="pct"/>
            <w:vAlign w:val="bottom"/>
            <w:hideMark/>
          </w:tcPr>
          <w:p w14:paraId="30DF6105" w14:textId="2E5592AD" w:rsidR="00666E60" w:rsidRPr="00E27ACA" w:rsidRDefault="00666E60" w:rsidP="00525479">
            <w:pPr>
              <w:jc w:val="center"/>
              <w:rPr>
                <w:color w:val="000000"/>
                <w:sz w:val="22"/>
                <w:szCs w:val="22"/>
              </w:rPr>
            </w:pPr>
            <w:r w:rsidRPr="00E27ACA">
              <w:rPr>
                <w:color w:val="000000"/>
                <w:sz w:val="22"/>
                <w:szCs w:val="22"/>
              </w:rPr>
              <w:t>1</w:t>
            </w:r>
          </w:p>
        </w:tc>
        <w:tc>
          <w:tcPr>
            <w:tcW w:w="588" w:type="pct"/>
            <w:vAlign w:val="bottom"/>
          </w:tcPr>
          <w:p w14:paraId="0499CF9E" w14:textId="3BFC2BC5" w:rsidR="00666E60" w:rsidRPr="00E27ACA" w:rsidRDefault="00666E60" w:rsidP="00525479">
            <w:pPr>
              <w:jc w:val="center"/>
              <w:rPr>
                <w:color w:val="000000"/>
                <w:sz w:val="22"/>
                <w:szCs w:val="22"/>
              </w:rPr>
            </w:pPr>
          </w:p>
        </w:tc>
        <w:tc>
          <w:tcPr>
            <w:tcW w:w="588" w:type="pct"/>
          </w:tcPr>
          <w:p w14:paraId="1D445135" w14:textId="77777777" w:rsidR="00666E60" w:rsidRPr="00E27ACA" w:rsidRDefault="00666E60" w:rsidP="00525479">
            <w:pPr>
              <w:jc w:val="center"/>
              <w:rPr>
                <w:color w:val="000000"/>
                <w:sz w:val="22"/>
                <w:szCs w:val="22"/>
              </w:rPr>
            </w:pPr>
          </w:p>
        </w:tc>
      </w:tr>
      <w:tr w:rsidR="00666E60" w:rsidRPr="00E27ACA" w14:paraId="3375D1D3" w14:textId="4CF148DB" w:rsidTr="005B3E1E">
        <w:trPr>
          <w:trHeight w:val="288"/>
        </w:trPr>
        <w:tc>
          <w:tcPr>
            <w:tcW w:w="507" w:type="pct"/>
            <w:vMerge/>
            <w:vAlign w:val="center"/>
            <w:hideMark/>
          </w:tcPr>
          <w:p w14:paraId="77953D0E" w14:textId="77777777" w:rsidR="00666E60" w:rsidRPr="00E27ACA" w:rsidRDefault="00666E60" w:rsidP="00525479">
            <w:pPr>
              <w:jc w:val="center"/>
              <w:rPr>
                <w:color w:val="000000"/>
                <w:sz w:val="22"/>
                <w:szCs w:val="22"/>
              </w:rPr>
            </w:pPr>
          </w:p>
        </w:tc>
        <w:tc>
          <w:tcPr>
            <w:tcW w:w="651" w:type="pct"/>
            <w:vMerge/>
            <w:noWrap/>
            <w:vAlign w:val="bottom"/>
            <w:hideMark/>
          </w:tcPr>
          <w:p w14:paraId="335439D3" w14:textId="339EC4BE" w:rsidR="00666E60" w:rsidRPr="00E27ACA" w:rsidRDefault="00666E60" w:rsidP="00525479">
            <w:pPr>
              <w:rPr>
                <w:color w:val="000000"/>
                <w:sz w:val="22"/>
                <w:szCs w:val="22"/>
              </w:rPr>
            </w:pPr>
          </w:p>
        </w:tc>
        <w:tc>
          <w:tcPr>
            <w:tcW w:w="704" w:type="pct"/>
            <w:noWrap/>
            <w:vAlign w:val="bottom"/>
            <w:hideMark/>
          </w:tcPr>
          <w:p w14:paraId="413B1152" w14:textId="77777777" w:rsidR="00666E60" w:rsidRPr="00E27ACA" w:rsidRDefault="00666E60" w:rsidP="00525479">
            <w:pPr>
              <w:jc w:val="center"/>
              <w:rPr>
                <w:color w:val="000000"/>
                <w:sz w:val="22"/>
                <w:szCs w:val="22"/>
              </w:rPr>
            </w:pPr>
            <w:r w:rsidRPr="00E27ACA">
              <w:rPr>
                <w:color w:val="000000"/>
                <w:sz w:val="22"/>
                <w:szCs w:val="22"/>
              </w:rPr>
              <w:t xml:space="preserve">BALI </w:t>
            </w:r>
          </w:p>
        </w:tc>
        <w:tc>
          <w:tcPr>
            <w:tcW w:w="770" w:type="pct"/>
            <w:noWrap/>
            <w:vAlign w:val="bottom"/>
            <w:hideMark/>
          </w:tcPr>
          <w:p w14:paraId="12143D13" w14:textId="77777777" w:rsidR="00666E60" w:rsidRPr="00E27ACA" w:rsidRDefault="00666E60" w:rsidP="00525479">
            <w:pPr>
              <w:rPr>
                <w:color w:val="000000"/>
                <w:sz w:val="22"/>
                <w:szCs w:val="22"/>
              </w:rPr>
            </w:pPr>
            <w:r w:rsidRPr="00E27ACA">
              <w:rPr>
                <w:color w:val="000000"/>
                <w:sz w:val="22"/>
                <w:szCs w:val="22"/>
              </w:rPr>
              <w:t>Laka</w:t>
            </w:r>
          </w:p>
        </w:tc>
        <w:tc>
          <w:tcPr>
            <w:tcW w:w="848" w:type="pct"/>
          </w:tcPr>
          <w:p w14:paraId="5EEF60A0" w14:textId="2D6B14DC" w:rsidR="00666E60" w:rsidRPr="00E27ACA" w:rsidRDefault="00666E60" w:rsidP="00525479">
            <w:pPr>
              <w:jc w:val="center"/>
              <w:rPr>
                <w:color w:val="000000"/>
                <w:sz w:val="22"/>
                <w:szCs w:val="22"/>
              </w:rPr>
            </w:pPr>
            <w:r w:rsidRPr="009D5B79">
              <w:rPr>
                <w:color w:val="000000"/>
                <w:sz w:val="22"/>
                <w:szCs w:val="22"/>
              </w:rPr>
              <w:t>Temporal warehouse</w:t>
            </w:r>
          </w:p>
        </w:tc>
        <w:tc>
          <w:tcPr>
            <w:tcW w:w="344" w:type="pct"/>
            <w:vAlign w:val="bottom"/>
            <w:hideMark/>
          </w:tcPr>
          <w:p w14:paraId="2D77C3EA" w14:textId="23E8C560" w:rsidR="00666E60" w:rsidRPr="00E27ACA" w:rsidRDefault="00666E60" w:rsidP="00525479">
            <w:pPr>
              <w:jc w:val="center"/>
              <w:rPr>
                <w:color w:val="000000"/>
                <w:sz w:val="22"/>
                <w:szCs w:val="22"/>
              </w:rPr>
            </w:pPr>
            <w:r w:rsidRPr="00E27ACA">
              <w:rPr>
                <w:color w:val="000000"/>
                <w:sz w:val="22"/>
                <w:szCs w:val="22"/>
              </w:rPr>
              <w:t>1</w:t>
            </w:r>
          </w:p>
        </w:tc>
        <w:tc>
          <w:tcPr>
            <w:tcW w:w="588" w:type="pct"/>
            <w:vAlign w:val="bottom"/>
          </w:tcPr>
          <w:p w14:paraId="66A3C2D2" w14:textId="5427FD35" w:rsidR="00666E60" w:rsidRPr="00E27ACA" w:rsidRDefault="00666E60" w:rsidP="00525479">
            <w:pPr>
              <w:jc w:val="center"/>
              <w:rPr>
                <w:color w:val="000000"/>
                <w:sz w:val="22"/>
                <w:szCs w:val="22"/>
              </w:rPr>
            </w:pPr>
          </w:p>
        </w:tc>
        <w:tc>
          <w:tcPr>
            <w:tcW w:w="588" w:type="pct"/>
          </w:tcPr>
          <w:p w14:paraId="5F84D186" w14:textId="77777777" w:rsidR="00666E60" w:rsidRPr="00E27ACA" w:rsidRDefault="00666E60" w:rsidP="00525479">
            <w:pPr>
              <w:jc w:val="center"/>
              <w:rPr>
                <w:color w:val="000000"/>
                <w:sz w:val="22"/>
                <w:szCs w:val="22"/>
              </w:rPr>
            </w:pPr>
          </w:p>
        </w:tc>
      </w:tr>
      <w:tr w:rsidR="00666E60" w:rsidRPr="00E27ACA" w14:paraId="0EBF7146" w14:textId="2B8B3786" w:rsidTr="005B3E1E">
        <w:trPr>
          <w:trHeight w:val="288"/>
        </w:trPr>
        <w:tc>
          <w:tcPr>
            <w:tcW w:w="507" w:type="pct"/>
            <w:vMerge/>
            <w:vAlign w:val="center"/>
            <w:hideMark/>
          </w:tcPr>
          <w:p w14:paraId="49FF55D5" w14:textId="77777777" w:rsidR="00666E60" w:rsidRPr="00E27ACA" w:rsidRDefault="00666E60" w:rsidP="00525479">
            <w:pPr>
              <w:jc w:val="center"/>
              <w:rPr>
                <w:color w:val="000000"/>
                <w:sz w:val="22"/>
                <w:szCs w:val="22"/>
              </w:rPr>
            </w:pPr>
          </w:p>
        </w:tc>
        <w:tc>
          <w:tcPr>
            <w:tcW w:w="651" w:type="pct"/>
            <w:vMerge/>
            <w:noWrap/>
            <w:vAlign w:val="bottom"/>
            <w:hideMark/>
          </w:tcPr>
          <w:p w14:paraId="638C9F79" w14:textId="6B8B4713" w:rsidR="00666E60" w:rsidRPr="00E27ACA" w:rsidRDefault="00666E60" w:rsidP="00525479">
            <w:pPr>
              <w:rPr>
                <w:color w:val="000000"/>
                <w:sz w:val="22"/>
                <w:szCs w:val="22"/>
              </w:rPr>
            </w:pPr>
          </w:p>
        </w:tc>
        <w:tc>
          <w:tcPr>
            <w:tcW w:w="704" w:type="pct"/>
            <w:noWrap/>
            <w:vAlign w:val="bottom"/>
            <w:hideMark/>
          </w:tcPr>
          <w:p w14:paraId="24CECFA8" w14:textId="77777777" w:rsidR="00666E60" w:rsidRPr="00E27ACA" w:rsidRDefault="00666E60" w:rsidP="00525479">
            <w:pPr>
              <w:jc w:val="center"/>
              <w:rPr>
                <w:color w:val="000000"/>
                <w:sz w:val="22"/>
                <w:szCs w:val="22"/>
              </w:rPr>
            </w:pPr>
            <w:r w:rsidRPr="00E27ACA">
              <w:rPr>
                <w:color w:val="000000"/>
                <w:sz w:val="22"/>
                <w:szCs w:val="22"/>
              </w:rPr>
              <w:t>SANTA</w:t>
            </w:r>
          </w:p>
        </w:tc>
        <w:tc>
          <w:tcPr>
            <w:tcW w:w="770" w:type="pct"/>
            <w:noWrap/>
            <w:vAlign w:val="bottom"/>
            <w:hideMark/>
          </w:tcPr>
          <w:p w14:paraId="2D012CAF" w14:textId="77777777" w:rsidR="00666E60" w:rsidRPr="00E27ACA" w:rsidRDefault="00666E60" w:rsidP="00525479">
            <w:pPr>
              <w:rPr>
                <w:color w:val="000000"/>
                <w:sz w:val="22"/>
                <w:szCs w:val="22"/>
              </w:rPr>
            </w:pPr>
            <w:r w:rsidRPr="00E27ACA">
              <w:rPr>
                <w:color w:val="000000"/>
                <w:sz w:val="22"/>
                <w:szCs w:val="22"/>
              </w:rPr>
              <w:t>Matazem</w:t>
            </w:r>
          </w:p>
        </w:tc>
        <w:tc>
          <w:tcPr>
            <w:tcW w:w="848" w:type="pct"/>
          </w:tcPr>
          <w:p w14:paraId="08307B85" w14:textId="000BFDB7" w:rsidR="00666E60" w:rsidRPr="00E27ACA" w:rsidRDefault="00666E60" w:rsidP="00525479">
            <w:pPr>
              <w:jc w:val="center"/>
              <w:rPr>
                <w:color w:val="000000"/>
                <w:sz w:val="22"/>
                <w:szCs w:val="22"/>
              </w:rPr>
            </w:pPr>
            <w:r w:rsidRPr="009D5B79">
              <w:rPr>
                <w:color w:val="000000"/>
                <w:sz w:val="22"/>
                <w:szCs w:val="22"/>
              </w:rPr>
              <w:t>Temporal warehouse</w:t>
            </w:r>
          </w:p>
        </w:tc>
        <w:tc>
          <w:tcPr>
            <w:tcW w:w="344" w:type="pct"/>
            <w:vAlign w:val="bottom"/>
            <w:hideMark/>
          </w:tcPr>
          <w:p w14:paraId="211C0872" w14:textId="33E8B523" w:rsidR="00666E60" w:rsidRPr="00E27ACA" w:rsidRDefault="00666E60" w:rsidP="00525479">
            <w:pPr>
              <w:jc w:val="center"/>
              <w:rPr>
                <w:color w:val="000000"/>
                <w:sz w:val="22"/>
                <w:szCs w:val="22"/>
              </w:rPr>
            </w:pPr>
            <w:r w:rsidRPr="00E27ACA">
              <w:rPr>
                <w:color w:val="000000"/>
                <w:sz w:val="22"/>
                <w:szCs w:val="22"/>
              </w:rPr>
              <w:t>1</w:t>
            </w:r>
          </w:p>
        </w:tc>
        <w:tc>
          <w:tcPr>
            <w:tcW w:w="588" w:type="pct"/>
            <w:vAlign w:val="bottom"/>
          </w:tcPr>
          <w:p w14:paraId="4B7CD335" w14:textId="1D29AF86" w:rsidR="00666E60" w:rsidRPr="00E27ACA" w:rsidRDefault="00666E60" w:rsidP="00525479">
            <w:pPr>
              <w:jc w:val="center"/>
              <w:rPr>
                <w:color w:val="000000"/>
                <w:sz w:val="22"/>
                <w:szCs w:val="22"/>
              </w:rPr>
            </w:pPr>
          </w:p>
        </w:tc>
        <w:tc>
          <w:tcPr>
            <w:tcW w:w="588" w:type="pct"/>
          </w:tcPr>
          <w:p w14:paraId="16DDE6C0" w14:textId="77777777" w:rsidR="00666E60" w:rsidRPr="00E27ACA" w:rsidRDefault="00666E60" w:rsidP="00525479">
            <w:pPr>
              <w:jc w:val="center"/>
              <w:rPr>
                <w:color w:val="000000"/>
                <w:sz w:val="22"/>
                <w:szCs w:val="22"/>
              </w:rPr>
            </w:pPr>
          </w:p>
        </w:tc>
      </w:tr>
      <w:tr w:rsidR="00666E60" w:rsidRPr="00E27ACA" w14:paraId="4E306317" w14:textId="618A1BB2" w:rsidTr="005B3E1E">
        <w:trPr>
          <w:trHeight w:val="288"/>
        </w:trPr>
        <w:tc>
          <w:tcPr>
            <w:tcW w:w="507" w:type="pct"/>
            <w:vMerge/>
            <w:vAlign w:val="center"/>
            <w:hideMark/>
          </w:tcPr>
          <w:p w14:paraId="616935D0" w14:textId="77777777" w:rsidR="00666E60" w:rsidRPr="00E27ACA" w:rsidRDefault="00666E60" w:rsidP="00525479">
            <w:pPr>
              <w:jc w:val="center"/>
              <w:rPr>
                <w:color w:val="000000"/>
                <w:sz w:val="22"/>
                <w:szCs w:val="22"/>
              </w:rPr>
            </w:pPr>
          </w:p>
        </w:tc>
        <w:tc>
          <w:tcPr>
            <w:tcW w:w="651" w:type="pct"/>
            <w:vMerge/>
            <w:noWrap/>
            <w:vAlign w:val="bottom"/>
            <w:hideMark/>
          </w:tcPr>
          <w:p w14:paraId="1C424CEC" w14:textId="117A2C21" w:rsidR="00666E60" w:rsidRPr="00E27ACA" w:rsidRDefault="00666E60" w:rsidP="00525479">
            <w:pPr>
              <w:rPr>
                <w:color w:val="000000"/>
                <w:sz w:val="22"/>
                <w:szCs w:val="22"/>
              </w:rPr>
            </w:pPr>
          </w:p>
        </w:tc>
        <w:tc>
          <w:tcPr>
            <w:tcW w:w="704" w:type="pct"/>
            <w:noWrap/>
            <w:vAlign w:val="bottom"/>
            <w:hideMark/>
          </w:tcPr>
          <w:p w14:paraId="368DC3D7" w14:textId="77777777" w:rsidR="00666E60" w:rsidRPr="00E27ACA" w:rsidRDefault="00666E60" w:rsidP="00525479">
            <w:pPr>
              <w:jc w:val="center"/>
              <w:rPr>
                <w:color w:val="000000"/>
                <w:sz w:val="22"/>
                <w:szCs w:val="22"/>
              </w:rPr>
            </w:pPr>
            <w:r w:rsidRPr="00E27ACA">
              <w:rPr>
                <w:color w:val="000000"/>
                <w:sz w:val="22"/>
                <w:szCs w:val="22"/>
              </w:rPr>
              <w:t>BAMENDER 1</w:t>
            </w:r>
          </w:p>
        </w:tc>
        <w:tc>
          <w:tcPr>
            <w:tcW w:w="770" w:type="pct"/>
            <w:noWrap/>
            <w:vAlign w:val="bottom"/>
            <w:hideMark/>
          </w:tcPr>
          <w:p w14:paraId="779EDB3B" w14:textId="77777777" w:rsidR="00666E60" w:rsidRPr="00E27ACA" w:rsidRDefault="00666E60" w:rsidP="00525479">
            <w:pPr>
              <w:rPr>
                <w:color w:val="000000"/>
                <w:sz w:val="22"/>
                <w:szCs w:val="22"/>
              </w:rPr>
            </w:pPr>
            <w:r w:rsidRPr="00E27ACA">
              <w:rPr>
                <w:color w:val="000000"/>
                <w:sz w:val="22"/>
                <w:szCs w:val="22"/>
              </w:rPr>
              <w:t>Ntenefor</w:t>
            </w:r>
          </w:p>
        </w:tc>
        <w:tc>
          <w:tcPr>
            <w:tcW w:w="848" w:type="pct"/>
          </w:tcPr>
          <w:p w14:paraId="40E90663" w14:textId="6710F506" w:rsidR="00666E60" w:rsidRPr="00E27ACA" w:rsidRDefault="00666E60" w:rsidP="00525479">
            <w:pPr>
              <w:jc w:val="center"/>
              <w:rPr>
                <w:color w:val="000000"/>
                <w:sz w:val="22"/>
                <w:szCs w:val="22"/>
              </w:rPr>
            </w:pPr>
            <w:r w:rsidRPr="009D5B79">
              <w:rPr>
                <w:color w:val="000000"/>
                <w:sz w:val="22"/>
                <w:szCs w:val="22"/>
              </w:rPr>
              <w:t>Temporal warehouse</w:t>
            </w:r>
          </w:p>
        </w:tc>
        <w:tc>
          <w:tcPr>
            <w:tcW w:w="344" w:type="pct"/>
            <w:vAlign w:val="bottom"/>
            <w:hideMark/>
          </w:tcPr>
          <w:p w14:paraId="244D5541" w14:textId="0179E193" w:rsidR="00666E60" w:rsidRPr="00E27ACA" w:rsidRDefault="00666E60" w:rsidP="00525479">
            <w:pPr>
              <w:jc w:val="center"/>
              <w:rPr>
                <w:color w:val="000000"/>
                <w:sz w:val="22"/>
                <w:szCs w:val="22"/>
              </w:rPr>
            </w:pPr>
            <w:r w:rsidRPr="00E27ACA">
              <w:rPr>
                <w:color w:val="000000"/>
                <w:sz w:val="22"/>
                <w:szCs w:val="22"/>
              </w:rPr>
              <w:t>1</w:t>
            </w:r>
          </w:p>
        </w:tc>
        <w:tc>
          <w:tcPr>
            <w:tcW w:w="588" w:type="pct"/>
            <w:vAlign w:val="bottom"/>
          </w:tcPr>
          <w:p w14:paraId="45CC6AF7" w14:textId="633F7647" w:rsidR="00666E60" w:rsidRPr="00E27ACA" w:rsidRDefault="00666E60" w:rsidP="00525479">
            <w:pPr>
              <w:jc w:val="center"/>
              <w:rPr>
                <w:color w:val="000000"/>
                <w:sz w:val="22"/>
                <w:szCs w:val="22"/>
              </w:rPr>
            </w:pPr>
          </w:p>
        </w:tc>
        <w:tc>
          <w:tcPr>
            <w:tcW w:w="588" w:type="pct"/>
          </w:tcPr>
          <w:p w14:paraId="0A5556A2" w14:textId="77777777" w:rsidR="00666E60" w:rsidRPr="00E27ACA" w:rsidRDefault="00666E60" w:rsidP="00525479">
            <w:pPr>
              <w:jc w:val="center"/>
              <w:rPr>
                <w:color w:val="000000"/>
                <w:sz w:val="22"/>
                <w:szCs w:val="22"/>
              </w:rPr>
            </w:pPr>
          </w:p>
        </w:tc>
      </w:tr>
      <w:tr w:rsidR="00525479" w:rsidRPr="00E27ACA" w14:paraId="2446D1C5" w14:textId="29E15E99" w:rsidTr="005B3E1E">
        <w:trPr>
          <w:trHeight w:val="288"/>
        </w:trPr>
        <w:tc>
          <w:tcPr>
            <w:tcW w:w="507" w:type="pct"/>
            <w:vMerge/>
            <w:vAlign w:val="center"/>
            <w:hideMark/>
          </w:tcPr>
          <w:p w14:paraId="31564FA2" w14:textId="77777777" w:rsidR="00525479" w:rsidRPr="00E27ACA" w:rsidRDefault="00525479" w:rsidP="00525479">
            <w:pPr>
              <w:jc w:val="center"/>
              <w:rPr>
                <w:color w:val="000000"/>
                <w:sz w:val="22"/>
                <w:szCs w:val="22"/>
              </w:rPr>
            </w:pPr>
          </w:p>
        </w:tc>
        <w:tc>
          <w:tcPr>
            <w:tcW w:w="651" w:type="pct"/>
            <w:noWrap/>
            <w:vAlign w:val="bottom"/>
            <w:hideMark/>
          </w:tcPr>
          <w:p w14:paraId="5739D15E" w14:textId="77777777" w:rsidR="00525479" w:rsidRPr="00E27ACA" w:rsidRDefault="00525479" w:rsidP="00525479">
            <w:pPr>
              <w:rPr>
                <w:color w:val="000000"/>
                <w:sz w:val="22"/>
                <w:szCs w:val="22"/>
              </w:rPr>
            </w:pPr>
            <w:r w:rsidRPr="00E27ACA">
              <w:rPr>
                <w:color w:val="000000"/>
                <w:sz w:val="22"/>
                <w:szCs w:val="22"/>
              </w:rPr>
              <w:t>MENCHUM</w:t>
            </w:r>
          </w:p>
        </w:tc>
        <w:tc>
          <w:tcPr>
            <w:tcW w:w="704" w:type="pct"/>
            <w:noWrap/>
            <w:vAlign w:val="bottom"/>
            <w:hideMark/>
          </w:tcPr>
          <w:p w14:paraId="6021E2FB" w14:textId="77777777" w:rsidR="00525479" w:rsidRPr="00E27ACA" w:rsidRDefault="00525479" w:rsidP="00525479">
            <w:pPr>
              <w:jc w:val="center"/>
              <w:rPr>
                <w:color w:val="000000"/>
                <w:sz w:val="22"/>
                <w:szCs w:val="22"/>
              </w:rPr>
            </w:pPr>
            <w:r w:rsidRPr="00E27ACA">
              <w:rPr>
                <w:color w:val="000000"/>
                <w:sz w:val="22"/>
                <w:szCs w:val="22"/>
              </w:rPr>
              <w:t>ZHOA</w:t>
            </w:r>
          </w:p>
        </w:tc>
        <w:tc>
          <w:tcPr>
            <w:tcW w:w="770" w:type="pct"/>
            <w:noWrap/>
            <w:vAlign w:val="bottom"/>
            <w:hideMark/>
          </w:tcPr>
          <w:p w14:paraId="0F0D9D3D" w14:textId="77777777" w:rsidR="00525479" w:rsidRPr="00E27ACA" w:rsidRDefault="00525479" w:rsidP="00525479">
            <w:pPr>
              <w:rPr>
                <w:color w:val="000000"/>
                <w:sz w:val="22"/>
                <w:szCs w:val="22"/>
              </w:rPr>
            </w:pPr>
            <w:r w:rsidRPr="00E27ACA">
              <w:rPr>
                <w:color w:val="000000"/>
                <w:sz w:val="22"/>
                <w:szCs w:val="22"/>
              </w:rPr>
              <w:t>Esu</w:t>
            </w:r>
          </w:p>
        </w:tc>
        <w:tc>
          <w:tcPr>
            <w:tcW w:w="848" w:type="pct"/>
          </w:tcPr>
          <w:p w14:paraId="709F1F5E" w14:textId="612E9D6E" w:rsidR="00525479" w:rsidRPr="00E27ACA" w:rsidRDefault="00525479" w:rsidP="00525479">
            <w:pPr>
              <w:jc w:val="center"/>
              <w:rPr>
                <w:color w:val="000000"/>
                <w:sz w:val="22"/>
                <w:szCs w:val="22"/>
              </w:rPr>
            </w:pPr>
            <w:r w:rsidRPr="004B1142">
              <w:rPr>
                <w:color w:val="000000"/>
                <w:sz w:val="22"/>
                <w:szCs w:val="22"/>
              </w:rPr>
              <w:t>Main warehouse</w:t>
            </w:r>
          </w:p>
        </w:tc>
        <w:tc>
          <w:tcPr>
            <w:tcW w:w="344" w:type="pct"/>
            <w:vAlign w:val="bottom"/>
            <w:hideMark/>
          </w:tcPr>
          <w:p w14:paraId="1855EFC6" w14:textId="5E2FF38C" w:rsidR="00525479" w:rsidRPr="00E27ACA" w:rsidRDefault="00525479" w:rsidP="00525479">
            <w:pPr>
              <w:jc w:val="center"/>
              <w:rPr>
                <w:color w:val="000000"/>
                <w:sz w:val="22"/>
                <w:szCs w:val="22"/>
              </w:rPr>
            </w:pPr>
            <w:r w:rsidRPr="00E27ACA">
              <w:rPr>
                <w:color w:val="000000"/>
                <w:sz w:val="22"/>
                <w:szCs w:val="22"/>
              </w:rPr>
              <w:t>1</w:t>
            </w:r>
          </w:p>
        </w:tc>
        <w:tc>
          <w:tcPr>
            <w:tcW w:w="588" w:type="pct"/>
            <w:vAlign w:val="bottom"/>
            <w:hideMark/>
          </w:tcPr>
          <w:p w14:paraId="33DC44C4" w14:textId="62F2BBB9" w:rsidR="00525479" w:rsidRPr="00E27ACA" w:rsidRDefault="00525479" w:rsidP="00525479">
            <w:pPr>
              <w:jc w:val="center"/>
              <w:rPr>
                <w:color w:val="000000"/>
                <w:sz w:val="22"/>
                <w:szCs w:val="22"/>
              </w:rPr>
            </w:pPr>
          </w:p>
        </w:tc>
        <w:tc>
          <w:tcPr>
            <w:tcW w:w="588" w:type="pct"/>
          </w:tcPr>
          <w:p w14:paraId="45F6D0CC" w14:textId="77777777" w:rsidR="00525479" w:rsidRPr="00E27ACA" w:rsidRDefault="00525479" w:rsidP="00525479">
            <w:pPr>
              <w:jc w:val="center"/>
              <w:rPr>
                <w:color w:val="000000"/>
                <w:sz w:val="22"/>
                <w:szCs w:val="22"/>
              </w:rPr>
            </w:pPr>
          </w:p>
        </w:tc>
      </w:tr>
      <w:tr w:rsidR="00525479" w:rsidRPr="00E27ACA" w14:paraId="451E244D" w14:textId="71A09140" w:rsidTr="005B3E1E">
        <w:trPr>
          <w:trHeight w:val="288"/>
        </w:trPr>
        <w:tc>
          <w:tcPr>
            <w:tcW w:w="507" w:type="pct"/>
            <w:vMerge/>
            <w:vAlign w:val="center"/>
            <w:hideMark/>
          </w:tcPr>
          <w:p w14:paraId="4BEA3FBE" w14:textId="77777777" w:rsidR="00525479" w:rsidRPr="00E27ACA" w:rsidRDefault="00525479" w:rsidP="00525479">
            <w:pPr>
              <w:jc w:val="center"/>
              <w:rPr>
                <w:color w:val="000000"/>
                <w:sz w:val="22"/>
                <w:szCs w:val="22"/>
              </w:rPr>
            </w:pPr>
          </w:p>
        </w:tc>
        <w:tc>
          <w:tcPr>
            <w:tcW w:w="651" w:type="pct"/>
            <w:noWrap/>
            <w:vAlign w:val="bottom"/>
            <w:hideMark/>
          </w:tcPr>
          <w:p w14:paraId="749C394E" w14:textId="77777777" w:rsidR="00525479" w:rsidRPr="00E27ACA" w:rsidRDefault="00525479" w:rsidP="00525479">
            <w:pPr>
              <w:rPr>
                <w:color w:val="000000"/>
                <w:sz w:val="22"/>
                <w:szCs w:val="22"/>
              </w:rPr>
            </w:pPr>
            <w:r w:rsidRPr="00E27ACA">
              <w:rPr>
                <w:color w:val="000000"/>
                <w:sz w:val="22"/>
                <w:szCs w:val="22"/>
              </w:rPr>
              <w:t>MEZAM</w:t>
            </w:r>
          </w:p>
        </w:tc>
        <w:tc>
          <w:tcPr>
            <w:tcW w:w="704" w:type="pct"/>
            <w:noWrap/>
            <w:vAlign w:val="bottom"/>
            <w:hideMark/>
          </w:tcPr>
          <w:p w14:paraId="284F6B03" w14:textId="77777777" w:rsidR="00525479" w:rsidRPr="00E27ACA" w:rsidRDefault="00525479" w:rsidP="00525479">
            <w:pPr>
              <w:jc w:val="center"/>
              <w:rPr>
                <w:color w:val="000000"/>
                <w:sz w:val="22"/>
                <w:szCs w:val="22"/>
              </w:rPr>
            </w:pPr>
            <w:r w:rsidRPr="00E27ACA">
              <w:rPr>
                <w:color w:val="000000"/>
                <w:sz w:val="22"/>
                <w:szCs w:val="22"/>
              </w:rPr>
              <w:t>BAFUT</w:t>
            </w:r>
          </w:p>
        </w:tc>
        <w:tc>
          <w:tcPr>
            <w:tcW w:w="770" w:type="pct"/>
            <w:noWrap/>
            <w:vAlign w:val="bottom"/>
            <w:hideMark/>
          </w:tcPr>
          <w:p w14:paraId="09C9075E" w14:textId="77777777" w:rsidR="00525479" w:rsidRPr="00E27ACA" w:rsidRDefault="00525479" w:rsidP="00525479">
            <w:pPr>
              <w:rPr>
                <w:color w:val="000000"/>
                <w:sz w:val="22"/>
                <w:szCs w:val="22"/>
              </w:rPr>
            </w:pPr>
            <w:r w:rsidRPr="00E27ACA">
              <w:rPr>
                <w:color w:val="000000"/>
                <w:sz w:val="22"/>
                <w:szCs w:val="22"/>
              </w:rPr>
              <w:t xml:space="preserve">Obang </w:t>
            </w:r>
          </w:p>
        </w:tc>
        <w:tc>
          <w:tcPr>
            <w:tcW w:w="848" w:type="pct"/>
          </w:tcPr>
          <w:p w14:paraId="614E93F4" w14:textId="545A5E46" w:rsidR="00525479" w:rsidRPr="00E27ACA" w:rsidRDefault="00525479" w:rsidP="00525479">
            <w:pPr>
              <w:jc w:val="center"/>
              <w:rPr>
                <w:color w:val="000000"/>
                <w:sz w:val="22"/>
                <w:szCs w:val="22"/>
              </w:rPr>
            </w:pPr>
            <w:r w:rsidRPr="004B1142">
              <w:rPr>
                <w:color w:val="000000"/>
                <w:sz w:val="22"/>
                <w:szCs w:val="22"/>
              </w:rPr>
              <w:t>Main warehouse</w:t>
            </w:r>
          </w:p>
        </w:tc>
        <w:tc>
          <w:tcPr>
            <w:tcW w:w="344" w:type="pct"/>
            <w:vAlign w:val="bottom"/>
            <w:hideMark/>
          </w:tcPr>
          <w:p w14:paraId="002C5A3F" w14:textId="3113D7E7" w:rsidR="00525479" w:rsidRPr="00E27ACA" w:rsidRDefault="00525479" w:rsidP="00525479">
            <w:pPr>
              <w:jc w:val="center"/>
              <w:rPr>
                <w:color w:val="000000"/>
                <w:sz w:val="22"/>
                <w:szCs w:val="22"/>
              </w:rPr>
            </w:pPr>
            <w:r w:rsidRPr="00E27ACA">
              <w:rPr>
                <w:color w:val="000000"/>
                <w:sz w:val="22"/>
                <w:szCs w:val="22"/>
              </w:rPr>
              <w:t>1</w:t>
            </w:r>
          </w:p>
        </w:tc>
        <w:tc>
          <w:tcPr>
            <w:tcW w:w="588" w:type="pct"/>
            <w:vAlign w:val="bottom"/>
            <w:hideMark/>
          </w:tcPr>
          <w:p w14:paraId="408EE619" w14:textId="4C91F9C9" w:rsidR="00525479" w:rsidRPr="00E27ACA" w:rsidRDefault="00525479" w:rsidP="00525479">
            <w:pPr>
              <w:jc w:val="center"/>
              <w:rPr>
                <w:color w:val="000000"/>
                <w:sz w:val="22"/>
                <w:szCs w:val="22"/>
              </w:rPr>
            </w:pPr>
          </w:p>
        </w:tc>
        <w:tc>
          <w:tcPr>
            <w:tcW w:w="588" w:type="pct"/>
          </w:tcPr>
          <w:p w14:paraId="37F138EA" w14:textId="77777777" w:rsidR="00525479" w:rsidRPr="00E27ACA" w:rsidRDefault="00525479" w:rsidP="00525479">
            <w:pPr>
              <w:jc w:val="center"/>
              <w:rPr>
                <w:color w:val="000000"/>
                <w:sz w:val="22"/>
                <w:szCs w:val="22"/>
              </w:rPr>
            </w:pPr>
          </w:p>
        </w:tc>
      </w:tr>
      <w:tr w:rsidR="00525479" w:rsidRPr="00E27ACA" w14:paraId="2523FC64" w14:textId="39585C88" w:rsidTr="005B3E1E">
        <w:trPr>
          <w:trHeight w:val="288"/>
        </w:trPr>
        <w:tc>
          <w:tcPr>
            <w:tcW w:w="507" w:type="pct"/>
            <w:vMerge/>
            <w:vAlign w:val="center"/>
            <w:hideMark/>
          </w:tcPr>
          <w:p w14:paraId="30637052" w14:textId="77777777" w:rsidR="00525479" w:rsidRPr="00E27ACA" w:rsidRDefault="00525479" w:rsidP="00525479">
            <w:pPr>
              <w:jc w:val="center"/>
              <w:rPr>
                <w:color w:val="000000"/>
                <w:sz w:val="22"/>
                <w:szCs w:val="22"/>
              </w:rPr>
            </w:pPr>
          </w:p>
        </w:tc>
        <w:tc>
          <w:tcPr>
            <w:tcW w:w="651" w:type="pct"/>
            <w:noWrap/>
            <w:vAlign w:val="bottom"/>
            <w:hideMark/>
          </w:tcPr>
          <w:p w14:paraId="71D8C52A" w14:textId="77777777" w:rsidR="00525479" w:rsidRPr="00E27ACA" w:rsidRDefault="00525479" w:rsidP="00525479">
            <w:pPr>
              <w:jc w:val="center"/>
              <w:rPr>
                <w:color w:val="000000"/>
                <w:sz w:val="22"/>
                <w:szCs w:val="22"/>
              </w:rPr>
            </w:pPr>
            <w:r w:rsidRPr="00E27ACA">
              <w:rPr>
                <w:color w:val="000000"/>
                <w:sz w:val="22"/>
                <w:szCs w:val="22"/>
              </w:rPr>
              <w:t> </w:t>
            </w:r>
          </w:p>
        </w:tc>
        <w:tc>
          <w:tcPr>
            <w:tcW w:w="704" w:type="pct"/>
            <w:noWrap/>
            <w:vAlign w:val="bottom"/>
            <w:hideMark/>
          </w:tcPr>
          <w:p w14:paraId="2410D21F" w14:textId="77777777" w:rsidR="00525479" w:rsidRPr="00E27ACA" w:rsidRDefault="00525479" w:rsidP="00525479">
            <w:pPr>
              <w:jc w:val="center"/>
              <w:rPr>
                <w:color w:val="000000"/>
                <w:sz w:val="22"/>
                <w:szCs w:val="22"/>
              </w:rPr>
            </w:pPr>
            <w:r w:rsidRPr="00E27ACA">
              <w:rPr>
                <w:color w:val="000000"/>
                <w:sz w:val="22"/>
                <w:szCs w:val="22"/>
              </w:rPr>
              <w:t> </w:t>
            </w:r>
          </w:p>
        </w:tc>
        <w:tc>
          <w:tcPr>
            <w:tcW w:w="770" w:type="pct"/>
            <w:noWrap/>
            <w:vAlign w:val="bottom"/>
            <w:hideMark/>
          </w:tcPr>
          <w:p w14:paraId="3459BE76" w14:textId="176DF489" w:rsidR="00525479" w:rsidRPr="009D36F9" w:rsidRDefault="00525479" w:rsidP="00525479">
            <w:pPr>
              <w:rPr>
                <w:b/>
                <w:bCs/>
                <w:color w:val="000000"/>
                <w:sz w:val="22"/>
                <w:szCs w:val="22"/>
              </w:rPr>
            </w:pPr>
            <w:r w:rsidRPr="009D36F9">
              <w:rPr>
                <w:b/>
                <w:bCs/>
                <w:color w:val="000000"/>
                <w:sz w:val="22"/>
                <w:szCs w:val="22"/>
              </w:rPr>
              <w:t> TOTAL</w:t>
            </w:r>
          </w:p>
        </w:tc>
        <w:tc>
          <w:tcPr>
            <w:tcW w:w="848" w:type="pct"/>
          </w:tcPr>
          <w:p w14:paraId="0958AD8D" w14:textId="77777777" w:rsidR="00525479" w:rsidRPr="00E27ACA" w:rsidRDefault="00525479" w:rsidP="00525479">
            <w:pPr>
              <w:jc w:val="center"/>
              <w:rPr>
                <w:b/>
                <w:bCs/>
                <w:color w:val="000000"/>
                <w:sz w:val="22"/>
                <w:szCs w:val="22"/>
              </w:rPr>
            </w:pPr>
          </w:p>
        </w:tc>
        <w:tc>
          <w:tcPr>
            <w:tcW w:w="344" w:type="pct"/>
            <w:vAlign w:val="bottom"/>
          </w:tcPr>
          <w:p w14:paraId="71EC8E7B" w14:textId="0A75B5DF" w:rsidR="00525479" w:rsidRPr="00E27ACA" w:rsidRDefault="00525479" w:rsidP="00525479">
            <w:pPr>
              <w:jc w:val="center"/>
              <w:rPr>
                <w:b/>
                <w:bCs/>
                <w:color w:val="000000"/>
                <w:sz w:val="22"/>
                <w:szCs w:val="22"/>
              </w:rPr>
            </w:pPr>
          </w:p>
        </w:tc>
        <w:tc>
          <w:tcPr>
            <w:tcW w:w="588" w:type="pct"/>
            <w:vAlign w:val="bottom"/>
          </w:tcPr>
          <w:p w14:paraId="1B22E7D1" w14:textId="2253F89F" w:rsidR="00525479" w:rsidRPr="00E27ACA" w:rsidRDefault="00525479" w:rsidP="00525479">
            <w:pPr>
              <w:jc w:val="center"/>
              <w:rPr>
                <w:b/>
                <w:bCs/>
                <w:color w:val="000000"/>
                <w:sz w:val="22"/>
                <w:szCs w:val="22"/>
              </w:rPr>
            </w:pPr>
          </w:p>
        </w:tc>
        <w:tc>
          <w:tcPr>
            <w:tcW w:w="588" w:type="pct"/>
          </w:tcPr>
          <w:p w14:paraId="0DE29EC8" w14:textId="77777777" w:rsidR="00525479" w:rsidRPr="00E27ACA" w:rsidRDefault="00525479" w:rsidP="00525479">
            <w:pPr>
              <w:jc w:val="center"/>
              <w:rPr>
                <w:b/>
                <w:bCs/>
                <w:color w:val="000000"/>
                <w:sz w:val="22"/>
                <w:szCs w:val="22"/>
              </w:rPr>
            </w:pPr>
          </w:p>
        </w:tc>
      </w:tr>
    </w:tbl>
    <w:p w14:paraId="671338AD" w14:textId="77777777" w:rsidR="00493021" w:rsidRDefault="00493021" w:rsidP="00EE2B55">
      <w:pPr>
        <w:pStyle w:val="Section4-Heading2"/>
        <w:jc w:val="left"/>
        <w:sectPr w:rsidR="00493021" w:rsidSect="005062FF">
          <w:type w:val="oddPage"/>
          <w:pgSz w:w="11907" w:h="16840" w:code="9"/>
          <w:pgMar w:top="1134" w:right="1134" w:bottom="1134" w:left="1134" w:header="720" w:footer="720" w:gutter="0"/>
          <w:cols w:space="720"/>
          <w:titlePg/>
          <w:docGrid w:linePitch="326"/>
        </w:sectPr>
      </w:pPr>
    </w:p>
    <w:tbl>
      <w:tblPr>
        <w:tblW w:w="5000" w:type="pct"/>
        <w:tblLook w:val="04A0" w:firstRow="1" w:lastRow="0" w:firstColumn="1" w:lastColumn="0" w:noHBand="0" w:noVBand="1"/>
      </w:tblPr>
      <w:tblGrid>
        <w:gridCol w:w="766"/>
        <w:gridCol w:w="3910"/>
        <w:gridCol w:w="866"/>
        <w:gridCol w:w="1510"/>
        <w:gridCol w:w="1257"/>
        <w:gridCol w:w="1310"/>
      </w:tblGrid>
      <w:tr w:rsidR="007859AE" w14:paraId="5DA03699" w14:textId="77777777" w:rsidTr="007978E8">
        <w:trPr>
          <w:trHeight w:val="20"/>
        </w:trPr>
        <w:tc>
          <w:tcPr>
            <w:tcW w:w="392" w:type="pct"/>
            <w:tcBorders>
              <w:top w:val="single" w:sz="8" w:space="0" w:color="auto"/>
              <w:left w:val="single" w:sz="8" w:space="0" w:color="auto"/>
              <w:bottom w:val="single" w:sz="8" w:space="0" w:color="auto"/>
              <w:right w:val="single" w:sz="8" w:space="0" w:color="auto"/>
            </w:tcBorders>
            <w:noWrap/>
            <w:vAlign w:val="bottom"/>
            <w:hideMark/>
          </w:tcPr>
          <w:p w14:paraId="6AADE3F5" w14:textId="77777777" w:rsidR="007859AE" w:rsidRDefault="007859AE" w:rsidP="00066B4B">
            <w:pPr>
              <w:rPr>
                <w:color w:val="000000"/>
                <w:sz w:val="22"/>
                <w:szCs w:val="22"/>
                <w:lang w:val="en-CM" w:eastAsia="en-CM"/>
              </w:rPr>
            </w:pPr>
            <w:r>
              <w:rPr>
                <w:color w:val="000000"/>
                <w:sz w:val="22"/>
                <w:szCs w:val="22"/>
              </w:rPr>
              <w:lastRenderedPageBreak/>
              <w:t> </w:t>
            </w:r>
          </w:p>
        </w:tc>
        <w:tc>
          <w:tcPr>
            <w:tcW w:w="4608" w:type="pct"/>
            <w:gridSpan w:val="5"/>
            <w:tcBorders>
              <w:top w:val="single" w:sz="8" w:space="0" w:color="auto"/>
              <w:left w:val="nil"/>
              <w:bottom w:val="single" w:sz="8" w:space="0" w:color="auto"/>
              <w:right w:val="single" w:sz="8" w:space="0" w:color="auto"/>
            </w:tcBorders>
            <w:vAlign w:val="bottom"/>
            <w:hideMark/>
          </w:tcPr>
          <w:p w14:paraId="2C0F2F8E" w14:textId="77777777" w:rsidR="007859AE" w:rsidRDefault="007859AE" w:rsidP="00066B4B">
            <w:pPr>
              <w:jc w:val="center"/>
              <w:rPr>
                <w:b/>
                <w:bCs/>
                <w:color w:val="000000"/>
              </w:rPr>
            </w:pPr>
            <w:r>
              <w:rPr>
                <w:b/>
                <w:bCs/>
                <w:color w:val="000000"/>
              </w:rPr>
              <w:t xml:space="preserve">BILL OF QUANTITIES AND COST ESTIMATE FOR THE COSTRUCTION OF A RICE MAIN WAREHOUSE </w:t>
            </w:r>
          </w:p>
        </w:tc>
      </w:tr>
      <w:tr w:rsidR="007859AE" w14:paraId="2488B41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665B6784"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5B9F2E49" w14:textId="77777777" w:rsidR="007859AE" w:rsidRDefault="007859AE" w:rsidP="00066B4B">
            <w:pPr>
              <w:rPr>
                <w:b/>
                <w:bCs/>
                <w:color w:val="000000"/>
              </w:rPr>
            </w:pPr>
            <w:r>
              <w:rPr>
                <w:b/>
                <w:bCs/>
                <w:color w:val="000000"/>
              </w:rPr>
              <w:t xml:space="preserve">DESCRIPTION </w:t>
            </w:r>
          </w:p>
        </w:tc>
        <w:tc>
          <w:tcPr>
            <w:tcW w:w="471" w:type="pct"/>
            <w:tcBorders>
              <w:top w:val="nil"/>
              <w:left w:val="nil"/>
              <w:bottom w:val="single" w:sz="8" w:space="0" w:color="auto"/>
              <w:right w:val="single" w:sz="8" w:space="0" w:color="auto"/>
            </w:tcBorders>
            <w:noWrap/>
            <w:vAlign w:val="center"/>
            <w:hideMark/>
          </w:tcPr>
          <w:p w14:paraId="04BF7F9D" w14:textId="77777777" w:rsidR="007859AE" w:rsidRDefault="007859AE" w:rsidP="00066B4B">
            <w:pPr>
              <w:jc w:val="center"/>
              <w:rPr>
                <w:b/>
                <w:bCs/>
                <w:color w:val="000000"/>
              </w:rPr>
            </w:pPr>
            <w:r>
              <w:rPr>
                <w:b/>
                <w:bCs/>
                <w:color w:val="000000"/>
              </w:rPr>
              <w:t>UNIT</w:t>
            </w:r>
          </w:p>
        </w:tc>
        <w:tc>
          <w:tcPr>
            <w:tcW w:w="772" w:type="pct"/>
            <w:tcBorders>
              <w:top w:val="nil"/>
              <w:left w:val="nil"/>
              <w:bottom w:val="single" w:sz="8" w:space="0" w:color="auto"/>
              <w:right w:val="single" w:sz="8" w:space="0" w:color="auto"/>
            </w:tcBorders>
            <w:noWrap/>
            <w:vAlign w:val="bottom"/>
            <w:hideMark/>
          </w:tcPr>
          <w:p w14:paraId="418F5C63" w14:textId="77777777" w:rsidR="007859AE" w:rsidRDefault="007859AE" w:rsidP="00066B4B">
            <w:pPr>
              <w:rPr>
                <w:b/>
                <w:bCs/>
                <w:color w:val="000000"/>
              </w:rPr>
            </w:pPr>
            <w:r>
              <w:rPr>
                <w:b/>
                <w:bCs/>
                <w:color w:val="000000"/>
              </w:rPr>
              <w:t>QUANTITY</w:t>
            </w:r>
          </w:p>
        </w:tc>
        <w:tc>
          <w:tcPr>
            <w:tcW w:w="643" w:type="pct"/>
            <w:tcBorders>
              <w:top w:val="nil"/>
              <w:left w:val="nil"/>
              <w:bottom w:val="single" w:sz="8" w:space="0" w:color="auto"/>
              <w:right w:val="single" w:sz="8" w:space="0" w:color="auto"/>
            </w:tcBorders>
            <w:noWrap/>
            <w:vAlign w:val="bottom"/>
            <w:hideMark/>
          </w:tcPr>
          <w:p w14:paraId="33D81E34" w14:textId="77777777" w:rsidR="007859AE" w:rsidRDefault="007859AE" w:rsidP="00066B4B">
            <w:pPr>
              <w:rPr>
                <w:b/>
                <w:bCs/>
                <w:color w:val="000000"/>
              </w:rPr>
            </w:pPr>
            <w:r>
              <w:rPr>
                <w:b/>
                <w:bCs/>
                <w:color w:val="000000"/>
              </w:rPr>
              <w:t xml:space="preserve">U. PRICE </w:t>
            </w:r>
          </w:p>
        </w:tc>
        <w:tc>
          <w:tcPr>
            <w:tcW w:w="669" w:type="pct"/>
            <w:tcBorders>
              <w:top w:val="nil"/>
              <w:left w:val="nil"/>
              <w:bottom w:val="single" w:sz="8" w:space="0" w:color="auto"/>
              <w:right w:val="single" w:sz="8" w:space="0" w:color="auto"/>
            </w:tcBorders>
            <w:noWrap/>
            <w:vAlign w:val="bottom"/>
            <w:hideMark/>
          </w:tcPr>
          <w:p w14:paraId="050B7B60" w14:textId="77777777" w:rsidR="007859AE" w:rsidRDefault="007859AE" w:rsidP="00066B4B">
            <w:pPr>
              <w:rPr>
                <w:b/>
                <w:bCs/>
                <w:color w:val="000000"/>
              </w:rPr>
            </w:pPr>
            <w:r>
              <w:rPr>
                <w:b/>
                <w:bCs/>
                <w:color w:val="000000"/>
              </w:rPr>
              <w:t>AMOUNT</w:t>
            </w:r>
          </w:p>
        </w:tc>
      </w:tr>
      <w:tr w:rsidR="007859AE" w14:paraId="3B9267E2"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B72BD1D" w14:textId="77777777" w:rsidR="007859AE" w:rsidRDefault="007859AE" w:rsidP="00066B4B">
            <w:pPr>
              <w:jc w:val="right"/>
              <w:rPr>
                <w:b/>
                <w:bCs/>
                <w:color w:val="000000"/>
                <w:sz w:val="22"/>
                <w:szCs w:val="22"/>
              </w:rPr>
            </w:pPr>
            <w:r>
              <w:rPr>
                <w:b/>
                <w:bCs/>
                <w:color w:val="000000"/>
                <w:sz w:val="22"/>
                <w:szCs w:val="22"/>
              </w:rPr>
              <w:t>100</w:t>
            </w:r>
          </w:p>
        </w:tc>
        <w:tc>
          <w:tcPr>
            <w:tcW w:w="2053" w:type="pct"/>
            <w:tcBorders>
              <w:top w:val="nil"/>
              <w:left w:val="nil"/>
              <w:bottom w:val="single" w:sz="8" w:space="0" w:color="auto"/>
              <w:right w:val="single" w:sz="8" w:space="0" w:color="auto"/>
            </w:tcBorders>
            <w:vAlign w:val="bottom"/>
            <w:hideMark/>
          </w:tcPr>
          <w:p w14:paraId="6BCDCFAF" w14:textId="77777777" w:rsidR="007859AE" w:rsidRDefault="007859AE" w:rsidP="00066B4B">
            <w:pPr>
              <w:rPr>
                <w:b/>
                <w:bCs/>
                <w:color w:val="000000"/>
              </w:rPr>
            </w:pPr>
            <w:r>
              <w:rPr>
                <w:b/>
                <w:bCs/>
                <w:color w:val="000000"/>
              </w:rPr>
              <w:t xml:space="preserve">PRELIMINARY WORKS </w:t>
            </w:r>
          </w:p>
        </w:tc>
        <w:tc>
          <w:tcPr>
            <w:tcW w:w="471" w:type="pct"/>
            <w:tcBorders>
              <w:top w:val="nil"/>
              <w:left w:val="nil"/>
              <w:bottom w:val="single" w:sz="8" w:space="0" w:color="auto"/>
              <w:right w:val="single" w:sz="8" w:space="0" w:color="auto"/>
            </w:tcBorders>
            <w:noWrap/>
            <w:vAlign w:val="center"/>
            <w:hideMark/>
          </w:tcPr>
          <w:p w14:paraId="51A557B9"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4F232474"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123A6497"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65319E4A" w14:textId="77777777" w:rsidR="007859AE" w:rsidRDefault="007859AE" w:rsidP="00066B4B">
            <w:pPr>
              <w:rPr>
                <w:b/>
                <w:bCs/>
                <w:color w:val="000000"/>
              </w:rPr>
            </w:pPr>
            <w:r>
              <w:rPr>
                <w:b/>
                <w:bCs/>
                <w:color w:val="000000"/>
              </w:rPr>
              <w:t> </w:t>
            </w:r>
          </w:p>
        </w:tc>
      </w:tr>
      <w:tr w:rsidR="007859AE" w14:paraId="7208937D"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AA80B43" w14:textId="77777777" w:rsidR="007859AE" w:rsidRDefault="007859AE" w:rsidP="00066B4B">
            <w:pPr>
              <w:jc w:val="right"/>
              <w:rPr>
                <w:color w:val="000000"/>
                <w:sz w:val="22"/>
                <w:szCs w:val="22"/>
              </w:rPr>
            </w:pPr>
            <w:r>
              <w:rPr>
                <w:color w:val="000000"/>
                <w:sz w:val="22"/>
                <w:szCs w:val="22"/>
              </w:rPr>
              <w:t>101</w:t>
            </w:r>
          </w:p>
        </w:tc>
        <w:tc>
          <w:tcPr>
            <w:tcW w:w="2053" w:type="pct"/>
            <w:tcBorders>
              <w:top w:val="nil"/>
              <w:left w:val="nil"/>
              <w:bottom w:val="single" w:sz="8" w:space="0" w:color="auto"/>
              <w:right w:val="single" w:sz="8" w:space="0" w:color="auto"/>
            </w:tcBorders>
            <w:vAlign w:val="bottom"/>
            <w:hideMark/>
          </w:tcPr>
          <w:p w14:paraId="1BC4F218" w14:textId="77777777" w:rsidR="007859AE" w:rsidRDefault="007859AE" w:rsidP="00066B4B">
            <w:pPr>
              <w:rPr>
                <w:color w:val="000000"/>
              </w:rPr>
            </w:pPr>
            <w:r>
              <w:rPr>
                <w:color w:val="000000"/>
              </w:rPr>
              <w:t>Site Installation and Setting out of structure</w:t>
            </w:r>
          </w:p>
        </w:tc>
        <w:tc>
          <w:tcPr>
            <w:tcW w:w="471" w:type="pct"/>
            <w:tcBorders>
              <w:top w:val="nil"/>
              <w:left w:val="nil"/>
              <w:bottom w:val="single" w:sz="8" w:space="0" w:color="auto"/>
              <w:right w:val="single" w:sz="8" w:space="0" w:color="auto"/>
            </w:tcBorders>
            <w:noWrap/>
            <w:vAlign w:val="center"/>
            <w:hideMark/>
          </w:tcPr>
          <w:p w14:paraId="6D8833CB" w14:textId="77777777" w:rsidR="007859AE" w:rsidRDefault="007859AE" w:rsidP="00066B4B">
            <w:pPr>
              <w:jc w:val="center"/>
              <w:rPr>
                <w:color w:val="000000"/>
              </w:rPr>
            </w:pPr>
            <w:r>
              <w:rPr>
                <w:color w:val="000000"/>
              </w:rPr>
              <w:t>LS</w:t>
            </w:r>
          </w:p>
        </w:tc>
        <w:tc>
          <w:tcPr>
            <w:tcW w:w="772" w:type="pct"/>
            <w:tcBorders>
              <w:top w:val="nil"/>
              <w:left w:val="nil"/>
              <w:bottom w:val="single" w:sz="8" w:space="0" w:color="auto"/>
              <w:right w:val="single" w:sz="8" w:space="0" w:color="auto"/>
            </w:tcBorders>
            <w:noWrap/>
            <w:vAlign w:val="bottom"/>
            <w:hideMark/>
          </w:tcPr>
          <w:p w14:paraId="1D37F1FA" w14:textId="77777777" w:rsidR="007859AE" w:rsidRDefault="007859AE" w:rsidP="00066B4B">
            <w:pPr>
              <w:jc w:val="right"/>
              <w:rPr>
                <w:color w:val="000000"/>
              </w:rPr>
            </w:pPr>
            <w:r>
              <w:rPr>
                <w:color w:val="000000"/>
              </w:rPr>
              <w:t>1.0</w:t>
            </w:r>
          </w:p>
        </w:tc>
        <w:tc>
          <w:tcPr>
            <w:tcW w:w="643" w:type="pct"/>
            <w:tcBorders>
              <w:top w:val="nil"/>
              <w:left w:val="nil"/>
              <w:bottom w:val="single" w:sz="8" w:space="0" w:color="auto"/>
              <w:right w:val="single" w:sz="8" w:space="0" w:color="auto"/>
            </w:tcBorders>
            <w:noWrap/>
            <w:vAlign w:val="bottom"/>
            <w:hideMark/>
          </w:tcPr>
          <w:p w14:paraId="064AC7C9"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DDF13D3" w14:textId="77777777" w:rsidR="007859AE" w:rsidRDefault="007859AE" w:rsidP="00066B4B">
            <w:pPr>
              <w:rPr>
                <w:color w:val="000000"/>
              </w:rPr>
            </w:pPr>
            <w:r>
              <w:rPr>
                <w:color w:val="000000"/>
              </w:rPr>
              <w:t> </w:t>
            </w:r>
          </w:p>
        </w:tc>
      </w:tr>
      <w:tr w:rsidR="007859AE" w14:paraId="7717702D"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4E0F1CC4" w14:textId="77777777" w:rsidR="007859AE" w:rsidRDefault="007859AE" w:rsidP="00066B4B">
            <w:pPr>
              <w:jc w:val="right"/>
              <w:rPr>
                <w:color w:val="000000"/>
                <w:sz w:val="22"/>
                <w:szCs w:val="22"/>
              </w:rPr>
            </w:pPr>
            <w:r>
              <w:rPr>
                <w:color w:val="000000"/>
                <w:sz w:val="22"/>
                <w:szCs w:val="22"/>
              </w:rPr>
              <w:t>102</w:t>
            </w:r>
          </w:p>
        </w:tc>
        <w:tc>
          <w:tcPr>
            <w:tcW w:w="2053" w:type="pct"/>
            <w:tcBorders>
              <w:top w:val="nil"/>
              <w:left w:val="nil"/>
              <w:bottom w:val="single" w:sz="8" w:space="0" w:color="auto"/>
              <w:right w:val="single" w:sz="8" w:space="0" w:color="auto"/>
            </w:tcBorders>
            <w:vAlign w:val="bottom"/>
            <w:hideMark/>
          </w:tcPr>
          <w:p w14:paraId="34CF7CDF" w14:textId="77777777" w:rsidR="007859AE" w:rsidRDefault="007859AE" w:rsidP="00066B4B">
            <w:pPr>
              <w:rPr>
                <w:color w:val="000000"/>
              </w:rPr>
            </w:pPr>
            <w:r>
              <w:rPr>
                <w:color w:val="000000"/>
              </w:rPr>
              <w:t>Performance Program</w:t>
            </w:r>
          </w:p>
        </w:tc>
        <w:tc>
          <w:tcPr>
            <w:tcW w:w="471" w:type="pct"/>
            <w:tcBorders>
              <w:top w:val="nil"/>
              <w:left w:val="nil"/>
              <w:bottom w:val="single" w:sz="8" w:space="0" w:color="auto"/>
              <w:right w:val="single" w:sz="8" w:space="0" w:color="auto"/>
            </w:tcBorders>
            <w:noWrap/>
            <w:vAlign w:val="center"/>
            <w:hideMark/>
          </w:tcPr>
          <w:p w14:paraId="16F63F8C" w14:textId="77777777" w:rsidR="007859AE" w:rsidRDefault="007859AE" w:rsidP="00066B4B">
            <w:pPr>
              <w:jc w:val="center"/>
              <w:rPr>
                <w:color w:val="000000"/>
              </w:rPr>
            </w:pPr>
            <w:r>
              <w:rPr>
                <w:color w:val="000000"/>
              </w:rPr>
              <w:t>LS</w:t>
            </w:r>
          </w:p>
        </w:tc>
        <w:tc>
          <w:tcPr>
            <w:tcW w:w="772" w:type="pct"/>
            <w:tcBorders>
              <w:top w:val="nil"/>
              <w:left w:val="nil"/>
              <w:bottom w:val="single" w:sz="8" w:space="0" w:color="auto"/>
              <w:right w:val="single" w:sz="8" w:space="0" w:color="auto"/>
            </w:tcBorders>
            <w:noWrap/>
            <w:vAlign w:val="bottom"/>
            <w:hideMark/>
          </w:tcPr>
          <w:p w14:paraId="7FF08ABD" w14:textId="77777777" w:rsidR="007859AE" w:rsidRDefault="007859AE" w:rsidP="00066B4B">
            <w:pPr>
              <w:jc w:val="right"/>
              <w:rPr>
                <w:color w:val="000000"/>
              </w:rPr>
            </w:pPr>
            <w:r>
              <w:rPr>
                <w:color w:val="000000"/>
              </w:rPr>
              <w:t>1.0</w:t>
            </w:r>
          </w:p>
        </w:tc>
        <w:tc>
          <w:tcPr>
            <w:tcW w:w="643" w:type="pct"/>
            <w:tcBorders>
              <w:top w:val="nil"/>
              <w:left w:val="nil"/>
              <w:bottom w:val="single" w:sz="8" w:space="0" w:color="auto"/>
              <w:right w:val="single" w:sz="8" w:space="0" w:color="auto"/>
            </w:tcBorders>
            <w:noWrap/>
            <w:vAlign w:val="bottom"/>
            <w:hideMark/>
          </w:tcPr>
          <w:p w14:paraId="4A076D4B"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9F8C12C" w14:textId="77777777" w:rsidR="007859AE" w:rsidRDefault="007859AE" w:rsidP="00066B4B">
            <w:pPr>
              <w:rPr>
                <w:color w:val="000000"/>
              </w:rPr>
            </w:pPr>
            <w:r>
              <w:rPr>
                <w:color w:val="000000"/>
              </w:rPr>
              <w:t> </w:t>
            </w:r>
          </w:p>
        </w:tc>
      </w:tr>
      <w:tr w:rsidR="007859AE" w14:paraId="74CCFF12"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9375B38" w14:textId="77777777" w:rsidR="007859AE" w:rsidRDefault="007859AE" w:rsidP="00066B4B">
            <w:pPr>
              <w:jc w:val="right"/>
              <w:rPr>
                <w:color w:val="000000"/>
                <w:sz w:val="22"/>
                <w:szCs w:val="22"/>
              </w:rPr>
            </w:pPr>
            <w:r>
              <w:rPr>
                <w:color w:val="000000"/>
                <w:sz w:val="22"/>
                <w:szCs w:val="22"/>
              </w:rPr>
              <w:t>103</w:t>
            </w:r>
          </w:p>
        </w:tc>
        <w:tc>
          <w:tcPr>
            <w:tcW w:w="2053" w:type="pct"/>
            <w:tcBorders>
              <w:top w:val="nil"/>
              <w:left w:val="nil"/>
              <w:bottom w:val="single" w:sz="8" w:space="0" w:color="auto"/>
              <w:right w:val="single" w:sz="8" w:space="0" w:color="auto"/>
            </w:tcBorders>
            <w:vAlign w:val="bottom"/>
            <w:hideMark/>
          </w:tcPr>
          <w:p w14:paraId="3BB34A56" w14:textId="77777777" w:rsidR="007859AE" w:rsidRDefault="007859AE" w:rsidP="00066B4B">
            <w:pPr>
              <w:rPr>
                <w:color w:val="000000"/>
              </w:rPr>
            </w:pPr>
            <w:r>
              <w:rPr>
                <w:color w:val="000000"/>
              </w:rPr>
              <w:t>Geotechnical Studies</w:t>
            </w:r>
          </w:p>
        </w:tc>
        <w:tc>
          <w:tcPr>
            <w:tcW w:w="471" w:type="pct"/>
            <w:tcBorders>
              <w:top w:val="nil"/>
              <w:left w:val="nil"/>
              <w:bottom w:val="single" w:sz="8" w:space="0" w:color="auto"/>
              <w:right w:val="single" w:sz="8" w:space="0" w:color="auto"/>
            </w:tcBorders>
            <w:noWrap/>
            <w:vAlign w:val="center"/>
            <w:hideMark/>
          </w:tcPr>
          <w:p w14:paraId="68379AA9" w14:textId="77777777" w:rsidR="007859AE" w:rsidRDefault="007859AE" w:rsidP="00066B4B">
            <w:pPr>
              <w:jc w:val="center"/>
              <w:rPr>
                <w:color w:val="000000"/>
              </w:rPr>
            </w:pPr>
            <w:r>
              <w:rPr>
                <w:color w:val="000000"/>
              </w:rPr>
              <w:t>LS</w:t>
            </w:r>
          </w:p>
        </w:tc>
        <w:tc>
          <w:tcPr>
            <w:tcW w:w="772" w:type="pct"/>
            <w:tcBorders>
              <w:top w:val="nil"/>
              <w:left w:val="nil"/>
              <w:bottom w:val="single" w:sz="8" w:space="0" w:color="auto"/>
              <w:right w:val="single" w:sz="8" w:space="0" w:color="auto"/>
            </w:tcBorders>
            <w:noWrap/>
            <w:vAlign w:val="bottom"/>
            <w:hideMark/>
          </w:tcPr>
          <w:p w14:paraId="383521EF" w14:textId="77777777" w:rsidR="007859AE" w:rsidRDefault="007859AE" w:rsidP="00066B4B">
            <w:pPr>
              <w:jc w:val="right"/>
              <w:rPr>
                <w:color w:val="000000"/>
              </w:rPr>
            </w:pPr>
            <w:r>
              <w:rPr>
                <w:color w:val="000000"/>
              </w:rPr>
              <w:t>1.0</w:t>
            </w:r>
          </w:p>
        </w:tc>
        <w:tc>
          <w:tcPr>
            <w:tcW w:w="643" w:type="pct"/>
            <w:tcBorders>
              <w:top w:val="nil"/>
              <w:left w:val="nil"/>
              <w:bottom w:val="single" w:sz="8" w:space="0" w:color="auto"/>
              <w:right w:val="single" w:sz="8" w:space="0" w:color="auto"/>
            </w:tcBorders>
            <w:noWrap/>
            <w:vAlign w:val="bottom"/>
            <w:hideMark/>
          </w:tcPr>
          <w:p w14:paraId="69638DD0"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B44430C" w14:textId="77777777" w:rsidR="007859AE" w:rsidRDefault="007859AE" w:rsidP="00066B4B">
            <w:pPr>
              <w:rPr>
                <w:color w:val="000000"/>
              </w:rPr>
            </w:pPr>
            <w:r>
              <w:rPr>
                <w:color w:val="000000"/>
              </w:rPr>
              <w:t> </w:t>
            </w:r>
          </w:p>
        </w:tc>
      </w:tr>
      <w:tr w:rsidR="007859AE" w14:paraId="18F2ACF2"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7623BF7"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0EA35843" w14:textId="77777777" w:rsidR="007859AE" w:rsidRDefault="007859AE" w:rsidP="00066B4B">
            <w:pPr>
              <w:rPr>
                <w:b/>
                <w:bCs/>
                <w:color w:val="000000"/>
              </w:rPr>
            </w:pPr>
            <w:r>
              <w:rPr>
                <w:b/>
                <w:bCs/>
                <w:color w:val="000000"/>
              </w:rPr>
              <w:t>SUBTOTAL 1</w:t>
            </w:r>
          </w:p>
        </w:tc>
        <w:tc>
          <w:tcPr>
            <w:tcW w:w="471" w:type="pct"/>
            <w:tcBorders>
              <w:top w:val="nil"/>
              <w:left w:val="nil"/>
              <w:bottom w:val="single" w:sz="8" w:space="0" w:color="auto"/>
              <w:right w:val="single" w:sz="8" w:space="0" w:color="auto"/>
            </w:tcBorders>
            <w:noWrap/>
            <w:vAlign w:val="center"/>
            <w:hideMark/>
          </w:tcPr>
          <w:p w14:paraId="2B7DBA9D"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116CDC53"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184D13FA"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60041DA8" w14:textId="77777777" w:rsidR="007859AE" w:rsidRDefault="007859AE" w:rsidP="00066B4B">
            <w:pPr>
              <w:rPr>
                <w:b/>
                <w:bCs/>
                <w:color w:val="000000"/>
              </w:rPr>
            </w:pPr>
            <w:r>
              <w:rPr>
                <w:b/>
                <w:bCs/>
                <w:color w:val="000000"/>
              </w:rPr>
              <w:t> </w:t>
            </w:r>
          </w:p>
        </w:tc>
      </w:tr>
      <w:tr w:rsidR="007859AE" w14:paraId="2A83A19B"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0E17D82" w14:textId="77777777" w:rsidR="007859AE" w:rsidRDefault="007859AE" w:rsidP="00066B4B">
            <w:pPr>
              <w:jc w:val="right"/>
              <w:rPr>
                <w:color w:val="000000"/>
                <w:sz w:val="22"/>
                <w:szCs w:val="22"/>
              </w:rPr>
            </w:pPr>
            <w:r>
              <w:rPr>
                <w:color w:val="000000"/>
                <w:sz w:val="22"/>
                <w:szCs w:val="22"/>
              </w:rPr>
              <w:t>200</w:t>
            </w:r>
          </w:p>
        </w:tc>
        <w:tc>
          <w:tcPr>
            <w:tcW w:w="2053" w:type="pct"/>
            <w:tcBorders>
              <w:top w:val="nil"/>
              <w:left w:val="nil"/>
              <w:bottom w:val="single" w:sz="8" w:space="0" w:color="auto"/>
              <w:right w:val="single" w:sz="8" w:space="0" w:color="auto"/>
            </w:tcBorders>
            <w:vAlign w:val="bottom"/>
            <w:hideMark/>
          </w:tcPr>
          <w:p w14:paraId="5598A38A" w14:textId="77777777" w:rsidR="007859AE" w:rsidRDefault="007859AE" w:rsidP="00066B4B">
            <w:pPr>
              <w:rPr>
                <w:b/>
                <w:bCs/>
                <w:color w:val="000000"/>
              </w:rPr>
            </w:pPr>
            <w:r>
              <w:rPr>
                <w:b/>
                <w:bCs/>
                <w:color w:val="000000"/>
              </w:rPr>
              <w:t xml:space="preserve">EARTH WORKS </w:t>
            </w:r>
          </w:p>
        </w:tc>
        <w:tc>
          <w:tcPr>
            <w:tcW w:w="471" w:type="pct"/>
            <w:tcBorders>
              <w:top w:val="nil"/>
              <w:left w:val="nil"/>
              <w:bottom w:val="single" w:sz="8" w:space="0" w:color="auto"/>
              <w:right w:val="single" w:sz="8" w:space="0" w:color="auto"/>
            </w:tcBorders>
            <w:noWrap/>
            <w:vAlign w:val="center"/>
            <w:hideMark/>
          </w:tcPr>
          <w:p w14:paraId="5BC6D1A1" w14:textId="77777777" w:rsidR="007859AE" w:rsidRDefault="007859AE" w:rsidP="00066B4B">
            <w:pPr>
              <w:jc w:val="center"/>
              <w:rPr>
                <w:color w:val="000000"/>
              </w:rPr>
            </w:pPr>
            <w:r>
              <w:rPr>
                <w:color w:val="000000"/>
              </w:rPr>
              <w:t> </w:t>
            </w:r>
          </w:p>
        </w:tc>
        <w:tc>
          <w:tcPr>
            <w:tcW w:w="772" w:type="pct"/>
            <w:tcBorders>
              <w:top w:val="nil"/>
              <w:left w:val="nil"/>
              <w:bottom w:val="single" w:sz="8" w:space="0" w:color="auto"/>
              <w:right w:val="single" w:sz="8" w:space="0" w:color="auto"/>
            </w:tcBorders>
            <w:noWrap/>
            <w:vAlign w:val="bottom"/>
            <w:hideMark/>
          </w:tcPr>
          <w:p w14:paraId="7564E7EC" w14:textId="77777777" w:rsidR="007859AE" w:rsidRDefault="007859AE" w:rsidP="00066B4B">
            <w:pPr>
              <w:rPr>
                <w:color w:val="000000"/>
              </w:rPr>
            </w:pPr>
            <w:r>
              <w:rPr>
                <w:color w:val="000000"/>
              </w:rPr>
              <w:t> </w:t>
            </w:r>
          </w:p>
        </w:tc>
        <w:tc>
          <w:tcPr>
            <w:tcW w:w="643" w:type="pct"/>
            <w:tcBorders>
              <w:top w:val="nil"/>
              <w:left w:val="nil"/>
              <w:bottom w:val="single" w:sz="8" w:space="0" w:color="auto"/>
              <w:right w:val="single" w:sz="8" w:space="0" w:color="auto"/>
            </w:tcBorders>
            <w:noWrap/>
            <w:vAlign w:val="bottom"/>
            <w:hideMark/>
          </w:tcPr>
          <w:p w14:paraId="3B225227"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EB6811A" w14:textId="77777777" w:rsidR="007859AE" w:rsidRDefault="007859AE" w:rsidP="00066B4B">
            <w:pPr>
              <w:rPr>
                <w:color w:val="000000"/>
              </w:rPr>
            </w:pPr>
            <w:r>
              <w:rPr>
                <w:color w:val="000000"/>
              </w:rPr>
              <w:t> </w:t>
            </w:r>
          </w:p>
        </w:tc>
      </w:tr>
      <w:tr w:rsidR="007859AE" w14:paraId="1E1BCC24"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6DB8503" w14:textId="77777777" w:rsidR="007859AE" w:rsidRDefault="007859AE" w:rsidP="00066B4B">
            <w:pPr>
              <w:jc w:val="right"/>
              <w:rPr>
                <w:b/>
                <w:bCs/>
                <w:color w:val="000000"/>
                <w:sz w:val="22"/>
                <w:szCs w:val="22"/>
              </w:rPr>
            </w:pPr>
            <w:r>
              <w:rPr>
                <w:b/>
                <w:bCs/>
                <w:color w:val="000000"/>
                <w:sz w:val="22"/>
                <w:szCs w:val="22"/>
              </w:rPr>
              <w:t>201</w:t>
            </w:r>
          </w:p>
        </w:tc>
        <w:tc>
          <w:tcPr>
            <w:tcW w:w="2053" w:type="pct"/>
            <w:tcBorders>
              <w:top w:val="nil"/>
              <w:left w:val="nil"/>
              <w:bottom w:val="single" w:sz="8" w:space="0" w:color="auto"/>
              <w:right w:val="single" w:sz="8" w:space="0" w:color="auto"/>
            </w:tcBorders>
            <w:vAlign w:val="bottom"/>
            <w:hideMark/>
          </w:tcPr>
          <w:p w14:paraId="7E8A856C" w14:textId="77777777" w:rsidR="007859AE" w:rsidRDefault="007859AE" w:rsidP="00066B4B">
            <w:pPr>
              <w:rPr>
                <w:color w:val="000000"/>
              </w:rPr>
            </w:pPr>
            <w:r>
              <w:rPr>
                <w:color w:val="000000"/>
              </w:rPr>
              <w:t xml:space="preserve">Mass excavation of trenches </w:t>
            </w:r>
          </w:p>
        </w:tc>
        <w:tc>
          <w:tcPr>
            <w:tcW w:w="471" w:type="pct"/>
            <w:tcBorders>
              <w:top w:val="nil"/>
              <w:left w:val="nil"/>
              <w:bottom w:val="single" w:sz="8" w:space="0" w:color="auto"/>
              <w:right w:val="single" w:sz="8" w:space="0" w:color="auto"/>
            </w:tcBorders>
            <w:noWrap/>
            <w:vAlign w:val="center"/>
            <w:hideMark/>
          </w:tcPr>
          <w:p w14:paraId="232D8F6D"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25E40092" w14:textId="77777777" w:rsidR="007859AE" w:rsidRDefault="007859AE" w:rsidP="00066B4B">
            <w:pPr>
              <w:jc w:val="right"/>
              <w:rPr>
                <w:color w:val="000000"/>
              </w:rPr>
            </w:pPr>
            <w:r>
              <w:rPr>
                <w:color w:val="000000"/>
              </w:rPr>
              <w:t>89.0</w:t>
            </w:r>
          </w:p>
        </w:tc>
        <w:tc>
          <w:tcPr>
            <w:tcW w:w="643" w:type="pct"/>
            <w:tcBorders>
              <w:top w:val="nil"/>
              <w:left w:val="nil"/>
              <w:bottom w:val="single" w:sz="8" w:space="0" w:color="auto"/>
              <w:right w:val="single" w:sz="8" w:space="0" w:color="auto"/>
            </w:tcBorders>
            <w:noWrap/>
            <w:vAlign w:val="bottom"/>
            <w:hideMark/>
          </w:tcPr>
          <w:p w14:paraId="36F6AED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09D503C" w14:textId="77777777" w:rsidR="007859AE" w:rsidRDefault="007859AE" w:rsidP="00066B4B">
            <w:pPr>
              <w:rPr>
                <w:color w:val="000000"/>
              </w:rPr>
            </w:pPr>
            <w:r>
              <w:rPr>
                <w:color w:val="000000"/>
              </w:rPr>
              <w:t> </w:t>
            </w:r>
          </w:p>
        </w:tc>
      </w:tr>
      <w:tr w:rsidR="007859AE" w14:paraId="4308E43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B73395A" w14:textId="77777777" w:rsidR="007859AE" w:rsidRDefault="007859AE" w:rsidP="00066B4B">
            <w:pPr>
              <w:jc w:val="right"/>
              <w:rPr>
                <w:color w:val="000000"/>
                <w:sz w:val="22"/>
                <w:szCs w:val="22"/>
              </w:rPr>
            </w:pPr>
            <w:r>
              <w:rPr>
                <w:color w:val="000000"/>
                <w:sz w:val="22"/>
                <w:szCs w:val="22"/>
              </w:rPr>
              <w:t>202</w:t>
            </w:r>
          </w:p>
        </w:tc>
        <w:tc>
          <w:tcPr>
            <w:tcW w:w="2053" w:type="pct"/>
            <w:tcBorders>
              <w:top w:val="nil"/>
              <w:left w:val="nil"/>
              <w:bottom w:val="single" w:sz="8" w:space="0" w:color="auto"/>
              <w:right w:val="single" w:sz="8" w:space="0" w:color="auto"/>
            </w:tcBorders>
            <w:vAlign w:val="bottom"/>
            <w:hideMark/>
          </w:tcPr>
          <w:p w14:paraId="7E6BF4FA" w14:textId="77777777" w:rsidR="007859AE" w:rsidRDefault="007859AE" w:rsidP="00066B4B">
            <w:pPr>
              <w:rPr>
                <w:color w:val="000000"/>
              </w:rPr>
            </w:pPr>
            <w:r>
              <w:rPr>
                <w:color w:val="000000"/>
              </w:rPr>
              <w:t>Backfilling in 3 compacted layers of 20cm for the foundation</w:t>
            </w:r>
          </w:p>
        </w:tc>
        <w:tc>
          <w:tcPr>
            <w:tcW w:w="471" w:type="pct"/>
            <w:tcBorders>
              <w:top w:val="nil"/>
              <w:left w:val="nil"/>
              <w:bottom w:val="single" w:sz="8" w:space="0" w:color="auto"/>
              <w:right w:val="single" w:sz="8" w:space="0" w:color="auto"/>
            </w:tcBorders>
            <w:noWrap/>
            <w:vAlign w:val="center"/>
            <w:hideMark/>
          </w:tcPr>
          <w:p w14:paraId="0EA21F5F"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7C9A3F6C" w14:textId="77777777" w:rsidR="007859AE" w:rsidRDefault="007859AE" w:rsidP="00066B4B">
            <w:pPr>
              <w:jc w:val="right"/>
              <w:rPr>
                <w:color w:val="000000"/>
              </w:rPr>
            </w:pPr>
            <w:r>
              <w:rPr>
                <w:color w:val="000000"/>
              </w:rPr>
              <w:t>155.2</w:t>
            </w:r>
          </w:p>
        </w:tc>
        <w:tc>
          <w:tcPr>
            <w:tcW w:w="643" w:type="pct"/>
            <w:tcBorders>
              <w:top w:val="nil"/>
              <w:left w:val="nil"/>
              <w:bottom w:val="single" w:sz="8" w:space="0" w:color="auto"/>
              <w:right w:val="single" w:sz="8" w:space="0" w:color="auto"/>
            </w:tcBorders>
            <w:noWrap/>
            <w:vAlign w:val="bottom"/>
            <w:hideMark/>
          </w:tcPr>
          <w:p w14:paraId="4480101D"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FF7085D" w14:textId="77777777" w:rsidR="007859AE" w:rsidRDefault="007859AE" w:rsidP="00066B4B">
            <w:pPr>
              <w:rPr>
                <w:color w:val="000000"/>
              </w:rPr>
            </w:pPr>
            <w:r>
              <w:rPr>
                <w:color w:val="000000"/>
              </w:rPr>
              <w:t> </w:t>
            </w:r>
          </w:p>
        </w:tc>
      </w:tr>
      <w:tr w:rsidR="007859AE" w14:paraId="58F592E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472761A7"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4CDA1770" w14:textId="77777777" w:rsidR="007859AE" w:rsidRDefault="007859AE" w:rsidP="00066B4B">
            <w:pPr>
              <w:rPr>
                <w:b/>
                <w:bCs/>
                <w:color w:val="000000"/>
              </w:rPr>
            </w:pPr>
            <w:r>
              <w:rPr>
                <w:b/>
                <w:bCs/>
                <w:color w:val="000000"/>
              </w:rPr>
              <w:t>SUBTOTAL II</w:t>
            </w:r>
          </w:p>
        </w:tc>
        <w:tc>
          <w:tcPr>
            <w:tcW w:w="471" w:type="pct"/>
            <w:tcBorders>
              <w:top w:val="nil"/>
              <w:left w:val="nil"/>
              <w:bottom w:val="single" w:sz="8" w:space="0" w:color="auto"/>
              <w:right w:val="single" w:sz="8" w:space="0" w:color="auto"/>
            </w:tcBorders>
            <w:noWrap/>
            <w:vAlign w:val="center"/>
            <w:hideMark/>
          </w:tcPr>
          <w:p w14:paraId="65C2005F"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5E9530CD"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1C7DFEB8"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28A18EF2" w14:textId="77777777" w:rsidR="007859AE" w:rsidRDefault="007859AE" w:rsidP="00066B4B">
            <w:pPr>
              <w:rPr>
                <w:b/>
                <w:bCs/>
                <w:color w:val="000000"/>
              </w:rPr>
            </w:pPr>
            <w:r>
              <w:rPr>
                <w:b/>
                <w:bCs/>
                <w:color w:val="000000"/>
              </w:rPr>
              <w:t> </w:t>
            </w:r>
          </w:p>
        </w:tc>
      </w:tr>
      <w:tr w:rsidR="007859AE" w14:paraId="553E9EFE"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6012BD6E" w14:textId="77777777" w:rsidR="007859AE" w:rsidRDefault="007859AE" w:rsidP="00066B4B">
            <w:pPr>
              <w:jc w:val="right"/>
              <w:rPr>
                <w:color w:val="000000"/>
                <w:sz w:val="22"/>
                <w:szCs w:val="22"/>
              </w:rPr>
            </w:pPr>
            <w:r>
              <w:rPr>
                <w:color w:val="000000"/>
                <w:sz w:val="22"/>
                <w:szCs w:val="22"/>
              </w:rPr>
              <w:t>300</w:t>
            </w:r>
          </w:p>
        </w:tc>
        <w:tc>
          <w:tcPr>
            <w:tcW w:w="2053" w:type="pct"/>
            <w:tcBorders>
              <w:top w:val="nil"/>
              <w:left w:val="nil"/>
              <w:bottom w:val="single" w:sz="8" w:space="0" w:color="auto"/>
              <w:right w:val="single" w:sz="8" w:space="0" w:color="auto"/>
            </w:tcBorders>
            <w:vAlign w:val="bottom"/>
            <w:hideMark/>
          </w:tcPr>
          <w:p w14:paraId="49FA004C" w14:textId="77777777" w:rsidR="007859AE" w:rsidRDefault="007859AE" w:rsidP="00066B4B">
            <w:pPr>
              <w:rPr>
                <w:b/>
                <w:bCs/>
                <w:color w:val="000000"/>
              </w:rPr>
            </w:pPr>
            <w:r>
              <w:rPr>
                <w:b/>
                <w:bCs/>
                <w:color w:val="000000"/>
              </w:rPr>
              <w:t>FOUNDATION</w:t>
            </w:r>
          </w:p>
        </w:tc>
        <w:tc>
          <w:tcPr>
            <w:tcW w:w="471" w:type="pct"/>
            <w:tcBorders>
              <w:top w:val="nil"/>
              <w:left w:val="nil"/>
              <w:bottom w:val="single" w:sz="8" w:space="0" w:color="auto"/>
              <w:right w:val="single" w:sz="8" w:space="0" w:color="auto"/>
            </w:tcBorders>
            <w:noWrap/>
            <w:vAlign w:val="center"/>
            <w:hideMark/>
          </w:tcPr>
          <w:p w14:paraId="16EA4D90" w14:textId="77777777" w:rsidR="007859AE" w:rsidRDefault="007859AE" w:rsidP="00066B4B">
            <w:pPr>
              <w:jc w:val="center"/>
              <w:rPr>
                <w:color w:val="000000"/>
              </w:rPr>
            </w:pPr>
            <w:r>
              <w:rPr>
                <w:color w:val="000000"/>
              </w:rPr>
              <w:t> </w:t>
            </w:r>
          </w:p>
        </w:tc>
        <w:tc>
          <w:tcPr>
            <w:tcW w:w="772" w:type="pct"/>
            <w:tcBorders>
              <w:top w:val="nil"/>
              <w:left w:val="nil"/>
              <w:bottom w:val="single" w:sz="8" w:space="0" w:color="auto"/>
              <w:right w:val="single" w:sz="8" w:space="0" w:color="auto"/>
            </w:tcBorders>
            <w:noWrap/>
            <w:vAlign w:val="bottom"/>
            <w:hideMark/>
          </w:tcPr>
          <w:p w14:paraId="35AE3AA5" w14:textId="77777777" w:rsidR="007859AE" w:rsidRDefault="007859AE" w:rsidP="00066B4B">
            <w:pPr>
              <w:rPr>
                <w:color w:val="000000"/>
              </w:rPr>
            </w:pPr>
            <w:r>
              <w:rPr>
                <w:color w:val="000000"/>
              </w:rPr>
              <w:t> </w:t>
            </w:r>
          </w:p>
        </w:tc>
        <w:tc>
          <w:tcPr>
            <w:tcW w:w="643" w:type="pct"/>
            <w:tcBorders>
              <w:top w:val="nil"/>
              <w:left w:val="nil"/>
              <w:bottom w:val="single" w:sz="8" w:space="0" w:color="auto"/>
              <w:right w:val="single" w:sz="8" w:space="0" w:color="auto"/>
            </w:tcBorders>
            <w:noWrap/>
            <w:vAlign w:val="bottom"/>
            <w:hideMark/>
          </w:tcPr>
          <w:p w14:paraId="780CA1A8"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7A2A272" w14:textId="77777777" w:rsidR="007859AE" w:rsidRDefault="007859AE" w:rsidP="00066B4B">
            <w:pPr>
              <w:rPr>
                <w:color w:val="000000"/>
              </w:rPr>
            </w:pPr>
            <w:r>
              <w:rPr>
                <w:color w:val="000000"/>
              </w:rPr>
              <w:t> </w:t>
            </w:r>
          </w:p>
        </w:tc>
      </w:tr>
      <w:tr w:rsidR="007859AE" w14:paraId="6328C61B"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E665D39" w14:textId="77777777" w:rsidR="007859AE" w:rsidRDefault="007859AE" w:rsidP="00066B4B">
            <w:pPr>
              <w:jc w:val="right"/>
              <w:rPr>
                <w:b/>
                <w:bCs/>
                <w:color w:val="000000"/>
                <w:sz w:val="22"/>
                <w:szCs w:val="22"/>
              </w:rPr>
            </w:pPr>
            <w:r>
              <w:rPr>
                <w:b/>
                <w:bCs/>
                <w:color w:val="000000"/>
                <w:sz w:val="22"/>
                <w:szCs w:val="22"/>
              </w:rPr>
              <w:t>301</w:t>
            </w:r>
          </w:p>
        </w:tc>
        <w:tc>
          <w:tcPr>
            <w:tcW w:w="2053" w:type="pct"/>
            <w:tcBorders>
              <w:top w:val="nil"/>
              <w:left w:val="nil"/>
              <w:bottom w:val="single" w:sz="8" w:space="0" w:color="auto"/>
              <w:right w:val="single" w:sz="8" w:space="0" w:color="auto"/>
            </w:tcBorders>
            <w:vAlign w:val="bottom"/>
            <w:hideMark/>
          </w:tcPr>
          <w:p w14:paraId="18134394" w14:textId="77777777" w:rsidR="007859AE" w:rsidRDefault="007859AE" w:rsidP="00066B4B">
            <w:pPr>
              <w:rPr>
                <w:color w:val="000000"/>
              </w:rPr>
            </w:pPr>
            <w:r>
              <w:rPr>
                <w:color w:val="000000"/>
              </w:rPr>
              <w:t>Blinding concrete dosed at 350kg/m3</w:t>
            </w:r>
          </w:p>
        </w:tc>
        <w:tc>
          <w:tcPr>
            <w:tcW w:w="471" w:type="pct"/>
            <w:tcBorders>
              <w:top w:val="nil"/>
              <w:left w:val="nil"/>
              <w:bottom w:val="single" w:sz="8" w:space="0" w:color="auto"/>
              <w:right w:val="single" w:sz="8" w:space="0" w:color="auto"/>
            </w:tcBorders>
            <w:noWrap/>
            <w:vAlign w:val="center"/>
            <w:hideMark/>
          </w:tcPr>
          <w:p w14:paraId="36143F83"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41D547A7" w14:textId="77777777" w:rsidR="007859AE" w:rsidRDefault="007859AE" w:rsidP="00066B4B">
            <w:pPr>
              <w:jc w:val="right"/>
              <w:rPr>
                <w:color w:val="000000"/>
              </w:rPr>
            </w:pPr>
            <w:r>
              <w:rPr>
                <w:color w:val="000000"/>
              </w:rPr>
              <w:t>4.2</w:t>
            </w:r>
          </w:p>
        </w:tc>
        <w:tc>
          <w:tcPr>
            <w:tcW w:w="643" w:type="pct"/>
            <w:tcBorders>
              <w:top w:val="nil"/>
              <w:left w:val="nil"/>
              <w:bottom w:val="single" w:sz="8" w:space="0" w:color="auto"/>
              <w:right w:val="single" w:sz="8" w:space="0" w:color="auto"/>
            </w:tcBorders>
            <w:noWrap/>
            <w:vAlign w:val="bottom"/>
            <w:hideMark/>
          </w:tcPr>
          <w:p w14:paraId="2E2A9AF3"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387287B" w14:textId="77777777" w:rsidR="007859AE" w:rsidRDefault="007859AE" w:rsidP="00066B4B">
            <w:pPr>
              <w:rPr>
                <w:color w:val="000000"/>
              </w:rPr>
            </w:pPr>
            <w:r>
              <w:rPr>
                <w:color w:val="000000"/>
              </w:rPr>
              <w:t> </w:t>
            </w:r>
          </w:p>
        </w:tc>
      </w:tr>
      <w:tr w:rsidR="007859AE" w14:paraId="0C1FBE17"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E44E854" w14:textId="77777777" w:rsidR="007859AE" w:rsidRDefault="007859AE" w:rsidP="00066B4B">
            <w:pPr>
              <w:jc w:val="right"/>
              <w:rPr>
                <w:color w:val="000000"/>
                <w:sz w:val="22"/>
                <w:szCs w:val="22"/>
              </w:rPr>
            </w:pPr>
            <w:r>
              <w:rPr>
                <w:color w:val="000000"/>
                <w:sz w:val="22"/>
                <w:szCs w:val="22"/>
              </w:rPr>
              <w:t>302</w:t>
            </w:r>
          </w:p>
        </w:tc>
        <w:tc>
          <w:tcPr>
            <w:tcW w:w="2053" w:type="pct"/>
            <w:tcBorders>
              <w:top w:val="nil"/>
              <w:left w:val="nil"/>
              <w:bottom w:val="single" w:sz="8" w:space="0" w:color="auto"/>
              <w:right w:val="single" w:sz="8" w:space="0" w:color="auto"/>
            </w:tcBorders>
            <w:vAlign w:val="bottom"/>
            <w:hideMark/>
          </w:tcPr>
          <w:p w14:paraId="2491B549" w14:textId="77777777" w:rsidR="007859AE" w:rsidRDefault="007859AE" w:rsidP="00066B4B">
            <w:pPr>
              <w:rPr>
                <w:color w:val="000000"/>
              </w:rPr>
            </w:pPr>
            <w:r>
              <w:rPr>
                <w:color w:val="000000"/>
              </w:rPr>
              <w:t xml:space="preserve">R.C dosed at 350kg/m3 in columns and beams on foundation </w:t>
            </w:r>
          </w:p>
        </w:tc>
        <w:tc>
          <w:tcPr>
            <w:tcW w:w="471" w:type="pct"/>
            <w:tcBorders>
              <w:top w:val="nil"/>
              <w:left w:val="nil"/>
              <w:bottom w:val="single" w:sz="8" w:space="0" w:color="auto"/>
              <w:right w:val="single" w:sz="8" w:space="0" w:color="auto"/>
            </w:tcBorders>
            <w:noWrap/>
            <w:vAlign w:val="center"/>
            <w:hideMark/>
          </w:tcPr>
          <w:p w14:paraId="04E47209"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4AF785CE" w14:textId="77777777" w:rsidR="007859AE" w:rsidRDefault="007859AE" w:rsidP="00066B4B">
            <w:pPr>
              <w:jc w:val="right"/>
              <w:rPr>
                <w:color w:val="000000"/>
              </w:rPr>
            </w:pPr>
            <w:r>
              <w:rPr>
                <w:color w:val="000000"/>
              </w:rPr>
              <w:t>7.2</w:t>
            </w:r>
          </w:p>
        </w:tc>
        <w:tc>
          <w:tcPr>
            <w:tcW w:w="643" w:type="pct"/>
            <w:tcBorders>
              <w:top w:val="nil"/>
              <w:left w:val="nil"/>
              <w:bottom w:val="single" w:sz="8" w:space="0" w:color="auto"/>
              <w:right w:val="single" w:sz="8" w:space="0" w:color="auto"/>
            </w:tcBorders>
            <w:noWrap/>
            <w:vAlign w:val="bottom"/>
            <w:hideMark/>
          </w:tcPr>
          <w:p w14:paraId="14D5151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4D95EFDD" w14:textId="77777777" w:rsidR="007859AE" w:rsidRDefault="007859AE" w:rsidP="00066B4B">
            <w:pPr>
              <w:rPr>
                <w:color w:val="000000"/>
              </w:rPr>
            </w:pPr>
            <w:r>
              <w:rPr>
                <w:color w:val="000000"/>
              </w:rPr>
              <w:t> </w:t>
            </w:r>
          </w:p>
        </w:tc>
      </w:tr>
      <w:tr w:rsidR="007859AE" w14:paraId="53932E69"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8CC32CD" w14:textId="77777777" w:rsidR="007859AE" w:rsidRDefault="007859AE" w:rsidP="00066B4B">
            <w:pPr>
              <w:jc w:val="right"/>
              <w:rPr>
                <w:color w:val="000000"/>
                <w:sz w:val="22"/>
                <w:szCs w:val="22"/>
              </w:rPr>
            </w:pPr>
            <w:r>
              <w:rPr>
                <w:color w:val="000000"/>
                <w:sz w:val="22"/>
                <w:szCs w:val="22"/>
              </w:rPr>
              <w:t>303</w:t>
            </w:r>
          </w:p>
        </w:tc>
        <w:tc>
          <w:tcPr>
            <w:tcW w:w="2053" w:type="pct"/>
            <w:tcBorders>
              <w:top w:val="nil"/>
              <w:left w:val="nil"/>
              <w:bottom w:val="single" w:sz="8" w:space="0" w:color="auto"/>
              <w:right w:val="single" w:sz="8" w:space="0" w:color="auto"/>
            </w:tcBorders>
            <w:vAlign w:val="bottom"/>
            <w:hideMark/>
          </w:tcPr>
          <w:p w14:paraId="0CC5B007" w14:textId="77777777" w:rsidR="007859AE" w:rsidRDefault="007859AE" w:rsidP="00066B4B">
            <w:pPr>
              <w:rPr>
                <w:color w:val="000000"/>
              </w:rPr>
            </w:pPr>
            <w:r>
              <w:rPr>
                <w:color w:val="000000"/>
              </w:rPr>
              <w:t xml:space="preserve">R.C dosed at 350kg/m3 in columns and beams on foundation footings </w:t>
            </w:r>
          </w:p>
        </w:tc>
        <w:tc>
          <w:tcPr>
            <w:tcW w:w="471" w:type="pct"/>
            <w:tcBorders>
              <w:top w:val="nil"/>
              <w:left w:val="nil"/>
              <w:bottom w:val="single" w:sz="8" w:space="0" w:color="auto"/>
              <w:right w:val="single" w:sz="8" w:space="0" w:color="auto"/>
            </w:tcBorders>
            <w:noWrap/>
            <w:vAlign w:val="center"/>
            <w:hideMark/>
          </w:tcPr>
          <w:p w14:paraId="16FEAFF2"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43B0A19E" w14:textId="77777777" w:rsidR="007859AE" w:rsidRDefault="007859AE" w:rsidP="00066B4B">
            <w:pPr>
              <w:jc w:val="right"/>
              <w:rPr>
                <w:color w:val="000000"/>
              </w:rPr>
            </w:pPr>
            <w:r>
              <w:rPr>
                <w:color w:val="000000"/>
              </w:rPr>
              <w:t>8.4</w:t>
            </w:r>
          </w:p>
        </w:tc>
        <w:tc>
          <w:tcPr>
            <w:tcW w:w="643" w:type="pct"/>
            <w:tcBorders>
              <w:top w:val="nil"/>
              <w:left w:val="nil"/>
              <w:bottom w:val="single" w:sz="8" w:space="0" w:color="auto"/>
              <w:right w:val="single" w:sz="8" w:space="0" w:color="auto"/>
            </w:tcBorders>
            <w:noWrap/>
            <w:vAlign w:val="bottom"/>
            <w:hideMark/>
          </w:tcPr>
          <w:p w14:paraId="6A3507E8"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0F7D4380" w14:textId="77777777" w:rsidR="007859AE" w:rsidRDefault="007859AE" w:rsidP="00066B4B">
            <w:pPr>
              <w:rPr>
                <w:color w:val="000000"/>
              </w:rPr>
            </w:pPr>
            <w:r>
              <w:rPr>
                <w:color w:val="000000"/>
              </w:rPr>
              <w:t> </w:t>
            </w:r>
          </w:p>
        </w:tc>
      </w:tr>
      <w:tr w:rsidR="007859AE" w14:paraId="52F9A1A0"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06852BA" w14:textId="77777777" w:rsidR="007859AE" w:rsidRDefault="007859AE" w:rsidP="00066B4B">
            <w:pPr>
              <w:jc w:val="right"/>
              <w:rPr>
                <w:color w:val="000000"/>
                <w:sz w:val="22"/>
                <w:szCs w:val="22"/>
              </w:rPr>
            </w:pPr>
            <w:r>
              <w:rPr>
                <w:color w:val="000000"/>
                <w:sz w:val="22"/>
                <w:szCs w:val="22"/>
              </w:rPr>
              <w:t>304</w:t>
            </w:r>
          </w:p>
        </w:tc>
        <w:tc>
          <w:tcPr>
            <w:tcW w:w="2053" w:type="pct"/>
            <w:tcBorders>
              <w:top w:val="nil"/>
              <w:left w:val="nil"/>
              <w:bottom w:val="single" w:sz="8" w:space="0" w:color="auto"/>
              <w:right w:val="single" w:sz="8" w:space="0" w:color="auto"/>
            </w:tcBorders>
            <w:vAlign w:val="bottom"/>
            <w:hideMark/>
          </w:tcPr>
          <w:p w14:paraId="4D3A8894" w14:textId="77777777" w:rsidR="007859AE" w:rsidRDefault="007859AE" w:rsidP="00066B4B">
            <w:pPr>
              <w:rPr>
                <w:color w:val="000000"/>
              </w:rPr>
            </w:pPr>
            <w:r>
              <w:rPr>
                <w:color w:val="000000"/>
              </w:rPr>
              <w:t>strip foundation in sand crete blocks 20 x 20 x 40</w:t>
            </w:r>
          </w:p>
        </w:tc>
        <w:tc>
          <w:tcPr>
            <w:tcW w:w="471" w:type="pct"/>
            <w:tcBorders>
              <w:top w:val="nil"/>
              <w:left w:val="nil"/>
              <w:bottom w:val="single" w:sz="8" w:space="0" w:color="auto"/>
              <w:right w:val="single" w:sz="8" w:space="0" w:color="auto"/>
            </w:tcBorders>
            <w:noWrap/>
            <w:vAlign w:val="center"/>
            <w:hideMark/>
          </w:tcPr>
          <w:p w14:paraId="59967BE4"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7D1BC9C5" w14:textId="77777777" w:rsidR="007859AE" w:rsidRDefault="007859AE" w:rsidP="00066B4B">
            <w:pPr>
              <w:jc w:val="right"/>
              <w:rPr>
                <w:color w:val="000000"/>
              </w:rPr>
            </w:pPr>
            <w:r>
              <w:rPr>
                <w:color w:val="000000"/>
              </w:rPr>
              <w:t>120.0</w:t>
            </w:r>
          </w:p>
        </w:tc>
        <w:tc>
          <w:tcPr>
            <w:tcW w:w="643" w:type="pct"/>
            <w:tcBorders>
              <w:top w:val="nil"/>
              <w:left w:val="nil"/>
              <w:bottom w:val="single" w:sz="8" w:space="0" w:color="auto"/>
              <w:right w:val="single" w:sz="8" w:space="0" w:color="auto"/>
            </w:tcBorders>
            <w:noWrap/>
            <w:vAlign w:val="bottom"/>
            <w:hideMark/>
          </w:tcPr>
          <w:p w14:paraId="2E1872A5"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AF2E2F4" w14:textId="77777777" w:rsidR="007859AE" w:rsidRDefault="007859AE" w:rsidP="00066B4B">
            <w:pPr>
              <w:rPr>
                <w:color w:val="000000"/>
              </w:rPr>
            </w:pPr>
            <w:r>
              <w:rPr>
                <w:color w:val="000000"/>
              </w:rPr>
              <w:t> </w:t>
            </w:r>
          </w:p>
        </w:tc>
      </w:tr>
      <w:tr w:rsidR="007859AE" w14:paraId="660CC004"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4DBA620C"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hideMark/>
          </w:tcPr>
          <w:p w14:paraId="025047EC" w14:textId="77777777" w:rsidR="007859AE" w:rsidRDefault="007859AE" w:rsidP="00066B4B">
            <w:pPr>
              <w:rPr>
                <w:b/>
                <w:bCs/>
                <w:color w:val="000000"/>
              </w:rPr>
            </w:pPr>
            <w:r>
              <w:rPr>
                <w:b/>
                <w:bCs/>
                <w:color w:val="000000"/>
              </w:rPr>
              <w:t>SUBTOTAL III</w:t>
            </w:r>
          </w:p>
        </w:tc>
        <w:tc>
          <w:tcPr>
            <w:tcW w:w="471" w:type="pct"/>
            <w:tcBorders>
              <w:top w:val="nil"/>
              <w:left w:val="nil"/>
              <w:bottom w:val="single" w:sz="8" w:space="0" w:color="auto"/>
              <w:right w:val="single" w:sz="8" w:space="0" w:color="auto"/>
            </w:tcBorders>
            <w:noWrap/>
            <w:vAlign w:val="center"/>
            <w:hideMark/>
          </w:tcPr>
          <w:p w14:paraId="5CE3C8E1"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299E36A9"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35A3B07C"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63B65CA3" w14:textId="77777777" w:rsidR="007859AE" w:rsidRDefault="007859AE" w:rsidP="00066B4B">
            <w:pPr>
              <w:rPr>
                <w:b/>
                <w:bCs/>
                <w:color w:val="000000"/>
              </w:rPr>
            </w:pPr>
            <w:r>
              <w:rPr>
                <w:b/>
                <w:bCs/>
                <w:color w:val="000000"/>
              </w:rPr>
              <w:t> </w:t>
            </w:r>
          </w:p>
        </w:tc>
      </w:tr>
      <w:tr w:rsidR="007859AE" w14:paraId="22D40B41"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22F3B63" w14:textId="77777777" w:rsidR="007859AE" w:rsidRDefault="007859AE" w:rsidP="00066B4B">
            <w:pPr>
              <w:jc w:val="right"/>
              <w:rPr>
                <w:color w:val="000000"/>
                <w:sz w:val="22"/>
                <w:szCs w:val="22"/>
              </w:rPr>
            </w:pPr>
            <w:r>
              <w:rPr>
                <w:color w:val="000000"/>
                <w:sz w:val="22"/>
                <w:szCs w:val="22"/>
              </w:rPr>
              <w:t>400</w:t>
            </w:r>
          </w:p>
        </w:tc>
        <w:tc>
          <w:tcPr>
            <w:tcW w:w="2053" w:type="pct"/>
            <w:tcBorders>
              <w:top w:val="nil"/>
              <w:left w:val="nil"/>
              <w:bottom w:val="single" w:sz="8" w:space="0" w:color="auto"/>
              <w:right w:val="single" w:sz="8" w:space="0" w:color="auto"/>
            </w:tcBorders>
            <w:vAlign w:val="bottom"/>
            <w:hideMark/>
          </w:tcPr>
          <w:p w14:paraId="390607F4" w14:textId="77777777" w:rsidR="007859AE" w:rsidRDefault="007859AE" w:rsidP="00066B4B">
            <w:pPr>
              <w:rPr>
                <w:b/>
                <w:bCs/>
                <w:color w:val="000000"/>
              </w:rPr>
            </w:pPr>
            <w:r>
              <w:rPr>
                <w:b/>
                <w:bCs/>
                <w:color w:val="000000"/>
              </w:rPr>
              <w:t xml:space="preserve">WALLING </w:t>
            </w:r>
          </w:p>
        </w:tc>
        <w:tc>
          <w:tcPr>
            <w:tcW w:w="471" w:type="pct"/>
            <w:tcBorders>
              <w:top w:val="nil"/>
              <w:left w:val="nil"/>
              <w:bottom w:val="single" w:sz="8" w:space="0" w:color="auto"/>
              <w:right w:val="single" w:sz="8" w:space="0" w:color="auto"/>
            </w:tcBorders>
            <w:noWrap/>
            <w:vAlign w:val="center"/>
            <w:hideMark/>
          </w:tcPr>
          <w:p w14:paraId="376BDDF4" w14:textId="77777777" w:rsidR="007859AE" w:rsidRDefault="007859AE" w:rsidP="00066B4B">
            <w:pPr>
              <w:jc w:val="center"/>
              <w:rPr>
                <w:color w:val="000000"/>
              </w:rPr>
            </w:pPr>
            <w:r>
              <w:rPr>
                <w:color w:val="000000"/>
              </w:rPr>
              <w:t> </w:t>
            </w:r>
          </w:p>
        </w:tc>
        <w:tc>
          <w:tcPr>
            <w:tcW w:w="772" w:type="pct"/>
            <w:tcBorders>
              <w:top w:val="nil"/>
              <w:left w:val="nil"/>
              <w:bottom w:val="single" w:sz="8" w:space="0" w:color="auto"/>
              <w:right w:val="single" w:sz="8" w:space="0" w:color="auto"/>
            </w:tcBorders>
            <w:noWrap/>
            <w:vAlign w:val="bottom"/>
            <w:hideMark/>
          </w:tcPr>
          <w:p w14:paraId="402EA9F7" w14:textId="77777777" w:rsidR="007859AE" w:rsidRDefault="007859AE" w:rsidP="00066B4B">
            <w:pPr>
              <w:rPr>
                <w:color w:val="000000"/>
              </w:rPr>
            </w:pPr>
            <w:r>
              <w:rPr>
                <w:color w:val="000000"/>
              </w:rPr>
              <w:t> </w:t>
            </w:r>
          </w:p>
        </w:tc>
        <w:tc>
          <w:tcPr>
            <w:tcW w:w="643" w:type="pct"/>
            <w:tcBorders>
              <w:top w:val="nil"/>
              <w:left w:val="nil"/>
              <w:bottom w:val="single" w:sz="8" w:space="0" w:color="auto"/>
              <w:right w:val="single" w:sz="8" w:space="0" w:color="auto"/>
            </w:tcBorders>
            <w:noWrap/>
            <w:vAlign w:val="bottom"/>
            <w:hideMark/>
          </w:tcPr>
          <w:p w14:paraId="593B37C7"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4FD7BF55" w14:textId="77777777" w:rsidR="007859AE" w:rsidRDefault="007859AE" w:rsidP="00066B4B">
            <w:pPr>
              <w:rPr>
                <w:color w:val="000000"/>
              </w:rPr>
            </w:pPr>
            <w:r>
              <w:rPr>
                <w:color w:val="000000"/>
              </w:rPr>
              <w:t> </w:t>
            </w:r>
          </w:p>
        </w:tc>
      </w:tr>
      <w:tr w:rsidR="007859AE" w14:paraId="0FB78182"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BC07B41" w14:textId="77777777" w:rsidR="007859AE" w:rsidRDefault="007859AE" w:rsidP="00066B4B">
            <w:pPr>
              <w:jc w:val="right"/>
              <w:rPr>
                <w:color w:val="000000"/>
                <w:sz w:val="22"/>
                <w:szCs w:val="22"/>
              </w:rPr>
            </w:pPr>
            <w:r>
              <w:rPr>
                <w:color w:val="000000"/>
                <w:sz w:val="22"/>
                <w:szCs w:val="22"/>
              </w:rPr>
              <w:t>401</w:t>
            </w:r>
          </w:p>
        </w:tc>
        <w:tc>
          <w:tcPr>
            <w:tcW w:w="2053" w:type="pct"/>
            <w:tcBorders>
              <w:top w:val="nil"/>
              <w:left w:val="nil"/>
              <w:bottom w:val="single" w:sz="8" w:space="0" w:color="auto"/>
              <w:right w:val="single" w:sz="8" w:space="0" w:color="auto"/>
            </w:tcBorders>
            <w:vAlign w:val="bottom"/>
            <w:hideMark/>
          </w:tcPr>
          <w:p w14:paraId="624540C2" w14:textId="77777777" w:rsidR="007859AE" w:rsidRDefault="007859AE" w:rsidP="00066B4B">
            <w:pPr>
              <w:rPr>
                <w:color w:val="000000"/>
              </w:rPr>
            </w:pPr>
            <w:r>
              <w:rPr>
                <w:color w:val="000000"/>
              </w:rPr>
              <w:t xml:space="preserve">Reinforced Concrete columns dosed at 350kg/m3 in elevation  </w:t>
            </w:r>
          </w:p>
        </w:tc>
        <w:tc>
          <w:tcPr>
            <w:tcW w:w="471" w:type="pct"/>
            <w:tcBorders>
              <w:top w:val="nil"/>
              <w:left w:val="nil"/>
              <w:bottom w:val="single" w:sz="8" w:space="0" w:color="auto"/>
              <w:right w:val="single" w:sz="8" w:space="0" w:color="auto"/>
            </w:tcBorders>
            <w:noWrap/>
            <w:vAlign w:val="center"/>
            <w:hideMark/>
          </w:tcPr>
          <w:p w14:paraId="15D22BA5"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3AE11243" w14:textId="77777777" w:rsidR="007859AE" w:rsidRDefault="007859AE" w:rsidP="00066B4B">
            <w:pPr>
              <w:jc w:val="right"/>
              <w:rPr>
                <w:color w:val="000000"/>
              </w:rPr>
            </w:pPr>
            <w:r>
              <w:rPr>
                <w:color w:val="000000"/>
              </w:rPr>
              <w:t>9.4</w:t>
            </w:r>
          </w:p>
        </w:tc>
        <w:tc>
          <w:tcPr>
            <w:tcW w:w="643" w:type="pct"/>
            <w:tcBorders>
              <w:top w:val="nil"/>
              <w:left w:val="nil"/>
              <w:bottom w:val="single" w:sz="8" w:space="0" w:color="auto"/>
              <w:right w:val="single" w:sz="8" w:space="0" w:color="auto"/>
            </w:tcBorders>
            <w:noWrap/>
            <w:vAlign w:val="bottom"/>
            <w:hideMark/>
          </w:tcPr>
          <w:p w14:paraId="67866C74"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AFB8F5C" w14:textId="77777777" w:rsidR="007859AE" w:rsidRDefault="007859AE" w:rsidP="00066B4B">
            <w:pPr>
              <w:rPr>
                <w:color w:val="000000"/>
              </w:rPr>
            </w:pPr>
            <w:r>
              <w:rPr>
                <w:color w:val="000000"/>
              </w:rPr>
              <w:t> </w:t>
            </w:r>
          </w:p>
        </w:tc>
      </w:tr>
      <w:tr w:rsidR="007859AE" w14:paraId="4C74E5FC"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DF01DD7" w14:textId="77777777" w:rsidR="007859AE" w:rsidRDefault="007859AE" w:rsidP="00066B4B">
            <w:pPr>
              <w:jc w:val="right"/>
              <w:rPr>
                <w:color w:val="000000"/>
                <w:sz w:val="22"/>
                <w:szCs w:val="22"/>
              </w:rPr>
            </w:pPr>
            <w:r>
              <w:rPr>
                <w:color w:val="000000"/>
                <w:sz w:val="22"/>
                <w:szCs w:val="22"/>
              </w:rPr>
              <w:t>402</w:t>
            </w:r>
          </w:p>
        </w:tc>
        <w:tc>
          <w:tcPr>
            <w:tcW w:w="2053" w:type="pct"/>
            <w:tcBorders>
              <w:top w:val="nil"/>
              <w:left w:val="nil"/>
              <w:bottom w:val="single" w:sz="8" w:space="0" w:color="auto"/>
              <w:right w:val="single" w:sz="8" w:space="0" w:color="auto"/>
            </w:tcBorders>
            <w:vAlign w:val="bottom"/>
            <w:hideMark/>
          </w:tcPr>
          <w:p w14:paraId="4FB56AC4" w14:textId="77777777" w:rsidR="007859AE" w:rsidRDefault="007859AE" w:rsidP="00066B4B">
            <w:pPr>
              <w:rPr>
                <w:color w:val="000000"/>
              </w:rPr>
            </w:pPr>
            <w:r>
              <w:rPr>
                <w:color w:val="000000"/>
              </w:rPr>
              <w:t>R.C dosed at 350kg/m3 for lintels openings (L x 15 x 20)</w:t>
            </w:r>
          </w:p>
        </w:tc>
        <w:tc>
          <w:tcPr>
            <w:tcW w:w="471" w:type="pct"/>
            <w:tcBorders>
              <w:top w:val="nil"/>
              <w:left w:val="nil"/>
              <w:bottom w:val="single" w:sz="8" w:space="0" w:color="auto"/>
              <w:right w:val="single" w:sz="8" w:space="0" w:color="auto"/>
            </w:tcBorders>
            <w:noWrap/>
            <w:vAlign w:val="center"/>
            <w:hideMark/>
          </w:tcPr>
          <w:p w14:paraId="7DCDBABD"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5881E72F" w14:textId="77777777" w:rsidR="007859AE" w:rsidRDefault="007859AE" w:rsidP="00066B4B">
            <w:pPr>
              <w:jc w:val="right"/>
              <w:rPr>
                <w:color w:val="000000"/>
              </w:rPr>
            </w:pPr>
            <w:r>
              <w:rPr>
                <w:color w:val="000000"/>
              </w:rPr>
              <w:t>1.3</w:t>
            </w:r>
          </w:p>
        </w:tc>
        <w:tc>
          <w:tcPr>
            <w:tcW w:w="643" w:type="pct"/>
            <w:tcBorders>
              <w:top w:val="nil"/>
              <w:left w:val="nil"/>
              <w:bottom w:val="single" w:sz="8" w:space="0" w:color="auto"/>
              <w:right w:val="single" w:sz="8" w:space="0" w:color="auto"/>
            </w:tcBorders>
            <w:noWrap/>
            <w:vAlign w:val="bottom"/>
            <w:hideMark/>
          </w:tcPr>
          <w:p w14:paraId="0A8EE01A"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637F9BF" w14:textId="77777777" w:rsidR="007859AE" w:rsidRDefault="007859AE" w:rsidP="00066B4B">
            <w:pPr>
              <w:rPr>
                <w:color w:val="000000"/>
              </w:rPr>
            </w:pPr>
            <w:r>
              <w:rPr>
                <w:color w:val="000000"/>
              </w:rPr>
              <w:t> </w:t>
            </w:r>
          </w:p>
        </w:tc>
      </w:tr>
      <w:tr w:rsidR="007859AE" w14:paraId="5B4F509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BA7C6F8" w14:textId="77777777" w:rsidR="007859AE" w:rsidRDefault="007859AE" w:rsidP="00066B4B">
            <w:pPr>
              <w:jc w:val="right"/>
              <w:rPr>
                <w:color w:val="000000"/>
                <w:sz w:val="22"/>
                <w:szCs w:val="22"/>
              </w:rPr>
            </w:pPr>
            <w:r>
              <w:rPr>
                <w:color w:val="000000"/>
                <w:sz w:val="22"/>
                <w:szCs w:val="22"/>
              </w:rPr>
              <w:t>403</w:t>
            </w:r>
          </w:p>
        </w:tc>
        <w:tc>
          <w:tcPr>
            <w:tcW w:w="2053" w:type="pct"/>
            <w:tcBorders>
              <w:top w:val="nil"/>
              <w:left w:val="nil"/>
              <w:bottom w:val="single" w:sz="8" w:space="0" w:color="auto"/>
              <w:right w:val="single" w:sz="8" w:space="0" w:color="auto"/>
            </w:tcBorders>
            <w:vAlign w:val="bottom"/>
            <w:hideMark/>
          </w:tcPr>
          <w:p w14:paraId="2E88EA71" w14:textId="77777777" w:rsidR="007859AE" w:rsidRDefault="007859AE" w:rsidP="00066B4B">
            <w:pPr>
              <w:rPr>
                <w:color w:val="000000"/>
              </w:rPr>
            </w:pPr>
            <w:r>
              <w:rPr>
                <w:color w:val="000000"/>
              </w:rPr>
              <w:t xml:space="preserve">provide and lay  cement blocks of (15 x 20 x 40 cm ) block inclusive motar joints </w:t>
            </w:r>
          </w:p>
        </w:tc>
        <w:tc>
          <w:tcPr>
            <w:tcW w:w="471" w:type="pct"/>
            <w:tcBorders>
              <w:top w:val="nil"/>
              <w:left w:val="nil"/>
              <w:bottom w:val="single" w:sz="8" w:space="0" w:color="auto"/>
              <w:right w:val="single" w:sz="8" w:space="0" w:color="auto"/>
            </w:tcBorders>
            <w:noWrap/>
            <w:vAlign w:val="center"/>
            <w:hideMark/>
          </w:tcPr>
          <w:p w14:paraId="5596BC6D"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12C79777" w14:textId="77777777" w:rsidR="007859AE" w:rsidRDefault="007859AE" w:rsidP="00066B4B">
            <w:pPr>
              <w:jc w:val="right"/>
              <w:rPr>
                <w:color w:val="000000"/>
              </w:rPr>
            </w:pPr>
            <w:r>
              <w:rPr>
                <w:color w:val="000000"/>
              </w:rPr>
              <w:t>499.0</w:t>
            </w:r>
          </w:p>
        </w:tc>
        <w:tc>
          <w:tcPr>
            <w:tcW w:w="643" w:type="pct"/>
            <w:tcBorders>
              <w:top w:val="nil"/>
              <w:left w:val="nil"/>
              <w:bottom w:val="single" w:sz="8" w:space="0" w:color="auto"/>
              <w:right w:val="single" w:sz="8" w:space="0" w:color="auto"/>
            </w:tcBorders>
            <w:noWrap/>
            <w:vAlign w:val="bottom"/>
            <w:hideMark/>
          </w:tcPr>
          <w:p w14:paraId="0E0A58F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E04DAEB" w14:textId="77777777" w:rsidR="007859AE" w:rsidRDefault="007859AE" w:rsidP="00066B4B">
            <w:pPr>
              <w:rPr>
                <w:color w:val="000000"/>
              </w:rPr>
            </w:pPr>
            <w:r>
              <w:rPr>
                <w:color w:val="000000"/>
              </w:rPr>
              <w:t> </w:t>
            </w:r>
          </w:p>
        </w:tc>
      </w:tr>
      <w:tr w:rsidR="007859AE" w14:paraId="0A24441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CD4C925" w14:textId="77777777" w:rsidR="007859AE" w:rsidRDefault="007859AE" w:rsidP="00066B4B">
            <w:pPr>
              <w:jc w:val="right"/>
              <w:rPr>
                <w:color w:val="000000"/>
                <w:sz w:val="22"/>
                <w:szCs w:val="22"/>
              </w:rPr>
            </w:pPr>
            <w:r>
              <w:rPr>
                <w:color w:val="000000"/>
                <w:sz w:val="22"/>
                <w:szCs w:val="22"/>
              </w:rPr>
              <w:t>404</w:t>
            </w:r>
          </w:p>
        </w:tc>
        <w:tc>
          <w:tcPr>
            <w:tcW w:w="2053" w:type="pct"/>
            <w:tcBorders>
              <w:top w:val="nil"/>
              <w:left w:val="nil"/>
              <w:bottom w:val="single" w:sz="8" w:space="0" w:color="auto"/>
              <w:right w:val="single" w:sz="8" w:space="0" w:color="auto"/>
            </w:tcBorders>
            <w:vAlign w:val="bottom"/>
            <w:hideMark/>
          </w:tcPr>
          <w:p w14:paraId="5A353AB3" w14:textId="77777777" w:rsidR="007859AE" w:rsidRDefault="007859AE" w:rsidP="00066B4B">
            <w:pPr>
              <w:rPr>
                <w:color w:val="000000"/>
              </w:rPr>
            </w:pPr>
            <w:r>
              <w:rPr>
                <w:color w:val="000000"/>
              </w:rPr>
              <w:t>R.C dosed at 350kg/m3 for chain beams (l x 40 x 20cm)</w:t>
            </w:r>
          </w:p>
        </w:tc>
        <w:tc>
          <w:tcPr>
            <w:tcW w:w="471" w:type="pct"/>
            <w:tcBorders>
              <w:top w:val="nil"/>
              <w:left w:val="nil"/>
              <w:bottom w:val="single" w:sz="8" w:space="0" w:color="auto"/>
              <w:right w:val="single" w:sz="8" w:space="0" w:color="auto"/>
            </w:tcBorders>
            <w:noWrap/>
            <w:vAlign w:val="center"/>
            <w:hideMark/>
          </w:tcPr>
          <w:p w14:paraId="4719CFF3"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444B7ED6" w14:textId="77777777" w:rsidR="007859AE" w:rsidRDefault="007859AE" w:rsidP="00066B4B">
            <w:pPr>
              <w:jc w:val="right"/>
              <w:rPr>
                <w:color w:val="000000"/>
              </w:rPr>
            </w:pPr>
            <w:r>
              <w:rPr>
                <w:color w:val="000000"/>
              </w:rPr>
              <w:t>11.5</w:t>
            </w:r>
          </w:p>
        </w:tc>
        <w:tc>
          <w:tcPr>
            <w:tcW w:w="643" w:type="pct"/>
            <w:tcBorders>
              <w:top w:val="nil"/>
              <w:left w:val="nil"/>
              <w:bottom w:val="single" w:sz="8" w:space="0" w:color="auto"/>
              <w:right w:val="single" w:sz="8" w:space="0" w:color="auto"/>
            </w:tcBorders>
            <w:noWrap/>
            <w:vAlign w:val="bottom"/>
            <w:hideMark/>
          </w:tcPr>
          <w:p w14:paraId="1F4D9E4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FBCD42A" w14:textId="77777777" w:rsidR="007859AE" w:rsidRDefault="007859AE" w:rsidP="00066B4B">
            <w:pPr>
              <w:rPr>
                <w:color w:val="000000"/>
              </w:rPr>
            </w:pPr>
            <w:r>
              <w:rPr>
                <w:color w:val="000000"/>
              </w:rPr>
              <w:t> </w:t>
            </w:r>
          </w:p>
        </w:tc>
      </w:tr>
      <w:tr w:rsidR="007859AE" w14:paraId="6E36301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C544746" w14:textId="77777777" w:rsidR="007859AE" w:rsidRDefault="007859AE" w:rsidP="00066B4B">
            <w:pPr>
              <w:jc w:val="right"/>
              <w:rPr>
                <w:color w:val="000000"/>
                <w:sz w:val="22"/>
                <w:szCs w:val="22"/>
              </w:rPr>
            </w:pPr>
            <w:r>
              <w:rPr>
                <w:color w:val="000000"/>
                <w:sz w:val="22"/>
                <w:szCs w:val="22"/>
              </w:rPr>
              <w:t>405</w:t>
            </w:r>
          </w:p>
        </w:tc>
        <w:tc>
          <w:tcPr>
            <w:tcW w:w="2053" w:type="pct"/>
            <w:tcBorders>
              <w:top w:val="nil"/>
              <w:left w:val="nil"/>
              <w:bottom w:val="single" w:sz="8" w:space="0" w:color="auto"/>
              <w:right w:val="single" w:sz="8" w:space="0" w:color="auto"/>
            </w:tcBorders>
            <w:vAlign w:val="bottom"/>
            <w:hideMark/>
          </w:tcPr>
          <w:p w14:paraId="383F0F03" w14:textId="77777777" w:rsidR="007859AE" w:rsidRDefault="007859AE" w:rsidP="00066B4B">
            <w:pPr>
              <w:rPr>
                <w:color w:val="000000"/>
              </w:rPr>
            </w:pPr>
            <w:r>
              <w:rPr>
                <w:color w:val="000000"/>
              </w:rPr>
              <w:t xml:space="preserve">Reinforced Concrete for office roof slab dosed at 350kg/m3  </w:t>
            </w:r>
          </w:p>
        </w:tc>
        <w:tc>
          <w:tcPr>
            <w:tcW w:w="471" w:type="pct"/>
            <w:tcBorders>
              <w:top w:val="nil"/>
              <w:left w:val="nil"/>
              <w:bottom w:val="single" w:sz="8" w:space="0" w:color="auto"/>
              <w:right w:val="single" w:sz="8" w:space="0" w:color="auto"/>
            </w:tcBorders>
            <w:noWrap/>
            <w:vAlign w:val="center"/>
            <w:hideMark/>
          </w:tcPr>
          <w:p w14:paraId="662FC3F9"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517E1826" w14:textId="77777777" w:rsidR="007859AE" w:rsidRDefault="007859AE" w:rsidP="00066B4B">
            <w:pPr>
              <w:jc w:val="right"/>
              <w:rPr>
                <w:color w:val="000000"/>
              </w:rPr>
            </w:pPr>
            <w:r>
              <w:rPr>
                <w:color w:val="000000"/>
              </w:rPr>
              <w:t>6.7</w:t>
            </w:r>
          </w:p>
        </w:tc>
        <w:tc>
          <w:tcPr>
            <w:tcW w:w="643" w:type="pct"/>
            <w:tcBorders>
              <w:top w:val="nil"/>
              <w:left w:val="nil"/>
              <w:bottom w:val="single" w:sz="8" w:space="0" w:color="auto"/>
              <w:right w:val="single" w:sz="8" w:space="0" w:color="auto"/>
            </w:tcBorders>
            <w:noWrap/>
            <w:vAlign w:val="bottom"/>
            <w:hideMark/>
          </w:tcPr>
          <w:p w14:paraId="6D714AD6"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E50D633" w14:textId="77777777" w:rsidR="007859AE" w:rsidRDefault="007859AE" w:rsidP="00066B4B">
            <w:pPr>
              <w:rPr>
                <w:color w:val="000000"/>
              </w:rPr>
            </w:pPr>
            <w:r>
              <w:rPr>
                <w:color w:val="000000"/>
              </w:rPr>
              <w:t> </w:t>
            </w:r>
          </w:p>
        </w:tc>
      </w:tr>
      <w:tr w:rsidR="007859AE" w14:paraId="58C5E18A"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FDF4908" w14:textId="77777777" w:rsidR="007859AE" w:rsidRDefault="007859AE" w:rsidP="00066B4B">
            <w:pPr>
              <w:jc w:val="right"/>
              <w:rPr>
                <w:color w:val="000000"/>
                <w:sz w:val="22"/>
                <w:szCs w:val="22"/>
              </w:rPr>
            </w:pPr>
            <w:r>
              <w:rPr>
                <w:color w:val="000000"/>
                <w:sz w:val="22"/>
                <w:szCs w:val="22"/>
              </w:rPr>
              <w:t>406</w:t>
            </w:r>
          </w:p>
        </w:tc>
        <w:tc>
          <w:tcPr>
            <w:tcW w:w="2053" w:type="pct"/>
            <w:tcBorders>
              <w:top w:val="nil"/>
              <w:left w:val="nil"/>
              <w:bottom w:val="single" w:sz="8" w:space="0" w:color="auto"/>
              <w:right w:val="single" w:sz="8" w:space="0" w:color="auto"/>
            </w:tcBorders>
            <w:vAlign w:val="bottom"/>
            <w:hideMark/>
          </w:tcPr>
          <w:p w14:paraId="240182C3" w14:textId="77777777" w:rsidR="007859AE" w:rsidRDefault="007859AE" w:rsidP="00066B4B">
            <w:pPr>
              <w:rPr>
                <w:color w:val="000000"/>
              </w:rPr>
            </w:pPr>
            <w:r>
              <w:rPr>
                <w:color w:val="000000"/>
              </w:rPr>
              <w:t>Reinforced concrete for staircase dosed at 350kg/m3</w:t>
            </w:r>
          </w:p>
        </w:tc>
        <w:tc>
          <w:tcPr>
            <w:tcW w:w="471" w:type="pct"/>
            <w:tcBorders>
              <w:top w:val="nil"/>
              <w:left w:val="nil"/>
              <w:bottom w:val="single" w:sz="8" w:space="0" w:color="auto"/>
              <w:right w:val="single" w:sz="8" w:space="0" w:color="auto"/>
            </w:tcBorders>
            <w:noWrap/>
            <w:vAlign w:val="center"/>
            <w:hideMark/>
          </w:tcPr>
          <w:p w14:paraId="690237EC"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152844B5" w14:textId="77777777" w:rsidR="007859AE" w:rsidRDefault="007859AE" w:rsidP="00066B4B">
            <w:pPr>
              <w:jc w:val="right"/>
              <w:rPr>
                <w:color w:val="000000"/>
              </w:rPr>
            </w:pPr>
            <w:r>
              <w:rPr>
                <w:color w:val="000000"/>
              </w:rPr>
              <w:t>4.8</w:t>
            </w:r>
          </w:p>
        </w:tc>
        <w:tc>
          <w:tcPr>
            <w:tcW w:w="643" w:type="pct"/>
            <w:tcBorders>
              <w:top w:val="nil"/>
              <w:left w:val="nil"/>
              <w:bottom w:val="single" w:sz="8" w:space="0" w:color="auto"/>
              <w:right w:val="single" w:sz="8" w:space="0" w:color="auto"/>
            </w:tcBorders>
            <w:noWrap/>
            <w:vAlign w:val="bottom"/>
            <w:hideMark/>
          </w:tcPr>
          <w:p w14:paraId="44E0A3C7"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8F7E2D4" w14:textId="77777777" w:rsidR="007859AE" w:rsidRDefault="007859AE" w:rsidP="00066B4B">
            <w:pPr>
              <w:rPr>
                <w:color w:val="000000"/>
              </w:rPr>
            </w:pPr>
            <w:r>
              <w:rPr>
                <w:color w:val="000000"/>
              </w:rPr>
              <w:t> </w:t>
            </w:r>
          </w:p>
        </w:tc>
      </w:tr>
      <w:tr w:rsidR="007859AE" w14:paraId="531D35ED"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A6A5528"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1C51BA32" w14:textId="77777777" w:rsidR="007859AE" w:rsidRDefault="007859AE" w:rsidP="00066B4B">
            <w:pPr>
              <w:rPr>
                <w:b/>
                <w:bCs/>
                <w:color w:val="000000"/>
              </w:rPr>
            </w:pPr>
            <w:r>
              <w:rPr>
                <w:b/>
                <w:bCs/>
                <w:color w:val="000000"/>
              </w:rPr>
              <w:t>SUB-TOTAL IV</w:t>
            </w:r>
          </w:p>
        </w:tc>
        <w:tc>
          <w:tcPr>
            <w:tcW w:w="471" w:type="pct"/>
            <w:tcBorders>
              <w:top w:val="nil"/>
              <w:left w:val="nil"/>
              <w:bottom w:val="single" w:sz="8" w:space="0" w:color="auto"/>
              <w:right w:val="single" w:sz="8" w:space="0" w:color="auto"/>
            </w:tcBorders>
            <w:noWrap/>
            <w:vAlign w:val="center"/>
            <w:hideMark/>
          </w:tcPr>
          <w:p w14:paraId="0660E1C4"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4DC1C843"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1E2C84B0"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2CEB1F51" w14:textId="77777777" w:rsidR="007859AE" w:rsidRDefault="007859AE" w:rsidP="00066B4B">
            <w:pPr>
              <w:rPr>
                <w:b/>
                <w:bCs/>
                <w:color w:val="000000"/>
              </w:rPr>
            </w:pPr>
            <w:r>
              <w:rPr>
                <w:b/>
                <w:bCs/>
                <w:color w:val="000000"/>
              </w:rPr>
              <w:t> </w:t>
            </w:r>
          </w:p>
        </w:tc>
      </w:tr>
      <w:tr w:rsidR="007859AE" w14:paraId="41B83799"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2AA9439" w14:textId="77777777" w:rsidR="007859AE" w:rsidRDefault="007859AE" w:rsidP="00066B4B">
            <w:pPr>
              <w:jc w:val="right"/>
              <w:rPr>
                <w:color w:val="000000"/>
                <w:sz w:val="22"/>
                <w:szCs w:val="22"/>
              </w:rPr>
            </w:pPr>
            <w:r>
              <w:rPr>
                <w:color w:val="000000"/>
                <w:sz w:val="22"/>
                <w:szCs w:val="22"/>
              </w:rPr>
              <w:t>500</w:t>
            </w:r>
          </w:p>
        </w:tc>
        <w:tc>
          <w:tcPr>
            <w:tcW w:w="2053" w:type="pct"/>
            <w:tcBorders>
              <w:top w:val="nil"/>
              <w:left w:val="nil"/>
              <w:bottom w:val="single" w:sz="8" w:space="0" w:color="auto"/>
              <w:right w:val="single" w:sz="8" w:space="0" w:color="auto"/>
            </w:tcBorders>
            <w:vAlign w:val="bottom"/>
            <w:hideMark/>
          </w:tcPr>
          <w:p w14:paraId="0505215B" w14:textId="77777777" w:rsidR="007859AE" w:rsidRDefault="007859AE" w:rsidP="00066B4B">
            <w:pPr>
              <w:rPr>
                <w:b/>
                <w:bCs/>
                <w:color w:val="000000"/>
              </w:rPr>
            </w:pPr>
            <w:r>
              <w:rPr>
                <w:b/>
                <w:bCs/>
                <w:color w:val="000000"/>
              </w:rPr>
              <w:t>ROOFING</w:t>
            </w:r>
          </w:p>
        </w:tc>
        <w:tc>
          <w:tcPr>
            <w:tcW w:w="471" w:type="pct"/>
            <w:tcBorders>
              <w:top w:val="nil"/>
              <w:left w:val="nil"/>
              <w:bottom w:val="single" w:sz="8" w:space="0" w:color="auto"/>
              <w:right w:val="single" w:sz="8" w:space="0" w:color="auto"/>
            </w:tcBorders>
            <w:noWrap/>
            <w:vAlign w:val="center"/>
            <w:hideMark/>
          </w:tcPr>
          <w:p w14:paraId="30DD60F3" w14:textId="77777777" w:rsidR="007859AE" w:rsidRDefault="007859AE" w:rsidP="00066B4B">
            <w:pPr>
              <w:jc w:val="center"/>
              <w:rPr>
                <w:color w:val="000000"/>
              </w:rPr>
            </w:pPr>
            <w:r>
              <w:rPr>
                <w:color w:val="000000"/>
              </w:rPr>
              <w:t> </w:t>
            </w:r>
          </w:p>
        </w:tc>
        <w:tc>
          <w:tcPr>
            <w:tcW w:w="772" w:type="pct"/>
            <w:tcBorders>
              <w:top w:val="nil"/>
              <w:left w:val="nil"/>
              <w:bottom w:val="single" w:sz="8" w:space="0" w:color="auto"/>
              <w:right w:val="single" w:sz="8" w:space="0" w:color="auto"/>
            </w:tcBorders>
            <w:noWrap/>
            <w:vAlign w:val="bottom"/>
            <w:hideMark/>
          </w:tcPr>
          <w:p w14:paraId="37DD094B" w14:textId="77777777" w:rsidR="007859AE" w:rsidRDefault="007859AE" w:rsidP="00066B4B">
            <w:pPr>
              <w:rPr>
                <w:color w:val="000000"/>
              </w:rPr>
            </w:pPr>
            <w:r>
              <w:rPr>
                <w:color w:val="000000"/>
              </w:rPr>
              <w:t> </w:t>
            </w:r>
          </w:p>
        </w:tc>
        <w:tc>
          <w:tcPr>
            <w:tcW w:w="643" w:type="pct"/>
            <w:tcBorders>
              <w:top w:val="nil"/>
              <w:left w:val="nil"/>
              <w:bottom w:val="single" w:sz="8" w:space="0" w:color="auto"/>
              <w:right w:val="single" w:sz="8" w:space="0" w:color="auto"/>
            </w:tcBorders>
            <w:noWrap/>
            <w:vAlign w:val="bottom"/>
            <w:hideMark/>
          </w:tcPr>
          <w:p w14:paraId="35BA52D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4809F992" w14:textId="77777777" w:rsidR="007859AE" w:rsidRDefault="007859AE" w:rsidP="00066B4B">
            <w:pPr>
              <w:rPr>
                <w:color w:val="000000"/>
              </w:rPr>
            </w:pPr>
            <w:r>
              <w:rPr>
                <w:color w:val="000000"/>
              </w:rPr>
              <w:t> </w:t>
            </w:r>
          </w:p>
        </w:tc>
      </w:tr>
      <w:tr w:rsidR="007859AE" w14:paraId="41A11CF1"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339AF17" w14:textId="77777777" w:rsidR="007859AE" w:rsidRDefault="007859AE" w:rsidP="00066B4B">
            <w:pPr>
              <w:jc w:val="right"/>
              <w:rPr>
                <w:color w:val="000000"/>
                <w:sz w:val="22"/>
                <w:szCs w:val="22"/>
              </w:rPr>
            </w:pPr>
            <w:r>
              <w:rPr>
                <w:color w:val="000000"/>
                <w:sz w:val="22"/>
                <w:szCs w:val="22"/>
              </w:rPr>
              <w:t>501</w:t>
            </w:r>
          </w:p>
        </w:tc>
        <w:tc>
          <w:tcPr>
            <w:tcW w:w="2053" w:type="pct"/>
            <w:tcBorders>
              <w:top w:val="nil"/>
              <w:left w:val="nil"/>
              <w:bottom w:val="single" w:sz="8" w:space="0" w:color="auto"/>
              <w:right w:val="single" w:sz="8" w:space="0" w:color="auto"/>
            </w:tcBorders>
            <w:vAlign w:val="bottom"/>
            <w:hideMark/>
          </w:tcPr>
          <w:p w14:paraId="66FEDC45" w14:textId="77777777" w:rsidR="007859AE" w:rsidRDefault="007859AE" w:rsidP="00066B4B">
            <w:pPr>
              <w:rPr>
                <w:color w:val="000000"/>
              </w:rPr>
            </w:pPr>
            <w:r>
              <w:rPr>
                <w:color w:val="000000"/>
              </w:rPr>
              <w:t xml:space="preserve">Provide and assemble wooden rafters of 15 x 5cm includinhg neccesafry treatment and mounting </w:t>
            </w:r>
          </w:p>
        </w:tc>
        <w:tc>
          <w:tcPr>
            <w:tcW w:w="471" w:type="pct"/>
            <w:tcBorders>
              <w:top w:val="nil"/>
              <w:left w:val="nil"/>
              <w:bottom w:val="single" w:sz="8" w:space="0" w:color="auto"/>
              <w:right w:val="single" w:sz="8" w:space="0" w:color="auto"/>
            </w:tcBorders>
            <w:noWrap/>
            <w:vAlign w:val="center"/>
            <w:hideMark/>
          </w:tcPr>
          <w:p w14:paraId="5A5537E1" w14:textId="77777777" w:rsidR="007859AE" w:rsidRDefault="007859AE" w:rsidP="00066B4B">
            <w:pPr>
              <w:jc w:val="center"/>
              <w:rPr>
                <w:color w:val="000000"/>
              </w:rPr>
            </w:pPr>
            <w:r>
              <w:rPr>
                <w:color w:val="000000"/>
              </w:rPr>
              <w:t>u</w:t>
            </w:r>
          </w:p>
        </w:tc>
        <w:tc>
          <w:tcPr>
            <w:tcW w:w="772" w:type="pct"/>
            <w:tcBorders>
              <w:top w:val="nil"/>
              <w:left w:val="nil"/>
              <w:bottom w:val="single" w:sz="8" w:space="0" w:color="auto"/>
              <w:right w:val="single" w:sz="8" w:space="0" w:color="auto"/>
            </w:tcBorders>
            <w:noWrap/>
            <w:vAlign w:val="bottom"/>
            <w:hideMark/>
          </w:tcPr>
          <w:p w14:paraId="124D9366" w14:textId="77777777" w:rsidR="007859AE" w:rsidRDefault="007859AE" w:rsidP="00066B4B">
            <w:pPr>
              <w:jc w:val="right"/>
              <w:rPr>
                <w:color w:val="000000"/>
              </w:rPr>
            </w:pPr>
            <w:r>
              <w:rPr>
                <w:color w:val="000000"/>
              </w:rPr>
              <w:t>650.0</w:t>
            </w:r>
          </w:p>
        </w:tc>
        <w:tc>
          <w:tcPr>
            <w:tcW w:w="643" w:type="pct"/>
            <w:tcBorders>
              <w:top w:val="nil"/>
              <w:left w:val="nil"/>
              <w:bottom w:val="single" w:sz="8" w:space="0" w:color="auto"/>
              <w:right w:val="single" w:sz="8" w:space="0" w:color="auto"/>
            </w:tcBorders>
            <w:noWrap/>
            <w:vAlign w:val="bottom"/>
            <w:hideMark/>
          </w:tcPr>
          <w:p w14:paraId="451C6FAB"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6EF4D520" w14:textId="77777777" w:rsidR="007859AE" w:rsidRDefault="007859AE" w:rsidP="00066B4B">
            <w:pPr>
              <w:rPr>
                <w:color w:val="000000"/>
              </w:rPr>
            </w:pPr>
            <w:r>
              <w:rPr>
                <w:color w:val="000000"/>
              </w:rPr>
              <w:t> </w:t>
            </w:r>
          </w:p>
        </w:tc>
      </w:tr>
      <w:tr w:rsidR="007859AE" w14:paraId="291AB320"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CE02E2E" w14:textId="77777777" w:rsidR="007859AE" w:rsidRDefault="007859AE" w:rsidP="00066B4B">
            <w:pPr>
              <w:jc w:val="right"/>
              <w:rPr>
                <w:color w:val="000000"/>
                <w:sz w:val="22"/>
                <w:szCs w:val="22"/>
              </w:rPr>
            </w:pPr>
            <w:r>
              <w:rPr>
                <w:color w:val="000000"/>
                <w:sz w:val="22"/>
                <w:szCs w:val="22"/>
              </w:rPr>
              <w:t>502</w:t>
            </w:r>
          </w:p>
        </w:tc>
        <w:tc>
          <w:tcPr>
            <w:tcW w:w="2053" w:type="pct"/>
            <w:tcBorders>
              <w:top w:val="nil"/>
              <w:left w:val="nil"/>
              <w:bottom w:val="single" w:sz="8" w:space="0" w:color="auto"/>
              <w:right w:val="single" w:sz="8" w:space="0" w:color="auto"/>
            </w:tcBorders>
            <w:vAlign w:val="bottom"/>
            <w:hideMark/>
          </w:tcPr>
          <w:p w14:paraId="1F587261" w14:textId="77777777" w:rsidR="007859AE" w:rsidRDefault="007859AE" w:rsidP="00066B4B">
            <w:pPr>
              <w:rPr>
                <w:color w:val="000000"/>
              </w:rPr>
            </w:pPr>
            <w:r>
              <w:rPr>
                <w:color w:val="000000"/>
              </w:rPr>
              <w:t xml:space="preserve">Provide and place wooden purlines  of 5 x 7cm includinhg neccesafry treatment </w:t>
            </w:r>
          </w:p>
        </w:tc>
        <w:tc>
          <w:tcPr>
            <w:tcW w:w="471" w:type="pct"/>
            <w:tcBorders>
              <w:top w:val="nil"/>
              <w:left w:val="nil"/>
              <w:bottom w:val="single" w:sz="8" w:space="0" w:color="auto"/>
              <w:right w:val="single" w:sz="8" w:space="0" w:color="auto"/>
            </w:tcBorders>
            <w:noWrap/>
            <w:vAlign w:val="center"/>
            <w:hideMark/>
          </w:tcPr>
          <w:p w14:paraId="1F28BAA6" w14:textId="77777777" w:rsidR="007859AE" w:rsidRDefault="007859AE" w:rsidP="00066B4B">
            <w:pPr>
              <w:jc w:val="center"/>
              <w:rPr>
                <w:color w:val="000000"/>
              </w:rPr>
            </w:pPr>
            <w:r>
              <w:rPr>
                <w:color w:val="000000"/>
              </w:rPr>
              <w:t>u</w:t>
            </w:r>
          </w:p>
        </w:tc>
        <w:tc>
          <w:tcPr>
            <w:tcW w:w="772" w:type="pct"/>
            <w:tcBorders>
              <w:top w:val="nil"/>
              <w:left w:val="nil"/>
              <w:bottom w:val="single" w:sz="8" w:space="0" w:color="auto"/>
              <w:right w:val="single" w:sz="8" w:space="0" w:color="auto"/>
            </w:tcBorders>
            <w:noWrap/>
            <w:vAlign w:val="bottom"/>
            <w:hideMark/>
          </w:tcPr>
          <w:p w14:paraId="788D29C0" w14:textId="77777777" w:rsidR="007859AE" w:rsidRDefault="007859AE" w:rsidP="00066B4B">
            <w:pPr>
              <w:jc w:val="right"/>
              <w:rPr>
                <w:color w:val="000000"/>
              </w:rPr>
            </w:pPr>
            <w:r>
              <w:rPr>
                <w:color w:val="000000"/>
              </w:rPr>
              <w:t>300.0</w:t>
            </w:r>
          </w:p>
        </w:tc>
        <w:tc>
          <w:tcPr>
            <w:tcW w:w="643" w:type="pct"/>
            <w:tcBorders>
              <w:top w:val="nil"/>
              <w:left w:val="nil"/>
              <w:bottom w:val="single" w:sz="8" w:space="0" w:color="auto"/>
              <w:right w:val="single" w:sz="8" w:space="0" w:color="auto"/>
            </w:tcBorders>
            <w:noWrap/>
            <w:vAlign w:val="bottom"/>
            <w:hideMark/>
          </w:tcPr>
          <w:p w14:paraId="5A879479"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E57CB30" w14:textId="77777777" w:rsidR="007859AE" w:rsidRDefault="007859AE" w:rsidP="00066B4B">
            <w:pPr>
              <w:rPr>
                <w:color w:val="000000"/>
              </w:rPr>
            </w:pPr>
            <w:r>
              <w:rPr>
                <w:color w:val="000000"/>
              </w:rPr>
              <w:t> </w:t>
            </w:r>
          </w:p>
        </w:tc>
      </w:tr>
      <w:tr w:rsidR="007859AE" w14:paraId="5A1DA258"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0569F6E" w14:textId="77777777" w:rsidR="007859AE" w:rsidRDefault="007859AE" w:rsidP="00066B4B">
            <w:pPr>
              <w:jc w:val="right"/>
              <w:rPr>
                <w:color w:val="000000"/>
                <w:sz w:val="22"/>
                <w:szCs w:val="22"/>
              </w:rPr>
            </w:pPr>
            <w:r>
              <w:rPr>
                <w:color w:val="000000"/>
                <w:sz w:val="22"/>
                <w:szCs w:val="22"/>
              </w:rPr>
              <w:t>503</w:t>
            </w:r>
          </w:p>
        </w:tc>
        <w:tc>
          <w:tcPr>
            <w:tcW w:w="2053" w:type="pct"/>
            <w:tcBorders>
              <w:top w:val="nil"/>
              <w:left w:val="nil"/>
              <w:bottom w:val="single" w:sz="8" w:space="0" w:color="auto"/>
              <w:right w:val="single" w:sz="8" w:space="0" w:color="auto"/>
            </w:tcBorders>
            <w:vAlign w:val="bottom"/>
            <w:hideMark/>
          </w:tcPr>
          <w:p w14:paraId="162EF968" w14:textId="77777777" w:rsidR="007859AE" w:rsidRDefault="007859AE" w:rsidP="00066B4B">
            <w:pPr>
              <w:rPr>
                <w:color w:val="000000"/>
              </w:rPr>
            </w:pPr>
            <w:r>
              <w:rPr>
                <w:color w:val="000000"/>
              </w:rPr>
              <w:t xml:space="preserve">Supplying and fixing 6m roofing sheets 4/10 including fixing accessories  </w:t>
            </w:r>
          </w:p>
        </w:tc>
        <w:tc>
          <w:tcPr>
            <w:tcW w:w="471" w:type="pct"/>
            <w:tcBorders>
              <w:top w:val="nil"/>
              <w:left w:val="nil"/>
              <w:bottom w:val="single" w:sz="8" w:space="0" w:color="auto"/>
              <w:right w:val="single" w:sz="8" w:space="0" w:color="auto"/>
            </w:tcBorders>
            <w:noWrap/>
            <w:vAlign w:val="center"/>
            <w:hideMark/>
          </w:tcPr>
          <w:p w14:paraId="2322D856"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0AD21D04" w14:textId="77777777" w:rsidR="007859AE" w:rsidRDefault="007859AE" w:rsidP="00066B4B">
            <w:pPr>
              <w:jc w:val="right"/>
              <w:rPr>
                <w:color w:val="000000"/>
              </w:rPr>
            </w:pPr>
            <w:r>
              <w:rPr>
                <w:color w:val="000000"/>
              </w:rPr>
              <w:t>480.0</w:t>
            </w:r>
          </w:p>
        </w:tc>
        <w:tc>
          <w:tcPr>
            <w:tcW w:w="643" w:type="pct"/>
            <w:tcBorders>
              <w:top w:val="nil"/>
              <w:left w:val="nil"/>
              <w:bottom w:val="single" w:sz="8" w:space="0" w:color="auto"/>
              <w:right w:val="single" w:sz="8" w:space="0" w:color="auto"/>
            </w:tcBorders>
            <w:noWrap/>
            <w:vAlign w:val="bottom"/>
            <w:hideMark/>
          </w:tcPr>
          <w:p w14:paraId="39AFC9DE"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7E011F5" w14:textId="77777777" w:rsidR="007859AE" w:rsidRDefault="007859AE" w:rsidP="00066B4B">
            <w:pPr>
              <w:rPr>
                <w:color w:val="000000"/>
              </w:rPr>
            </w:pPr>
            <w:r>
              <w:rPr>
                <w:color w:val="000000"/>
              </w:rPr>
              <w:t> </w:t>
            </w:r>
          </w:p>
        </w:tc>
      </w:tr>
      <w:tr w:rsidR="007859AE" w14:paraId="547D8158"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DE9E89B" w14:textId="77777777" w:rsidR="007859AE" w:rsidRDefault="007859AE" w:rsidP="00066B4B">
            <w:pPr>
              <w:jc w:val="right"/>
              <w:rPr>
                <w:color w:val="000000"/>
                <w:sz w:val="22"/>
                <w:szCs w:val="22"/>
              </w:rPr>
            </w:pPr>
            <w:r>
              <w:rPr>
                <w:color w:val="000000"/>
                <w:sz w:val="22"/>
                <w:szCs w:val="22"/>
              </w:rPr>
              <w:t>504</w:t>
            </w:r>
          </w:p>
        </w:tc>
        <w:tc>
          <w:tcPr>
            <w:tcW w:w="2053" w:type="pct"/>
            <w:tcBorders>
              <w:top w:val="nil"/>
              <w:left w:val="nil"/>
              <w:bottom w:val="single" w:sz="8" w:space="0" w:color="auto"/>
              <w:right w:val="single" w:sz="8" w:space="0" w:color="auto"/>
            </w:tcBorders>
            <w:vAlign w:val="bottom"/>
            <w:hideMark/>
          </w:tcPr>
          <w:p w14:paraId="518D4598" w14:textId="77777777" w:rsidR="007859AE" w:rsidRDefault="007859AE" w:rsidP="00066B4B">
            <w:pPr>
              <w:rPr>
                <w:color w:val="000000"/>
              </w:rPr>
            </w:pPr>
            <w:r>
              <w:rPr>
                <w:color w:val="000000"/>
              </w:rPr>
              <w:t>supplying and fixing ridge cap including any suggestion</w:t>
            </w:r>
          </w:p>
        </w:tc>
        <w:tc>
          <w:tcPr>
            <w:tcW w:w="471" w:type="pct"/>
            <w:tcBorders>
              <w:top w:val="nil"/>
              <w:left w:val="nil"/>
              <w:bottom w:val="single" w:sz="8" w:space="0" w:color="auto"/>
              <w:right w:val="single" w:sz="8" w:space="0" w:color="auto"/>
            </w:tcBorders>
            <w:noWrap/>
            <w:vAlign w:val="center"/>
            <w:hideMark/>
          </w:tcPr>
          <w:p w14:paraId="33B3B668" w14:textId="77777777" w:rsidR="007859AE" w:rsidRDefault="007859AE" w:rsidP="00066B4B">
            <w:pPr>
              <w:jc w:val="center"/>
              <w:rPr>
                <w:color w:val="000000"/>
              </w:rPr>
            </w:pPr>
            <w:r>
              <w:rPr>
                <w:color w:val="000000"/>
              </w:rPr>
              <w:t>ml</w:t>
            </w:r>
          </w:p>
        </w:tc>
        <w:tc>
          <w:tcPr>
            <w:tcW w:w="772" w:type="pct"/>
            <w:tcBorders>
              <w:top w:val="nil"/>
              <w:left w:val="nil"/>
              <w:bottom w:val="single" w:sz="8" w:space="0" w:color="auto"/>
              <w:right w:val="single" w:sz="8" w:space="0" w:color="auto"/>
            </w:tcBorders>
            <w:noWrap/>
            <w:vAlign w:val="bottom"/>
            <w:hideMark/>
          </w:tcPr>
          <w:p w14:paraId="106973A0" w14:textId="77777777" w:rsidR="007859AE" w:rsidRDefault="007859AE" w:rsidP="00066B4B">
            <w:pPr>
              <w:jc w:val="right"/>
              <w:rPr>
                <w:color w:val="000000"/>
              </w:rPr>
            </w:pPr>
            <w:r>
              <w:rPr>
                <w:color w:val="000000"/>
              </w:rPr>
              <w:t>31.2</w:t>
            </w:r>
          </w:p>
        </w:tc>
        <w:tc>
          <w:tcPr>
            <w:tcW w:w="643" w:type="pct"/>
            <w:tcBorders>
              <w:top w:val="nil"/>
              <w:left w:val="nil"/>
              <w:bottom w:val="single" w:sz="8" w:space="0" w:color="auto"/>
              <w:right w:val="single" w:sz="8" w:space="0" w:color="auto"/>
            </w:tcBorders>
            <w:noWrap/>
            <w:vAlign w:val="bottom"/>
            <w:hideMark/>
          </w:tcPr>
          <w:p w14:paraId="38856B4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17299A7" w14:textId="77777777" w:rsidR="007859AE" w:rsidRDefault="007859AE" w:rsidP="00066B4B">
            <w:pPr>
              <w:rPr>
                <w:color w:val="000000"/>
              </w:rPr>
            </w:pPr>
            <w:r>
              <w:rPr>
                <w:color w:val="000000"/>
              </w:rPr>
              <w:t> </w:t>
            </w:r>
          </w:p>
        </w:tc>
      </w:tr>
      <w:tr w:rsidR="007859AE" w14:paraId="613F691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6DD7F98A" w14:textId="77777777" w:rsidR="007859AE" w:rsidRDefault="007859AE" w:rsidP="00066B4B">
            <w:pPr>
              <w:jc w:val="right"/>
              <w:rPr>
                <w:color w:val="000000"/>
                <w:sz w:val="22"/>
                <w:szCs w:val="22"/>
              </w:rPr>
            </w:pPr>
            <w:r>
              <w:rPr>
                <w:color w:val="000000"/>
                <w:sz w:val="22"/>
                <w:szCs w:val="22"/>
              </w:rPr>
              <w:lastRenderedPageBreak/>
              <w:t>505</w:t>
            </w:r>
          </w:p>
        </w:tc>
        <w:tc>
          <w:tcPr>
            <w:tcW w:w="2053" w:type="pct"/>
            <w:tcBorders>
              <w:top w:val="nil"/>
              <w:left w:val="nil"/>
              <w:bottom w:val="single" w:sz="8" w:space="0" w:color="auto"/>
              <w:right w:val="single" w:sz="8" w:space="0" w:color="auto"/>
            </w:tcBorders>
            <w:vAlign w:val="bottom"/>
            <w:hideMark/>
          </w:tcPr>
          <w:p w14:paraId="118D048B" w14:textId="77777777" w:rsidR="007859AE" w:rsidRDefault="007859AE" w:rsidP="00066B4B">
            <w:pPr>
              <w:rPr>
                <w:color w:val="000000"/>
              </w:rPr>
            </w:pPr>
            <w:r>
              <w:rPr>
                <w:color w:val="000000"/>
              </w:rPr>
              <w:t xml:space="preserve">Supplying and fixing 5/10th roofing sheets (tole bac) of fascia board including fixing accessories </w:t>
            </w:r>
          </w:p>
        </w:tc>
        <w:tc>
          <w:tcPr>
            <w:tcW w:w="471" w:type="pct"/>
            <w:tcBorders>
              <w:top w:val="nil"/>
              <w:left w:val="nil"/>
              <w:bottom w:val="single" w:sz="8" w:space="0" w:color="auto"/>
              <w:right w:val="single" w:sz="8" w:space="0" w:color="auto"/>
            </w:tcBorders>
            <w:noWrap/>
            <w:vAlign w:val="center"/>
            <w:hideMark/>
          </w:tcPr>
          <w:p w14:paraId="69F40111" w14:textId="77777777" w:rsidR="007859AE" w:rsidRDefault="007859AE" w:rsidP="00066B4B">
            <w:pPr>
              <w:jc w:val="center"/>
              <w:rPr>
                <w:color w:val="000000"/>
              </w:rPr>
            </w:pPr>
            <w:r>
              <w:rPr>
                <w:color w:val="000000"/>
              </w:rPr>
              <w:t>ml</w:t>
            </w:r>
          </w:p>
        </w:tc>
        <w:tc>
          <w:tcPr>
            <w:tcW w:w="772" w:type="pct"/>
            <w:tcBorders>
              <w:top w:val="nil"/>
              <w:left w:val="nil"/>
              <w:bottom w:val="single" w:sz="8" w:space="0" w:color="auto"/>
              <w:right w:val="single" w:sz="8" w:space="0" w:color="auto"/>
            </w:tcBorders>
            <w:noWrap/>
            <w:vAlign w:val="bottom"/>
            <w:hideMark/>
          </w:tcPr>
          <w:p w14:paraId="50D9C856" w14:textId="77777777" w:rsidR="007859AE" w:rsidRDefault="007859AE" w:rsidP="00066B4B">
            <w:pPr>
              <w:jc w:val="right"/>
              <w:rPr>
                <w:color w:val="000000"/>
              </w:rPr>
            </w:pPr>
            <w:r>
              <w:rPr>
                <w:color w:val="000000"/>
              </w:rPr>
              <w:t>102.0</w:t>
            </w:r>
          </w:p>
        </w:tc>
        <w:tc>
          <w:tcPr>
            <w:tcW w:w="643" w:type="pct"/>
            <w:tcBorders>
              <w:top w:val="nil"/>
              <w:left w:val="nil"/>
              <w:bottom w:val="single" w:sz="8" w:space="0" w:color="auto"/>
              <w:right w:val="single" w:sz="8" w:space="0" w:color="auto"/>
            </w:tcBorders>
            <w:noWrap/>
            <w:vAlign w:val="bottom"/>
            <w:hideMark/>
          </w:tcPr>
          <w:p w14:paraId="4DE758F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F4BFD40" w14:textId="77777777" w:rsidR="007859AE" w:rsidRDefault="007859AE" w:rsidP="00066B4B">
            <w:pPr>
              <w:rPr>
                <w:color w:val="000000"/>
              </w:rPr>
            </w:pPr>
            <w:r>
              <w:rPr>
                <w:color w:val="000000"/>
              </w:rPr>
              <w:t> </w:t>
            </w:r>
          </w:p>
        </w:tc>
      </w:tr>
      <w:tr w:rsidR="007859AE" w14:paraId="3FAEC2EA"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8AEDC29"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4740FE11" w14:textId="77777777" w:rsidR="007859AE" w:rsidRDefault="007859AE" w:rsidP="00066B4B">
            <w:pPr>
              <w:rPr>
                <w:b/>
                <w:bCs/>
                <w:color w:val="000000"/>
              </w:rPr>
            </w:pPr>
            <w:r>
              <w:rPr>
                <w:b/>
                <w:bCs/>
                <w:color w:val="000000"/>
              </w:rPr>
              <w:t>SUB-TOTAL V</w:t>
            </w:r>
          </w:p>
        </w:tc>
        <w:tc>
          <w:tcPr>
            <w:tcW w:w="471" w:type="pct"/>
            <w:tcBorders>
              <w:top w:val="nil"/>
              <w:left w:val="nil"/>
              <w:bottom w:val="single" w:sz="8" w:space="0" w:color="auto"/>
              <w:right w:val="single" w:sz="8" w:space="0" w:color="auto"/>
            </w:tcBorders>
            <w:noWrap/>
            <w:vAlign w:val="center"/>
            <w:hideMark/>
          </w:tcPr>
          <w:p w14:paraId="235F9E9B"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26545E47"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0DB18597"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6E5EA361" w14:textId="77777777" w:rsidR="007859AE" w:rsidRDefault="007859AE" w:rsidP="00066B4B">
            <w:pPr>
              <w:rPr>
                <w:b/>
                <w:bCs/>
                <w:color w:val="000000"/>
              </w:rPr>
            </w:pPr>
            <w:r>
              <w:rPr>
                <w:b/>
                <w:bCs/>
                <w:color w:val="000000"/>
              </w:rPr>
              <w:t> </w:t>
            </w:r>
          </w:p>
        </w:tc>
      </w:tr>
      <w:tr w:rsidR="007859AE" w14:paraId="7F2E2049"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E785C75" w14:textId="77777777" w:rsidR="007859AE" w:rsidRDefault="007859AE" w:rsidP="00066B4B">
            <w:pPr>
              <w:jc w:val="right"/>
              <w:rPr>
                <w:b/>
                <w:bCs/>
                <w:color w:val="000000"/>
                <w:sz w:val="22"/>
                <w:szCs w:val="22"/>
              </w:rPr>
            </w:pPr>
            <w:r>
              <w:rPr>
                <w:b/>
                <w:bCs/>
                <w:color w:val="000000"/>
                <w:sz w:val="22"/>
                <w:szCs w:val="22"/>
              </w:rPr>
              <w:t>600</w:t>
            </w:r>
          </w:p>
        </w:tc>
        <w:tc>
          <w:tcPr>
            <w:tcW w:w="2053" w:type="pct"/>
            <w:tcBorders>
              <w:top w:val="nil"/>
              <w:left w:val="nil"/>
              <w:bottom w:val="single" w:sz="8" w:space="0" w:color="auto"/>
              <w:right w:val="single" w:sz="8" w:space="0" w:color="auto"/>
            </w:tcBorders>
            <w:vAlign w:val="bottom"/>
            <w:hideMark/>
          </w:tcPr>
          <w:p w14:paraId="5A7FB8FD" w14:textId="77777777" w:rsidR="007859AE" w:rsidRDefault="007859AE" w:rsidP="00066B4B">
            <w:pPr>
              <w:rPr>
                <w:b/>
                <w:bCs/>
                <w:color w:val="000000"/>
              </w:rPr>
            </w:pPr>
            <w:r>
              <w:rPr>
                <w:b/>
                <w:bCs/>
                <w:color w:val="000000"/>
              </w:rPr>
              <w:t xml:space="preserve">DOORS </w:t>
            </w:r>
          </w:p>
        </w:tc>
        <w:tc>
          <w:tcPr>
            <w:tcW w:w="471" w:type="pct"/>
            <w:tcBorders>
              <w:top w:val="nil"/>
              <w:left w:val="nil"/>
              <w:bottom w:val="single" w:sz="8" w:space="0" w:color="auto"/>
              <w:right w:val="single" w:sz="8" w:space="0" w:color="auto"/>
            </w:tcBorders>
            <w:noWrap/>
            <w:vAlign w:val="center"/>
            <w:hideMark/>
          </w:tcPr>
          <w:p w14:paraId="70E89C7F"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26C8A521"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7A73B987"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44A16861" w14:textId="77777777" w:rsidR="007859AE" w:rsidRDefault="007859AE" w:rsidP="00066B4B">
            <w:pPr>
              <w:rPr>
                <w:b/>
                <w:bCs/>
                <w:color w:val="000000"/>
              </w:rPr>
            </w:pPr>
            <w:r>
              <w:rPr>
                <w:b/>
                <w:bCs/>
                <w:color w:val="000000"/>
              </w:rPr>
              <w:t> </w:t>
            </w:r>
          </w:p>
        </w:tc>
      </w:tr>
      <w:tr w:rsidR="007859AE" w14:paraId="0C496CB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7998290" w14:textId="77777777" w:rsidR="007859AE" w:rsidRDefault="007859AE" w:rsidP="00066B4B">
            <w:pPr>
              <w:jc w:val="right"/>
              <w:rPr>
                <w:color w:val="000000"/>
                <w:sz w:val="22"/>
                <w:szCs w:val="22"/>
              </w:rPr>
            </w:pPr>
            <w:r>
              <w:rPr>
                <w:color w:val="000000"/>
                <w:sz w:val="22"/>
                <w:szCs w:val="22"/>
              </w:rPr>
              <w:t>601</w:t>
            </w:r>
          </w:p>
        </w:tc>
        <w:tc>
          <w:tcPr>
            <w:tcW w:w="2053" w:type="pct"/>
            <w:tcBorders>
              <w:top w:val="nil"/>
              <w:left w:val="nil"/>
              <w:bottom w:val="single" w:sz="8" w:space="0" w:color="auto"/>
              <w:right w:val="single" w:sz="8" w:space="0" w:color="auto"/>
            </w:tcBorders>
            <w:vAlign w:val="bottom"/>
            <w:hideMark/>
          </w:tcPr>
          <w:p w14:paraId="47329379" w14:textId="77777777" w:rsidR="007859AE" w:rsidRDefault="007859AE" w:rsidP="00066B4B">
            <w:pPr>
              <w:rPr>
                <w:color w:val="000000"/>
              </w:rPr>
            </w:pPr>
            <w:r>
              <w:rPr>
                <w:color w:val="000000"/>
              </w:rPr>
              <w:t>Supplying and installation of metal Doors 330 x 400cm with double shutters with impost with thickness of 4cm including frames cylinder locks hinges and any suggestions</w:t>
            </w:r>
          </w:p>
        </w:tc>
        <w:tc>
          <w:tcPr>
            <w:tcW w:w="471" w:type="pct"/>
            <w:tcBorders>
              <w:top w:val="nil"/>
              <w:left w:val="nil"/>
              <w:bottom w:val="single" w:sz="8" w:space="0" w:color="auto"/>
              <w:right w:val="single" w:sz="8" w:space="0" w:color="auto"/>
            </w:tcBorders>
            <w:noWrap/>
            <w:vAlign w:val="center"/>
            <w:hideMark/>
          </w:tcPr>
          <w:p w14:paraId="7A505588" w14:textId="77777777" w:rsidR="007859AE" w:rsidRDefault="007859AE" w:rsidP="00066B4B">
            <w:pPr>
              <w:jc w:val="center"/>
              <w:rPr>
                <w:color w:val="000000"/>
              </w:rPr>
            </w:pPr>
            <w:r>
              <w:rPr>
                <w:color w:val="000000"/>
              </w:rPr>
              <w:t>u</w:t>
            </w:r>
          </w:p>
        </w:tc>
        <w:tc>
          <w:tcPr>
            <w:tcW w:w="772" w:type="pct"/>
            <w:tcBorders>
              <w:top w:val="nil"/>
              <w:left w:val="nil"/>
              <w:bottom w:val="single" w:sz="8" w:space="0" w:color="auto"/>
              <w:right w:val="single" w:sz="8" w:space="0" w:color="auto"/>
            </w:tcBorders>
            <w:noWrap/>
            <w:vAlign w:val="bottom"/>
            <w:hideMark/>
          </w:tcPr>
          <w:p w14:paraId="76EE34AB" w14:textId="77777777" w:rsidR="007859AE" w:rsidRDefault="007859AE" w:rsidP="00066B4B">
            <w:pPr>
              <w:jc w:val="right"/>
              <w:rPr>
                <w:color w:val="000000"/>
              </w:rPr>
            </w:pPr>
            <w:r>
              <w:rPr>
                <w:color w:val="000000"/>
              </w:rPr>
              <w:t>2.0</w:t>
            </w:r>
          </w:p>
        </w:tc>
        <w:tc>
          <w:tcPr>
            <w:tcW w:w="643" w:type="pct"/>
            <w:tcBorders>
              <w:top w:val="nil"/>
              <w:left w:val="nil"/>
              <w:bottom w:val="single" w:sz="8" w:space="0" w:color="auto"/>
              <w:right w:val="single" w:sz="8" w:space="0" w:color="auto"/>
            </w:tcBorders>
            <w:noWrap/>
            <w:vAlign w:val="bottom"/>
            <w:hideMark/>
          </w:tcPr>
          <w:p w14:paraId="2B67847A"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D51F5A4" w14:textId="77777777" w:rsidR="007859AE" w:rsidRDefault="007859AE" w:rsidP="00066B4B">
            <w:pPr>
              <w:rPr>
                <w:color w:val="000000"/>
              </w:rPr>
            </w:pPr>
            <w:r>
              <w:rPr>
                <w:color w:val="000000"/>
              </w:rPr>
              <w:t> </w:t>
            </w:r>
          </w:p>
        </w:tc>
      </w:tr>
      <w:tr w:rsidR="007859AE" w14:paraId="2C6266B1"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7DBB384" w14:textId="77777777" w:rsidR="007859AE" w:rsidRDefault="007859AE" w:rsidP="00066B4B">
            <w:pPr>
              <w:jc w:val="right"/>
              <w:rPr>
                <w:color w:val="000000"/>
                <w:sz w:val="22"/>
                <w:szCs w:val="22"/>
              </w:rPr>
            </w:pPr>
            <w:r>
              <w:rPr>
                <w:color w:val="000000"/>
                <w:sz w:val="22"/>
                <w:szCs w:val="22"/>
              </w:rPr>
              <w:t>602</w:t>
            </w:r>
          </w:p>
        </w:tc>
        <w:tc>
          <w:tcPr>
            <w:tcW w:w="2053" w:type="pct"/>
            <w:tcBorders>
              <w:top w:val="nil"/>
              <w:left w:val="nil"/>
              <w:bottom w:val="single" w:sz="8" w:space="0" w:color="auto"/>
              <w:right w:val="single" w:sz="8" w:space="0" w:color="auto"/>
            </w:tcBorders>
            <w:vAlign w:val="bottom"/>
            <w:hideMark/>
          </w:tcPr>
          <w:p w14:paraId="4282BA67" w14:textId="77777777" w:rsidR="007859AE" w:rsidRDefault="007859AE" w:rsidP="00066B4B">
            <w:pPr>
              <w:rPr>
                <w:color w:val="000000"/>
              </w:rPr>
            </w:pPr>
            <w:r>
              <w:rPr>
                <w:color w:val="000000"/>
              </w:rPr>
              <w:t xml:space="preserve">Supplying and Installation of wooden doors 100x 210 cm complete with locks </w:t>
            </w:r>
          </w:p>
        </w:tc>
        <w:tc>
          <w:tcPr>
            <w:tcW w:w="471" w:type="pct"/>
            <w:tcBorders>
              <w:top w:val="nil"/>
              <w:left w:val="nil"/>
              <w:bottom w:val="single" w:sz="8" w:space="0" w:color="auto"/>
              <w:right w:val="single" w:sz="8" w:space="0" w:color="auto"/>
            </w:tcBorders>
            <w:noWrap/>
            <w:vAlign w:val="center"/>
            <w:hideMark/>
          </w:tcPr>
          <w:p w14:paraId="2C35C72E" w14:textId="77777777" w:rsidR="007859AE" w:rsidRDefault="007859AE" w:rsidP="00066B4B">
            <w:pPr>
              <w:jc w:val="center"/>
              <w:rPr>
                <w:color w:val="000000"/>
              </w:rPr>
            </w:pPr>
            <w:r>
              <w:rPr>
                <w:color w:val="000000"/>
              </w:rPr>
              <w:t>u</w:t>
            </w:r>
          </w:p>
        </w:tc>
        <w:tc>
          <w:tcPr>
            <w:tcW w:w="772" w:type="pct"/>
            <w:tcBorders>
              <w:top w:val="nil"/>
              <w:left w:val="nil"/>
              <w:bottom w:val="single" w:sz="8" w:space="0" w:color="auto"/>
              <w:right w:val="single" w:sz="8" w:space="0" w:color="auto"/>
            </w:tcBorders>
            <w:noWrap/>
            <w:vAlign w:val="bottom"/>
            <w:hideMark/>
          </w:tcPr>
          <w:p w14:paraId="2626E74F" w14:textId="77777777" w:rsidR="007859AE" w:rsidRDefault="007859AE" w:rsidP="00066B4B">
            <w:pPr>
              <w:jc w:val="right"/>
              <w:rPr>
                <w:color w:val="000000"/>
              </w:rPr>
            </w:pPr>
            <w:r>
              <w:rPr>
                <w:color w:val="000000"/>
              </w:rPr>
              <w:t>1.0</w:t>
            </w:r>
          </w:p>
        </w:tc>
        <w:tc>
          <w:tcPr>
            <w:tcW w:w="643" w:type="pct"/>
            <w:tcBorders>
              <w:top w:val="nil"/>
              <w:left w:val="nil"/>
              <w:bottom w:val="single" w:sz="8" w:space="0" w:color="auto"/>
              <w:right w:val="single" w:sz="8" w:space="0" w:color="auto"/>
            </w:tcBorders>
            <w:noWrap/>
            <w:vAlign w:val="bottom"/>
            <w:hideMark/>
          </w:tcPr>
          <w:p w14:paraId="3D8492F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2081D8D" w14:textId="77777777" w:rsidR="007859AE" w:rsidRDefault="007859AE" w:rsidP="00066B4B">
            <w:pPr>
              <w:rPr>
                <w:color w:val="000000"/>
              </w:rPr>
            </w:pPr>
            <w:r>
              <w:rPr>
                <w:color w:val="000000"/>
              </w:rPr>
              <w:t> </w:t>
            </w:r>
          </w:p>
        </w:tc>
      </w:tr>
      <w:tr w:rsidR="007859AE" w14:paraId="0CC528DE"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60A5E2E"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66CBE84B" w14:textId="77777777" w:rsidR="007859AE" w:rsidRDefault="007859AE" w:rsidP="00066B4B">
            <w:pPr>
              <w:rPr>
                <w:b/>
                <w:bCs/>
                <w:color w:val="000000"/>
              </w:rPr>
            </w:pPr>
            <w:r>
              <w:rPr>
                <w:b/>
                <w:bCs/>
                <w:color w:val="000000"/>
              </w:rPr>
              <w:t xml:space="preserve">SUB-TOTAL VI </w:t>
            </w:r>
          </w:p>
        </w:tc>
        <w:tc>
          <w:tcPr>
            <w:tcW w:w="471" w:type="pct"/>
            <w:tcBorders>
              <w:top w:val="nil"/>
              <w:left w:val="nil"/>
              <w:bottom w:val="single" w:sz="8" w:space="0" w:color="auto"/>
              <w:right w:val="single" w:sz="8" w:space="0" w:color="auto"/>
            </w:tcBorders>
            <w:noWrap/>
            <w:vAlign w:val="center"/>
            <w:hideMark/>
          </w:tcPr>
          <w:p w14:paraId="379B806E"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639AC71D"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43D5847E"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7148B142" w14:textId="77777777" w:rsidR="007859AE" w:rsidRDefault="007859AE" w:rsidP="00066B4B">
            <w:pPr>
              <w:rPr>
                <w:b/>
                <w:bCs/>
                <w:color w:val="000000"/>
              </w:rPr>
            </w:pPr>
            <w:r>
              <w:rPr>
                <w:b/>
                <w:bCs/>
                <w:color w:val="000000"/>
              </w:rPr>
              <w:t> </w:t>
            </w:r>
          </w:p>
        </w:tc>
      </w:tr>
      <w:tr w:rsidR="007859AE" w14:paraId="1E029BF7"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2BD71BE" w14:textId="77777777" w:rsidR="007859AE" w:rsidRDefault="007859AE" w:rsidP="00066B4B">
            <w:pPr>
              <w:jc w:val="right"/>
              <w:rPr>
                <w:b/>
                <w:bCs/>
                <w:color w:val="000000"/>
                <w:sz w:val="22"/>
                <w:szCs w:val="22"/>
              </w:rPr>
            </w:pPr>
            <w:r>
              <w:rPr>
                <w:b/>
                <w:bCs/>
                <w:color w:val="000000"/>
                <w:sz w:val="22"/>
                <w:szCs w:val="22"/>
              </w:rPr>
              <w:t>700</w:t>
            </w:r>
          </w:p>
        </w:tc>
        <w:tc>
          <w:tcPr>
            <w:tcW w:w="2053" w:type="pct"/>
            <w:tcBorders>
              <w:top w:val="nil"/>
              <w:left w:val="nil"/>
              <w:bottom w:val="single" w:sz="8" w:space="0" w:color="auto"/>
              <w:right w:val="single" w:sz="8" w:space="0" w:color="auto"/>
            </w:tcBorders>
            <w:vAlign w:val="bottom"/>
            <w:hideMark/>
          </w:tcPr>
          <w:p w14:paraId="38C13621" w14:textId="77777777" w:rsidR="007859AE" w:rsidRDefault="007859AE" w:rsidP="00066B4B">
            <w:pPr>
              <w:rPr>
                <w:b/>
                <w:bCs/>
                <w:color w:val="000000"/>
              </w:rPr>
            </w:pPr>
            <w:r>
              <w:rPr>
                <w:b/>
                <w:bCs/>
                <w:color w:val="000000"/>
              </w:rPr>
              <w:t>WINDOWS</w:t>
            </w:r>
          </w:p>
        </w:tc>
        <w:tc>
          <w:tcPr>
            <w:tcW w:w="471" w:type="pct"/>
            <w:tcBorders>
              <w:top w:val="nil"/>
              <w:left w:val="nil"/>
              <w:bottom w:val="single" w:sz="8" w:space="0" w:color="auto"/>
              <w:right w:val="single" w:sz="8" w:space="0" w:color="auto"/>
            </w:tcBorders>
            <w:noWrap/>
            <w:vAlign w:val="center"/>
            <w:hideMark/>
          </w:tcPr>
          <w:p w14:paraId="67465AFE"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111DAC4D"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3A67BA46"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3861E107" w14:textId="77777777" w:rsidR="007859AE" w:rsidRDefault="007859AE" w:rsidP="00066B4B">
            <w:pPr>
              <w:rPr>
                <w:b/>
                <w:bCs/>
                <w:color w:val="000000"/>
              </w:rPr>
            </w:pPr>
            <w:r>
              <w:rPr>
                <w:b/>
                <w:bCs/>
                <w:color w:val="000000"/>
              </w:rPr>
              <w:t> </w:t>
            </w:r>
          </w:p>
        </w:tc>
      </w:tr>
      <w:tr w:rsidR="007859AE" w14:paraId="7C85D2ED"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65262513" w14:textId="77777777" w:rsidR="007859AE" w:rsidRDefault="007859AE" w:rsidP="00066B4B">
            <w:pPr>
              <w:jc w:val="right"/>
              <w:rPr>
                <w:b/>
                <w:bCs/>
                <w:color w:val="000000"/>
                <w:sz w:val="22"/>
                <w:szCs w:val="22"/>
              </w:rPr>
            </w:pPr>
            <w:r>
              <w:rPr>
                <w:b/>
                <w:bCs/>
                <w:color w:val="000000"/>
                <w:sz w:val="22"/>
                <w:szCs w:val="22"/>
              </w:rPr>
              <w:t>701</w:t>
            </w:r>
          </w:p>
        </w:tc>
        <w:tc>
          <w:tcPr>
            <w:tcW w:w="2053" w:type="pct"/>
            <w:tcBorders>
              <w:top w:val="nil"/>
              <w:left w:val="nil"/>
              <w:bottom w:val="single" w:sz="8" w:space="0" w:color="auto"/>
              <w:right w:val="single" w:sz="8" w:space="0" w:color="auto"/>
            </w:tcBorders>
            <w:vAlign w:val="bottom"/>
            <w:hideMark/>
          </w:tcPr>
          <w:p w14:paraId="03693BA6" w14:textId="77777777" w:rsidR="007859AE" w:rsidRDefault="007859AE" w:rsidP="00066B4B">
            <w:pPr>
              <w:rPr>
                <w:color w:val="000000"/>
              </w:rPr>
            </w:pPr>
            <w:r>
              <w:rPr>
                <w:color w:val="000000"/>
              </w:rPr>
              <w:t xml:space="preserve">Supplying and installation of metallic welded mesh for window 330 x 120cm with double layers including 4cm thickness frames and any suggestions </w:t>
            </w:r>
          </w:p>
        </w:tc>
        <w:tc>
          <w:tcPr>
            <w:tcW w:w="471" w:type="pct"/>
            <w:tcBorders>
              <w:top w:val="nil"/>
              <w:left w:val="nil"/>
              <w:bottom w:val="single" w:sz="8" w:space="0" w:color="auto"/>
              <w:right w:val="single" w:sz="8" w:space="0" w:color="auto"/>
            </w:tcBorders>
            <w:noWrap/>
            <w:vAlign w:val="center"/>
            <w:hideMark/>
          </w:tcPr>
          <w:p w14:paraId="7721F870"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6D44D62C" w14:textId="77777777" w:rsidR="007859AE" w:rsidRDefault="007859AE" w:rsidP="00066B4B">
            <w:pPr>
              <w:jc w:val="right"/>
              <w:rPr>
                <w:color w:val="000000"/>
              </w:rPr>
            </w:pPr>
            <w:r>
              <w:rPr>
                <w:color w:val="000000"/>
              </w:rPr>
              <w:t>72.0</w:t>
            </w:r>
          </w:p>
        </w:tc>
        <w:tc>
          <w:tcPr>
            <w:tcW w:w="643" w:type="pct"/>
            <w:tcBorders>
              <w:top w:val="nil"/>
              <w:left w:val="nil"/>
              <w:bottom w:val="single" w:sz="8" w:space="0" w:color="auto"/>
              <w:right w:val="single" w:sz="8" w:space="0" w:color="auto"/>
            </w:tcBorders>
            <w:noWrap/>
            <w:vAlign w:val="bottom"/>
            <w:hideMark/>
          </w:tcPr>
          <w:p w14:paraId="04D94EF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FB84D9A" w14:textId="77777777" w:rsidR="007859AE" w:rsidRDefault="007859AE" w:rsidP="00066B4B">
            <w:pPr>
              <w:rPr>
                <w:color w:val="000000"/>
              </w:rPr>
            </w:pPr>
            <w:r>
              <w:rPr>
                <w:color w:val="000000"/>
              </w:rPr>
              <w:t> </w:t>
            </w:r>
          </w:p>
        </w:tc>
      </w:tr>
      <w:tr w:rsidR="007859AE" w14:paraId="0DD06542"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4F9C0F7" w14:textId="77777777" w:rsidR="007859AE" w:rsidRDefault="007859AE" w:rsidP="00066B4B">
            <w:pPr>
              <w:jc w:val="right"/>
              <w:rPr>
                <w:b/>
                <w:bCs/>
                <w:color w:val="000000"/>
                <w:sz w:val="22"/>
                <w:szCs w:val="22"/>
              </w:rPr>
            </w:pPr>
            <w:r>
              <w:rPr>
                <w:b/>
                <w:bCs/>
                <w:color w:val="000000"/>
                <w:sz w:val="22"/>
                <w:szCs w:val="22"/>
              </w:rPr>
              <w:t>702</w:t>
            </w:r>
          </w:p>
        </w:tc>
        <w:tc>
          <w:tcPr>
            <w:tcW w:w="2053" w:type="pct"/>
            <w:tcBorders>
              <w:top w:val="nil"/>
              <w:left w:val="nil"/>
              <w:bottom w:val="single" w:sz="8" w:space="0" w:color="auto"/>
              <w:right w:val="single" w:sz="8" w:space="0" w:color="auto"/>
            </w:tcBorders>
            <w:vAlign w:val="bottom"/>
            <w:hideMark/>
          </w:tcPr>
          <w:p w14:paraId="6C6C88BD" w14:textId="77777777" w:rsidR="007859AE" w:rsidRDefault="007859AE" w:rsidP="00066B4B">
            <w:pPr>
              <w:rPr>
                <w:color w:val="000000"/>
              </w:rPr>
            </w:pPr>
            <w:r>
              <w:rPr>
                <w:color w:val="000000"/>
              </w:rPr>
              <w:t xml:space="preserve">supplying and installation of Aluminium window 150x 120cm complete with shutters </w:t>
            </w:r>
          </w:p>
        </w:tc>
        <w:tc>
          <w:tcPr>
            <w:tcW w:w="471" w:type="pct"/>
            <w:tcBorders>
              <w:top w:val="nil"/>
              <w:left w:val="nil"/>
              <w:bottom w:val="single" w:sz="8" w:space="0" w:color="auto"/>
              <w:right w:val="single" w:sz="8" w:space="0" w:color="auto"/>
            </w:tcBorders>
            <w:noWrap/>
            <w:vAlign w:val="center"/>
            <w:hideMark/>
          </w:tcPr>
          <w:p w14:paraId="1AC69FAB"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50E810E7" w14:textId="77777777" w:rsidR="007859AE" w:rsidRDefault="007859AE" w:rsidP="00066B4B">
            <w:pPr>
              <w:jc w:val="right"/>
              <w:rPr>
                <w:color w:val="000000"/>
              </w:rPr>
            </w:pPr>
            <w:r>
              <w:rPr>
                <w:color w:val="000000"/>
              </w:rPr>
              <w:t>8.2</w:t>
            </w:r>
          </w:p>
        </w:tc>
        <w:tc>
          <w:tcPr>
            <w:tcW w:w="643" w:type="pct"/>
            <w:tcBorders>
              <w:top w:val="nil"/>
              <w:left w:val="nil"/>
              <w:bottom w:val="single" w:sz="8" w:space="0" w:color="auto"/>
              <w:right w:val="single" w:sz="8" w:space="0" w:color="auto"/>
            </w:tcBorders>
            <w:noWrap/>
            <w:vAlign w:val="bottom"/>
            <w:hideMark/>
          </w:tcPr>
          <w:p w14:paraId="71DD4714"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50FCD050" w14:textId="77777777" w:rsidR="007859AE" w:rsidRDefault="007859AE" w:rsidP="00066B4B">
            <w:pPr>
              <w:rPr>
                <w:color w:val="000000"/>
              </w:rPr>
            </w:pPr>
            <w:r>
              <w:rPr>
                <w:color w:val="000000"/>
              </w:rPr>
              <w:t> </w:t>
            </w:r>
          </w:p>
        </w:tc>
      </w:tr>
      <w:tr w:rsidR="007859AE" w14:paraId="4AF10B0C"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EC94070"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59B9C9A6" w14:textId="77777777" w:rsidR="007859AE" w:rsidRDefault="007859AE" w:rsidP="00066B4B">
            <w:pPr>
              <w:rPr>
                <w:b/>
                <w:bCs/>
                <w:color w:val="000000"/>
              </w:rPr>
            </w:pPr>
            <w:r>
              <w:rPr>
                <w:b/>
                <w:bCs/>
                <w:color w:val="000000"/>
              </w:rPr>
              <w:t>SUB-TOTAL VII</w:t>
            </w:r>
          </w:p>
        </w:tc>
        <w:tc>
          <w:tcPr>
            <w:tcW w:w="471" w:type="pct"/>
            <w:tcBorders>
              <w:top w:val="nil"/>
              <w:left w:val="nil"/>
              <w:bottom w:val="single" w:sz="8" w:space="0" w:color="auto"/>
              <w:right w:val="single" w:sz="8" w:space="0" w:color="auto"/>
            </w:tcBorders>
            <w:noWrap/>
            <w:vAlign w:val="center"/>
            <w:hideMark/>
          </w:tcPr>
          <w:p w14:paraId="4779D1A7"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276CC02C"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12151CEC"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4F034168" w14:textId="77777777" w:rsidR="007859AE" w:rsidRDefault="007859AE" w:rsidP="00066B4B">
            <w:pPr>
              <w:rPr>
                <w:b/>
                <w:bCs/>
                <w:color w:val="000000"/>
              </w:rPr>
            </w:pPr>
            <w:r>
              <w:rPr>
                <w:b/>
                <w:bCs/>
                <w:color w:val="000000"/>
              </w:rPr>
              <w:t> </w:t>
            </w:r>
          </w:p>
        </w:tc>
      </w:tr>
      <w:tr w:rsidR="007859AE" w14:paraId="00D21811"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C41A427" w14:textId="77777777" w:rsidR="007859AE" w:rsidRDefault="007859AE" w:rsidP="00066B4B">
            <w:pPr>
              <w:jc w:val="right"/>
              <w:rPr>
                <w:b/>
                <w:bCs/>
                <w:color w:val="000000"/>
                <w:sz w:val="22"/>
                <w:szCs w:val="22"/>
              </w:rPr>
            </w:pPr>
            <w:r>
              <w:rPr>
                <w:b/>
                <w:bCs/>
                <w:color w:val="000000"/>
                <w:sz w:val="22"/>
                <w:szCs w:val="22"/>
              </w:rPr>
              <w:t>800</w:t>
            </w:r>
          </w:p>
        </w:tc>
        <w:tc>
          <w:tcPr>
            <w:tcW w:w="2053" w:type="pct"/>
            <w:tcBorders>
              <w:top w:val="nil"/>
              <w:left w:val="nil"/>
              <w:bottom w:val="single" w:sz="8" w:space="0" w:color="auto"/>
              <w:right w:val="single" w:sz="8" w:space="0" w:color="auto"/>
            </w:tcBorders>
            <w:vAlign w:val="bottom"/>
            <w:hideMark/>
          </w:tcPr>
          <w:p w14:paraId="1D432903" w14:textId="77777777" w:rsidR="007859AE" w:rsidRDefault="007859AE" w:rsidP="00066B4B">
            <w:pPr>
              <w:rPr>
                <w:b/>
                <w:bCs/>
                <w:color w:val="000000"/>
              </w:rPr>
            </w:pPr>
            <w:r>
              <w:rPr>
                <w:b/>
                <w:bCs/>
                <w:color w:val="000000"/>
              </w:rPr>
              <w:t xml:space="preserve">ELECTRIC WORKS </w:t>
            </w:r>
          </w:p>
        </w:tc>
        <w:tc>
          <w:tcPr>
            <w:tcW w:w="471" w:type="pct"/>
            <w:tcBorders>
              <w:top w:val="nil"/>
              <w:left w:val="nil"/>
              <w:bottom w:val="single" w:sz="8" w:space="0" w:color="auto"/>
              <w:right w:val="single" w:sz="8" w:space="0" w:color="auto"/>
            </w:tcBorders>
            <w:noWrap/>
            <w:vAlign w:val="center"/>
            <w:hideMark/>
          </w:tcPr>
          <w:p w14:paraId="34891E73"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0B61EAC3"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4677EB2B"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0185B089" w14:textId="77777777" w:rsidR="007859AE" w:rsidRDefault="007859AE" w:rsidP="00066B4B">
            <w:pPr>
              <w:rPr>
                <w:b/>
                <w:bCs/>
                <w:color w:val="000000"/>
              </w:rPr>
            </w:pPr>
            <w:r>
              <w:rPr>
                <w:b/>
                <w:bCs/>
                <w:color w:val="000000"/>
              </w:rPr>
              <w:t> </w:t>
            </w:r>
          </w:p>
        </w:tc>
      </w:tr>
      <w:tr w:rsidR="007859AE" w14:paraId="256E3E38"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6F202AC" w14:textId="77777777" w:rsidR="007859AE" w:rsidRDefault="007859AE" w:rsidP="00066B4B">
            <w:pPr>
              <w:jc w:val="right"/>
              <w:rPr>
                <w:b/>
                <w:bCs/>
                <w:color w:val="000000"/>
                <w:sz w:val="22"/>
                <w:szCs w:val="22"/>
              </w:rPr>
            </w:pPr>
            <w:r>
              <w:rPr>
                <w:b/>
                <w:bCs/>
                <w:color w:val="000000"/>
                <w:sz w:val="22"/>
                <w:szCs w:val="22"/>
              </w:rPr>
              <w:t>801</w:t>
            </w:r>
          </w:p>
        </w:tc>
        <w:tc>
          <w:tcPr>
            <w:tcW w:w="2053" w:type="pct"/>
            <w:tcBorders>
              <w:top w:val="nil"/>
              <w:left w:val="nil"/>
              <w:bottom w:val="single" w:sz="8" w:space="0" w:color="auto"/>
              <w:right w:val="single" w:sz="8" w:space="0" w:color="auto"/>
            </w:tcBorders>
            <w:vAlign w:val="bottom"/>
            <w:hideMark/>
          </w:tcPr>
          <w:p w14:paraId="5D5D2BD4" w14:textId="77777777" w:rsidR="007859AE" w:rsidRDefault="007859AE" w:rsidP="00066B4B">
            <w:pPr>
              <w:rPr>
                <w:color w:val="000000"/>
              </w:rPr>
            </w:pPr>
            <w:r>
              <w:rPr>
                <w:color w:val="000000"/>
              </w:rPr>
              <w:t xml:space="preserve">16mm conduit pipe </w:t>
            </w:r>
          </w:p>
        </w:tc>
        <w:tc>
          <w:tcPr>
            <w:tcW w:w="471" w:type="pct"/>
            <w:tcBorders>
              <w:top w:val="nil"/>
              <w:left w:val="nil"/>
              <w:bottom w:val="single" w:sz="8" w:space="0" w:color="auto"/>
              <w:right w:val="single" w:sz="8" w:space="0" w:color="auto"/>
            </w:tcBorders>
            <w:noWrap/>
            <w:vAlign w:val="center"/>
            <w:hideMark/>
          </w:tcPr>
          <w:p w14:paraId="5A673D11" w14:textId="77777777" w:rsidR="007859AE" w:rsidRDefault="007859AE" w:rsidP="00066B4B">
            <w:pPr>
              <w:jc w:val="center"/>
              <w:rPr>
                <w:color w:val="000000"/>
              </w:rPr>
            </w:pPr>
            <w:r>
              <w:rPr>
                <w:color w:val="000000"/>
              </w:rPr>
              <w:t>Roll</w:t>
            </w:r>
          </w:p>
        </w:tc>
        <w:tc>
          <w:tcPr>
            <w:tcW w:w="772" w:type="pct"/>
            <w:tcBorders>
              <w:top w:val="nil"/>
              <w:left w:val="nil"/>
              <w:bottom w:val="single" w:sz="8" w:space="0" w:color="auto"/>
              <w:right w:val="single" w:sz="8" w:space="0" w:color="auto"/>
            </w:tcBorders>
            <w:noWrap/>
            <w:vAlign w:val="bottom"/>
            <w:hideMark/>
          </w:tcPr>
          <w:p w14:paraId="459E9DA0" w14:textId="77777777" w:rsidR="007859AE" w:rsidRDefault="007859AE" w:rsidP="00066B4B">
            <w:pPr>
              <w:jc w:val="right"/>
              <w:rPr>
                <w:color w:val="000000"/>
              </w:rPr>
            </w:pPr>
            <w:r>
              <w:rPr>
                <w:color w:val="000000"/>
              </w:rPr>
              <w:t>5.0</w:t>
            </w:r>
          </w:p>
        </w:tc>
        <w:tc>
          <w:tcPr>
            <w:tcW w:w="643" w:type="pct"/>
            <w:tcBorders>
              <w:top w:val="nil"/>
              <w:left w:val="nil"/>
              <w:bottom w:val="single" w:sz="8" w:space="0" w:color="auto"/>
              <w:right w:val="single" w:sz="8" w:space="0" w:color="auto"/>
            </w:tcBorders>
            <w:noWrap/>
            <w:vAlign w:val="bottom"/>
            <w:hideMark/>
          </w:tcPr>
          <w:p w14:paraId="7111E4E7"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568773B1" w14:textId="77777777" w:rsidR="007859AE" w:rsidRDefault="007859AE" w:rsidP="00066B4B">
            <w:pPr>
              <w:rPr>
                <w:color w:val="000000"/>
              </w:rPr>
            </w:pPr>
            <w:r>
              <w:rPr>
                <w:color w:val="000000"/>
              </w:rPr>
              <w:t> </w:t>
            </w:r>
          </w:p>
        </w:tc>
      </w:tr>
      <w:tr w:rsidR="007859AE" w14:paraId="0EE98BAE"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155B9EC" w14:textId="77777777" w:rsidR="007859AE" w:rsidRDefault="007859AE" w:rsidP="00066B4B">
            <w:pPr>
              <w:jc w:val="right"/>
              <w:rPr>
                <w:color w:val="000000"/>
                <w:sz w:val="22"/>
                <w:szCs w:val="22"/>
              </w:rPr>
            </w:pPr>
            <w:r>
              <w:rPr>
                <w:color w:val="000000"/>
                <w:sz w:val="22"/>
                <w:szCs w:val="22"/>
              </w:rPr>
              <w:t>802</w:t>
            </w:r>
          </w:p>
        </w:tc>
        <w:tc>
          <w:tcPr>
            <w:tcW w:w="2053" w:type="pct"/>
            <w:tcBorders>
              <w:top w:val="nil"/>
              <w:left w:val="nil"/>
              <w:bottom w:val="single" w:sz="8" w:space="0" w:color="auto"/>
              <w:right w:val="single" w:sz="8" w:space="0" w:color="auto"/>
            </w:tcBorders>
            <w:vAlign w:val="bottom"/>
            <w:hideMark/>
          </w:tcPr>
          <w:p w14:paraId="20CA4277" w14:textId="77777777" w:rsidR="007859AE" w:rsidRDefault="007859AE" w:rsidP="00066B4B">
            <w:pPr>
              <w:rPr>
                <w:color w:val="000000"/>
              </w:rPr>
            </w:pPr>
            <w:r>
              <w:rPr>
                <w:color w:val="000000"/>
              </w:rPr>
              <w:t xml:space="preserve">13mm conduit pipe </w:t>
            </w:r>
          </w:p>
        </w:tc>
        <w:tc>
          <w:tcPr>
            <w:tcW w:w="471" w:type="pct"/>
            <w:tcBorders>
              <w:top w:val="nil"/>
              <w:left w:val="nil"/>
              <w:bottom w:val="single" w:sz="8" w:space="0" w:color="auto"/>
              <w:right w:val="single" w:sz="8" w:space="0" w:color="auto"/>
            </w:tcBorders>
            <w:noWrap/>
            <w:vAlign w:val="center"/>
            <w:hideMark/>
          </w:tcPr>
          <w:p w14:paraId="0A649DC2" w14:textId="77777777" w:rsidR="007859AE" w:rsidRDefault="007859AE" w:rsidP="00066B4B">
            <w:pPr>
              <w:jc w:val="center"/>
              <w:rPr>
                <w:color w:val="000000"/>
              </w:rPr>
            </w:pPr>
            <w:r>
              <w:rPr>
                <w:color w:val="000000"/>
              </w:rPr>
              <w:t>Roll</w:t>
            </w:r>
          </w:p>
        </w:tc>
        <w:tc>
          <w:tcPr>
            <w:tcW w:w="772" w:type="pct"/>
            <w:tcBorders>
              <w:top w:val="nil"/>
              <w:left w:val="nil"/>
              <w:bottom w:val="single" w:sz="8" w:space="0" w:color="auto"/>
              <w:right w:val="single" w:sz="8" w:space="0" w:color="auto"/>
            </w:tcBorders>
            <w:noWrap/>
            <w:vAlign w:val="bottom"/>
            <w:hideMark/>
          </w:tcPr>
          <w:p w14:paraId="5104DCBD" w14:textId="77777777" w:rsidR="007859AE" w:rsidRDefault="007859AE" w:rsidP="00066B4B">
            <w:pPr>
              <w:jc w:val="right"/>
              <w:rPr>
                <w:color w:val="000000"/>
              </w:rPr>
            </w:pPr>
            <w:r>
              <w:rPr>
                <w:color w:val="000000"/>
              </w:rPr>
              <w:t>6.0</w:t>
            </w:r>
          </w:p>
        </w:tc>
        <w:tc>
          <w:tcPr>
            <w:tcW w:w="643" w:type="pct"/>
            <w:tcBorders>
              <w:top w:val="nil"/>
              <w:left w:val="nil"/>
              <w:bottom w:val="single" w:sz="8" w:space="0" w:color="auto"/>
              <w:right w:val="single" w:sz="8" w:space="0" w:color="auto"/>
            </w:tcBorders>
            <w:noWrap/>
            <w:vAlign w:val="bottom"/>
            <w:hideMark/>
          </w:tcPr>
          <w:p w14:paraId="42952084"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6E0D4A55" w14:textId="77777777" w:rsidR="007859AE" w:rsidRDefault="007859AE" w:rsidP="00066B4B">
            <w:pPr>
              <w:rPr>
                <w:color w:val="000000"/>
              </w:rPr>
            </w:pPr>
            <w:r>
              <w:rPr>
                <w:color w:val="000000"/>
              </w:rPr>
              <w:t> </w:t>
            </w:r>
          </w:p>
        </w:tc>
      </w:tr>
      <w:tr w:rsidR="007859AE" w14:paraId="21D8A1FE"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0A03BCC" w14:textId="77777777" w:rsidR="007859AE" w:rsidRDefault="007859AE" w:rsidP="00066B4B">
            <w:pPr>
              <w:jc w:val="right"/>
              <w:rPr>
                <w:color w:val="000000"/>
                <w:sz w:val="22"/>
                <w:szCs w:val="22"/>
              </w:rPr>
            </w:pPr>
            <w:r>
              <w:rPr>
                <w:color w:val="000000"/>
                <w:sz w:val="22"/>
                <w:szCs w:val="22"/>
              </w:rPr>
              <w:t>803</w:t>
            </w:r>
          </w:p>
        </w:tc>
        <w:tc>
          <w:tcPr>
            <w:tcW w:w="2053" w:type="pct"/>
            <w:tcBorders>
              <w:top w:val="nil"/>
              <w:left w:val="nil"/>
              <w:bottom w:val="single" w:sz="8" w:space="0" w:color="auto"/>
              <w:right w:val="single" w:sz="8" w:space="0" w:color="auto"/>
            </w:tcBorders>
            <w:vAlign w:val="bottom"/>
            <w:hideMark/>
          </w:tcPr>
          <w:p w14:paraId="0E22D3AF" w14:textId="77777777" w:rsidR="007859AE" w:rsidRDefault="007859AE" w:rsidP="00066B4B">
            <w:pPr>
              <w:rPr>
                <w:color w:val="000000"/>
              </w:rPr>
            </w:pPr>
            <w:r>
              <w:rPr>
                <w:color w:val="000000"/>
              </w:rPr>
              <w:t xml:space="preserve">9mm conduit pipe </w:t>
            </w:r>
          </w:p>
        </w:tc>
        <w:tc>
          <w:tcPr>
            <w:tcW w:w="471" w:type="pct"/>
            <w:tcBorders>
              <w:top w:val="nil"/>
              <w:left w:val="nil"/>
              <w:bottom w:val="single" w:sz="8" w:space="0" w:color="auto"/>
              <w:right w:val="single" w:sz="8" w:space="0" w:color="auto"/>
            </w:tcBorders>
            <w:noWrap/>
            <w:vAlign w:val="center"/>
            <w:hideMark/>
          </w:tcPr>
          <w:p w14:paraId="691F9A7E" w14:textId="77777777" w:rsidR="007859AE" w:rsidRDefault="007859AE" w:rsidP="00066B4B">
            <w:pPr>
              <w:jc w:val="center"/>
              <w:rPr>
                <w:color w:val="000000"/>
              </w:rPr>
            </w:pPr>
            <w:r>
              <w:rPr>
                <w:color w:val="000000"/>
              </w:rPr>
              <w:t>roll</w:t>
            </w:r>
          </w:p>
        </w:tc>
        <w:tc>
          <w:tcPr>
            <w:tcW w:w="772" w:type="pct"/>
            <w:tcBorders>
              <w:top w:val="nil"/>
              <w:left w:val="nil"/>
              <w:bottom w:val="single" w:sz="8" w:space="0" w:color="auto"/>
              <w:right w:val="single" w:sz="8" w:space="0" w:color="auto"/>
            </w:tcBorders>
            <w:noWrap/>
            <w:vAlign w:val="bottom"/>
            <w:hideMark/>
          </w:tcPr>
          <w:p w14:paraId="7C76BD45" w14:textId="77777777" w:rsidR="007859AE" w:rsidRDefault="007859AE" w:rsidP="00066B4B">
            <w:pPr>
              <w:jc w:val="right"/>
              <w:rPr>
                <w:color w:val="000000"/>
              </w:rPr>
            </w:pPr>
            <w:r>
              <w:rPr>
                <w:color w:val="000000"/>
              </w:rPr>
              <w:t>10.0</w:t>
            </w:r>
          </w:p>
        </w:tc>
        <w:tc>
          <w:tcPr>
            <w:tcW w:w="643" w:type="pct"/>
            <w:tcBorders>
              <w:top w:val="nil"/>
              <w:left w:val="nil"/>
              <w:bottom w:val="single" w:sz="8" w:space="0" w:color="auto"/>
              <w:right w:val="single" w:sz="8" w:space="0" w:color="auto"/>
            </w:tcBorders>
            <w:noWrap/>
            <w:vAlign w:val="bottom"/>
            <w:hideMark/>
          </w:tcPr>
          <w:p w14:paraId="7247F6AD"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4DCF395E" w14:textId="77777777" w:rsidR="007859AE" w:rsidRDefault="007859AE" w:rsidP="00066B4B">
            <w:pPr>
              <w:rPr>
                <w:color w:val="000000"/>
              </w:rPr>
            </w:pPr>
            <w:r>
              <w:rPr>
                <w:color w:val="000000"/>
              </w:rPr>
              <w:t> </w:t>
            </w:r>
          </w:p>
        </w:tc>
      </w:tr>
      <w:tr w:rsidR="007859AE" w14:paraId="44ACC43C"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ECB54C2" w14:textId="77777777" w:rsidR="007859AE" w:rsidRDefault="007859AE" w:rsidP="00066B4B">
            <w:pPr>
              <w:jc w:val="right"/>
              <w:rPr>
                <w:color w:val="000000"/>
                <w:sz w:val="22"/>
                <w:szCs w:val="22"/>
              </w:rPr>
            </w:pPr>
            <w:r>
              <w:rPr>
                <w:color w:val="000000"/>
                <w:sz w:val="22"/>
                <w:szCs w:val="22"/>
              </w:rPr>
              <w:t>804</w:t>
            </w:r>
          </w:p>
        </w:tc>
        <w:tc>
          <w:tcPr>
            <w:tcW w:w="2053" w:type="pct"/>
            <w:tcBorders>
              <w:top w:val="nil"/>
              <w:left w:val="nil"/>
              <w:bottom w:val="single" w:sz="8" w:space="0" w:color="auto"/>
              <w:right w:val="single" w:sz="8" w:space="0" w:color="auto"/>
            </w:tcBorders>
            <w:vAlign w:val="bottom"/>
            <w:hideMark/>
          </w:tcPr>
          <w:p w14:paraId="297F54E5" w14:textId="77777777" w:rsidR="007859AE" w:rsidRDefault="007859AE" w:rsidP="00066B4B">
            <w:pPr>
              <w:rPr>
                <w:color w:val="000000"/>
              </w:rPr>
            </w:pPr>
            <w:r>
              <w:rPr>
                <w:color w:val="000000"/>
              </w:rPr>
              <w:t>electric cables 1.5mm</w:t>
            </w:r>
          </w:p>
        </w:tc>
        <w:tc>
          <w:tcPr>
            <w:tcW w:w="471" w:type="pct"/>
            <w:tcBorders>
              <w:top w:val="nil"/>
              <w:left w:val="nil"/>
              <w:bottom w:val="single" w:sz="8" w:space="0" w:color="auto"/>
              <w:right w:val="single" w:sz="8" w:space="0" w:color="auto"/>
            </w:tcBorders>
            <w:noWrap/>
            <w:vAlign w:val="center"/>
            <w:hideMark/>
          </w:tcPr>
          <w:p w14:paraId="14E8946F" w14:textId="77777777" w:rsidR="007859AE" w:rsidRDefault="007859AE" w:rsidP="00066B4B">
            <w:pPr>
              <w:jc w:val="center"/>
              <w:rPr>
                <w:color w:val="000000"/>
              </w:rPr>
            </w:pPr>
            <w:r>
              <w:rPr>
                <w:color w:val="000000"/>
              </w:rPr>
              <w:t>Roll</w:t>
            </w:r>
          </w:p>
        </w:tc>
        <w:tc>
          <w:tcPr>
            <w:tcW w:w="772" w:type="pct"/>
            <w:tcBorders>
              <w:top w:val="nil"/>
              <w:left w:val="nil"/>
              <w:bottom w:val="single" w:sz="8" w:space="0" w:color="auto"/>
              <w:right w:val="single" w:sz="8" w:space="0" w:color="auto"/>
            </w:tcBorders>
            <w:noWrap/>
            <w:vAlign w:val="bottom"/>
            <w:hideMark/>
          </w:tcPr>
          <w:p w14:paraId="3993257D" w14:textId="77777777" w:rsidR="007859AE" w:rsidRDefault="007859AE" w:rsidP="00066B4B">
            <w:pPr>
              <w:jc w:val="right"/>
              <w:rPr>
                <w:color w:val="000000"/>
              </w:rPr>
            </w:pPr>
            <w:r>
              <w:rPr>
                <w:color w:val="000000"/>
              </w:rPr>
              <w:t>9.0</w:t>
            </w:r>
          </w:p>
        </w:tc>
        <w:tc>
          <w:tcPr>
            <w:tcW w:w="643" w:type="pct"/>
            <w:tcBorders>
              <w:top w:val="nil"/>
              <w:left w:val="nil"/>
              <w:bottom w:val="single" w:sz="8" w:space="0" w:color="auto"/>
              <w:right w:val="single" w:sz="8" w:space="0" w:color="auto"/>
            </w:tcBorders>
            <w:noWrap/>
            <w:vAlign w:val="bottom"/>
            <w:hideMark/>
          </w:tcPr>
          <w:p w14:paraId="5D120AF8"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83BAEC7" w14:textId="77777777" w:rsidR="007859AE" w:rsidRDefault="007859AE" w:rsidP="00066B4B">
            <w:pPr>
              <w:rPr>
                <w:color w:val="000000"/>
              </w:rPr>
            </w:pPr>
            <w:r>
              <w:rPr>
                <w:color w:val="000000"/>
              </w:rPr>
              <w:t> </w:t>
            </w:r>
          </w:p>
        </w:tc>
      </w:tr>
      <w:tr w:rsidR="007859AE" w14:paraId="5B7B93B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2F117A0" w14:textId="77777777" w:rsidR="007859AE" w:rsidRDefault="007859AE" w:rsidP="00066B4B">
            <w:pPr>
              <w:jc w:val="right"/>
              <w:rPr>
                <w:color w:val="000000"/>
                <w:sz w:val="22"/>
                <w:szCs w:val="22"/>
              </w:rPr>
            </w:pPr>
            <w:r>
              <w:rPr>
                <w:color w:val="000000"/>
                <w:sz w:val="22"/>
                <w:szCs w:val="22"/>
              </w:rPr>
              <w:t>805</w:t>
            </w:r>
          </w:p>
        </w:tc>
        <w:tc>
          <w:tcPr>
            <w:tcW w:w="2053" w:type="pct"/>
            <w:tcBorders>
              <w:top w:val="nil"/>
              <w:left w:val="nil"/>
              <w:bottom w:val="single" w:sz="8" w:space="0" w:color="auto"/>
              <w:right w:val="single" w:sz="8" w:space="0" w:color="auto"/>
            </w:tcBorders>
            <w:vAlign w:val="bottom"/>
            <w:hideMark/>
          </w:tcPr>
          <w:p w14:paraId="66242931" w14:textId="77777777" w:rsidR="007859AE" w:rsidRDefault="007859AE" w:rsidP="00066B4B">
            <w:pPr>
              <w:rPr>
                <w:color w:val="000000"/>
              </w:rPr>
            </w:pPr>
            <w:r>
              <w:rPr>
                <w:color w:val="000000"/>
              </w:rPr>
              <w:t>electric cables 2.5mm</w:t>
            </w:r>
          </w:p>
        </w:tc>
        <w:tc>
          <w:tcPr>
            <w:tcW w:w="471" w:type="pct"/>
            <w:tcBorders>
              <w:top w:val="nil"/>
              <w:left w:val="nil"/>
              <w:bottom w:val="single" w:sz="8" w:space="0" w:color="auto"/>
              <w:right w:val="single" w:sz="8" w:space="0" w:color="auto"/>
            </w:tcBorders>
            <w:noWrap/>
            <w:vAlign w:val="center"/>
            <w:hideMark/>
          </w:tcPr>
          <w:p w14:paraId="144D355D" w14:textId="77777777" w:rsidR="007859AE" w:rsidRDefault="007859AE" w:rsidP="00066B4B">
            <w:pPr>
              <w:jc w:val="center"/>
              <w:rPr>
                <w:color w:val="000000"/>
              </w:rPr>
            </w:pPr>
            <w:r>
              <w:rPr>
                <w:color w:val="000000"/>
              </w:rPr>
              <w:t>Roll</w:t>
            </w:r>
          </w:p>
        </w:tc>
        <w:tc>
          <w:tcPr>
            <w:tcW w:w="772" w:type="pct"/>
            <w:tcBorders>
              <w:top w:val="nil"/>
              <w:left w:val="nil"/>
              <w:bottom w:val="single" w:sz="8" w:space="0" w:color="auto"/>
              <w:right w:val="single" w:sz="8" w:space="0" w:color="auto"/>
            </w:tcBorders>
            <w:noWrap/>
            <w:vAlign w:val="bottom"/>
            <w:hideMark/>
          </w:tcPr>
          <w:p w14:paraId="7104EE39" w14:textId="77777777" w:rsidR="007859AE" w:rsidRDefault="007859AE" w:rsidP="00066B4B">
            <w:pPr>
              <w:jc w:val="right"/>
              <w:rPr>
                <w:color w:val="000000"/>
              </w:rPr>
            </w:pPr>
            <w:r>
              <w:rPr>
                <w:color w:val="000000"/>
              </w:rPr>
              <w:t>13.0</w:t>
            </w:r>
          </w:p>
        </w:tc>
        <w:tc>
          <w:tcPr>
            <w:tcW w:w="643" w:type="pct"/>
            <w:tcBorders>
              <w:top w:val="nil"/>
              <w:left w:val="nil"/>
              <w:bottom w:val="single" w:sz="8" w:space="0" w:color="auto"/>
              <w:right w:val="single" w:sz="8" w:space="0" w:color="auto"/>
            </w:tcBorders>
            <w:noWrap/>
            <w:vAlign w:val="bottom"/>
            <w:hideMark/>
          </w:tcPr>
          <w:p w14:paraId="6533FEC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6C34004" w14:textId="77777777" w:rsidR="007859AE" w:rsidRDefault="007859AE" w:rsidP="00066B4B">
            <w:pPr>
              <w:rPr>
                <w:color w:val="000000"/>
              </w:rPr>
            </w:pPr>
            <w:r>
              <w:rPr>
                <w:color w:val="000000"/>
              </w:rPr>
              <w:t> </w:t>
            </w:r>
          </w:p>
        </w:tc>
      </w:tr>
      <w:tr w:rsidR="007859AE" w14:paraId="3F22A6E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EDFEC5E" w14:textId="77777777" w:rsidR="007859AE" w:rsidRDefault="007859AE" w:rsidP="00066B4B">
            <w:pPr>
              <w:jc w:val="right"/>
              <w:rPr>
                <w:color w:val="000000"/>
                <w:sz w:val="22"/>
                <w:szCs w:val="22"/>
              </w:rPr>
            </w:pPr>
            <w:r>
              <w:rPr>
                <w:color w:val="000000"/>
                <w:sz w:val="22"/>
                <w:szCs w:val="22"/>
              </w:rPr>
              <w:t>806</w:t>
            </w:r>
          </w:p>
        </w:tc>
        <w:tc>
          <w:tcPr>
            <w:tcW w:w="2053" w:type="pct"/>
            <w:tcBorders>
              <w:top w:val="nil"/>
              <w:left w:val="nil"/>
              <w:bottom w:val="single" w:sz="8" w:space="0" w:color="auto"/>
              <w:right w:val="single" w:sz="8" w:space="0" w:color="auto"/>
            </w:tcBorders>
            <w:vAlign w:val="bottom"/>
            <w:hideMark/>
          </w:tcPr>
          <w:p w14:paraId="5F7B8DCA" w14:textId="77777777" w:rsidR="007859AE" w:rsidRDefault="007859AE" w:rsidP="00066B4B">
            <w:pPr>
              <w:rPr>
                <w:color w:val="000000"/>
              </w:rPr>
            </w:pPr>
            <w:r>
              <w:rPr>
                <w:color w:val="000000"/>
              </w:rPr>
              <w:t>sockets</w:t>
            </w:r>
          </w:p>
        </w:tc>
        <w:tc>
          <w:tcPr>
            <w:tcW w:w="471" w:type="pct"/>
            <w:tcBorders>
              <w:top w:val="nil"/>
              <w:left w:val="nil"/>
              <w:bottom w:val="single" w:sz="8" w:space="0" w:color="auto"/>
              <w:right w:val="single" w:sz="8" w:space="0" w:color="auto"/>
            </w:tcBorders>
            <w:noWrap/>
            <w:vAlign w:val="center"/>
            <w:hideMark/>
          </w:tcPr>
          <w:p w14:paraId="21FB6EB4" w14:textId="77777777" w:rsidR="007859AE" w:rsidRDefault="007859AE" w:rsidP="00066B4B">
            <w:pPr>
              <w:jc w:val="center"/>
              <w:rPr>
                <w:color w:val="000000"/>
              </w:rPr>
            </w:pPr>
            <w:r>
              <w:rPr>
                <w:color w:val="000000"/>
              </w:rPr>
              <w:t>No</w:t>
            </w:r>
          </w:p>
        </w:tc>
        <w:tc>
          <w:tcPr>
            <w:tcW w:w="772" w:type="pct"/>
            <w:tcBorders>
              <w:top w:val="nil"/>
              <w:left w:val="nil"/>
              <w:bottom w:val="single" w:sz="8" w:space="0" w:color="auto"/>
              <w:right w:val="single" w:sz="8" w:space="0" w:color="auto"/>
            </w:tcBorders>
            <w:noWrap/>
            <w:vAlign w:val="bottom"/>
            <w:hideMark/>
          </w:tcPr>
          <w:p w14:paraId="45D2AD95" w14:textId="77777777" w:rsidR="007859AE" w:rsidRDefault="007859AE" w:rsidP="00066B4B">
            <w:pPr>
              <w:jc w:val="right"/>
              <w:rPr>
                <w:color w:val="000000"/>
              </w:rPr>
            </w:pPr>
            <w:r>
              <w:rPr>
                <w:color w:val="000000"/>
              </w:rPr>
              <w:t>18.0</w:t>
            </w:r>
          </w:p>
        </w:tc>
        <w:tc>
          <w:tcPr>
            <w:tcW w:w="643" w:type="pct"/>
            <w:tcBorders>
              <w:top w:val="nil"/>
              <w:left w:val="nil"/>
              <w:bottom w:val="single" w:sz="8" w:space="0" w:color="auto"/>
              <w:right w:val="single" w:sz="8" w:space="0" w:color="auto"/>
            </w:tcBorders>
            <w:noWrap/>
            <w:vAlign w:val="bottom"/>
            <w:hideMark/>
          </w:tcPr>
          <w:p w14:paraId="3E59FDD4"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D6B798C" w14:textId="77777777" w:rsidR="007859AE" w:rsidRDefault="007859AE" w:rsidP="00066B4B">
            <w:pPr>
              <w:rPr>
                <w:color w:val="000000"/>
              </w:rPr>
            </w:pPr>
            <w:r>
              <w:rPr>
                <w:color w:val="000000"/>
              </w:rPr>
              <w:t> </w:t>
            </w:r>
          </w:p>
        </w:tc>
      </w:tr>
      <w:tr w:rsidR="007859AE" w14:paraId="3C25498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F6AE5B5" w14:textId="77777777" w:rsidR="007859AE" w:rsidRDefault="007859AE" w:rsidP="00066B4B">
            <w:pPr>
              <w:jc w:val="right"/>
              <w:rPr>
                <w:color w:val="000000"/>
                <w:sz w:val="22"/>
                <w:szCs w:val="22"/>
              </w:rPr>
            </w:pPr>
            <w:r>
              <w:rPr>
                <w:color w:val="000000"/>
                <w:sz w:val="22"/>
                <w:szCs w:val="22"/>
              </w:rPr>
              <w:t>807</w:t>
            </w:r>
          </w:p>
        </w:tc>
        <w:tc>
          <w:tcPr>
            <w:tcW w:w="2053" w:type="pct"/>
            <w:tcBorders>
              <w:top w:val="nil"/>
              <w:left w:val="nil"/>
              <w:bottom w:val="single" w:sz="8" w:space="0" w:color="auto"/>
              <w:right w:val="single" w:sz="8" w:space="0" w:color="auto"/>
            </w:tcBorders>
            <w:vAlign w:val="bottom"/>
            <w:hideMark/>
          </w:tcPr>
          <w:p w14:paraId="32FB2426" w14:textId="77777777" w:rsidR="007859AE" w:rsidRDefault="007859AE" w:rsidP="00066B4B">
            <w:pPr>
              <w:rPr>
                <w:color w:val="000000"/>
              </w:rPr>
            </w:pPr>
            <w:r>
              <w:rPr>
                <w:color w:val="000000"/>
              </w:rPr>
              <w:t xml:space="preserve">One way switches </w:t>
            </w:r>
          </w:p>
        </w:tc>
        <w:tc>
          <w:tcPr>
            <w:tcW w:w="471" w:type="pct"/>
            <w:tcBorders>
              <w:top w:val="nil"/>
              <w:left w:val="nil"/>
              <w:bottom w:val="single" w:sz="8" w:space="0" w:color="auto"/>
              <w:right w:val="single" w:sz="8" w:space="0" w:color="auto"/>
            </w:tcBorders>
            <w:noWrap/>
            <w:vAlign w:val="center"/>
            <w:hideMark/>
          </w:tcPr>
          <w:p w14:paraId="67A6A603" w14:textId="77777777" w:rsidR="007859AE" w:rsidRDefault="007859AE" w:rsidP="00066B4B">
            <w:pPr>
              <w:jc w:val="center"/>
              <w:rPr>
                <w:color w:val="000000"/>
              </w:rPr>
            </w:pPr>
            <w:r>
              <w:rPr>
                <w:color w:val="000000"/>
              </w:rPr>
              <w:t>No</w:t>
            </w:r>
          </w:p>
        </w:tc>
        <w:tc>
          <w:tcPr>
            <w:tcW w:w="772" w:type="pct"/>
            <w:tcBorders>
              <w:top w:val="nil"/>
              <w:left w:val="nil"/>
              <w:bottom w:val="single" w:sz="8" w:space="0" w:color="auto"/>
              <w:right w:val="single" w:sz="8" w:space="0" w:color="auto"/>
            </w:tcBorders>
            <w:noWrap/>
            <w:vAlign w:val="bottom"/>
            <w:hideMark/>
          </w:tcPr>
          <w:p w14:paraId="7F3BA39E" w14:textId="77777777" w:rsidR="007859AE" w:rsidRDefault="007859AE" w:rsidP="00066B4B">
            <w:pPr>
              <w:jc w:val="right"/>
              <w:rPr>
                <w:color w:val="000000"/>
              </w:rPr>
            </w:pPr>
            <w:r>
              <w:rPr>
                <w:color w:val="000000"/>
              </w:rPr>
              <w:t>4.0</w:t>
            </w:r>
          </w:p>
        </w:tc>
        <w:tc>
          <w:tcPr>
            <w:tcW w:w="643" w:type="pct"/>
            <w:tcBorders>
              <w:top w:val="nil"/>
              <w:left w:val="nil"/>
              <w:bottom w:val="single" w:sz="8" w:space="0" w:color="auto"/>
              <w:right w:val="single" w:sz="8" w:space="0" w:color="auto"/>
            </w:tcBorders>
            <w:noWrap/>
            <w:vAlign w:val="bottom"/>
            <w:hideMark/>
          </w:tcPr>
          <w:p w14:paraId="2E00DF22"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27CE334" w14:textId="77777777" w:rsidR="007859AE" w:rsidRDefault="007859AE" w:rsidP="00066B4B">
            <w:pPr>
              <w:rPr>
                <w:color w:val="000000"/>
              </w:rPr>
            </w:pPr>
            <w:r>
              <w:rPr>
                <w:color w:val="000000"/>
              </w:rPr>
              <w:t> </w:t>
            </w:r>
          </w:p>
        </w:tc>
      </w:tr>
      <w:tr w:rsidR="007859AE" w14:paraId="3A2B600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D81F7BC" w14:textId="77777777" w:rsidR="007859AE" w:rsidRDefault="007859AE" w:rsidP="00066B4B">
            <w:pPr>
              <w:jc w:val="right"/>
              <w:rPr>
                <w:color w:val="000000"/>
                <w:sz w:val="22"/>
                <w:szCs w:val="22"/>
              </w:rPr>
            </w:pPr>
            <w:r>
              <w:rPr>
                <w:color w:val="000000"/>
                <w:sz w:val="22"/>
                <w:szCs w:val="22"/>
              </w:rPr>
              <w:t>808</w:t>
            </w:r>
          </w:p>
        </w:tc>
        <w:tc>
          <w:tcPr>
            <w:tcW w:w="2053" w:type="pct"/>
            <w:tcBorders>
              <w:top w:val="nil"/>
              <w:left w:val="nil"/>
              <w:bottom w:val="single" w:sz="8" w:space="0" w:color="auto"/>
              <w:right w:val="single" w:sz="8" w:space="0" w:color="auto"/>
            </w:tcBorders>
            <w:vAlign w:val="bottom"/>
            <w:hideMark/>
          </w:tcPr>
          <w:p w14:paraId="7E09DCA2" w14:textId="77777777" w:rsidR="007859AE" w:rsidRDefault="007859AE" w:rsidP="00066B4B">
            <w:pPr>
              <w:rPr>
                <w:color w:val="000000"/>
              </w:rPr>
            </w:pPr>
            <w:r>
              <w:rPr>
                <w:color w:val="000000"/>
              </w:rPr>
              <w:t>Fluorescent Tubes 2 feets</w:t>
            </w:r>
          </w:p>
        </w:tc>
        <w:tc>
          <w:tcPr>
            <w:tcW w:w="471" w:type="pct"/>
            <w:tcBorders>
              <w:top w:val="nil"/>
              <w:left w:val="nil"/>
              <w:bottom w:val="single" w:sz="8" w:space="0" w:color="auto"/>
              <w:right w:val="single" w:sz="8" w:space="0" w:color="auto"/>
            </w:tcBorders>
            <w:noWrap/>
            <w:vAlign w:val="center"/>
            <w:hideMark/>
          </w:tcPr>
          <w:p w14:paraId="5B621E13" w14:textId="77777777" w:rsidR="007859AE" w:rsidRDefault="007859AE" w:rsidP="00066B4B">
            <w:pPr>
              <w:jc w:val="center"/>
              <w:rPr>
                <w:color w:val="000000"/>
              </w:rPr>
            </w:pPr>
            <w:r>
              <w:rPr>
                <w:color w:val="000000"/>
              </w:rPr>
              <w:t>No</w:t>
            </w:r>
          </w:p>
        </w:tc>
        <w:tc>
          <w:tcPr>
            <w:tcW w:w="772" w:type="pct"/>
            <w:tcBorders>
              <w:top w:val="nil"/>
              <w:left w:val="nil"/>
              <w:bottom w:val="single" w:sz="8" w:space="0" w:color="auto"/>
              <w:right w:val="single" w:sz="8" w:space="0" w:color="auto"/>
            </w:tcBorders>
            <w:noWrap/>
            <w:vAlign w:val="bottom"/>
            <w:hideMark/>
          </w:tcPr>
          <w:p w14:paraId="5E28960B" w14:textId="77777777" w:rsidR="007859AE" w:rsidRDefault="007859AE" w:rsidP="00066B4B">
            <w:pPr>
              <w:jc w:val="right"/>
              <w:rPr>
                <w:color w:val="000000"/>
              </w:rPr>
            </w:pPr>
            <w:r>
              <w:rPr>
                <w:color w:val="000000"/>
              </w:rPr>
              <w:t>17.0</w:t>
            </w:r>
          </w:p>
        </w:tc>
        <w:tc>
          <w:tcPr>
            <w:tcW w:w="643" w:type="pct"/>
            <w:tcBorders>
              <w:top w:val="nil"/>
              <w:left w:val="nil"/>
              <w:bottom w:val="single" w:sz="8" w:space="0" w:color="auto"/>
              <w:right w:val="single" w:sz="8" w:space="0" w:color="auto"/>
            </w:tcBorders>
            <w:noWrap/>
            <w:vAlign w:val="bottom"/>
            <w:hideMark/>
          </w:tcPr>
          <w:p w14:paraId="5611075A"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6653DBFD" w14:textId="77777777" w:rsidR="007859AE" w:rsidRDefault="007859AE" w:rsidP="00066B4B">
            <w:pPr>
              <w:rPr>
                <w:color w:val="000000"/>
              </w:rPr>
            </w:pPr>
            <w:r>
              <w:rPr>
                <w:color w:val="000000"/>
              </w:rPr>
              <w:t> </w:t>
            </w:r>
          </w:p>
        </w:tc>
      </w:tr>
      <w:tr w:rsidR="007859AE" w14:paraId="03DDC68D"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D0F2A88" w14:textId="77777777" w:rsidR="007859AE" w:rsidRDefault="007859AE" w:rsidP="00066B4B">
            <w:pPr>
              <w:jc w:val="right"/>
              <w:rPr>
                <w:color w:val="000000"/>
                <w:sz w:val="22"/>
                <w:szCs w:val="22"/>
              </w:rPr>
            </w:pPr>
            <w:r>
              <w:rPr>
                <w:color w:val="000000"/>
                <w:sz w:val="22"/>
                <w:szCs w:val="22"/>
              </w:rPr>
              <w:t>809</w:t>
            </w:r>
          </w:p>
        </w:tc>
        <w:tc>
          <w:tcPr>
            <w:tcW w:w="2053" w:type="pct"/>
            <w:tcBorders>
              <w:top w:val="nil"/>
              <w:left w:val="nil"/>
              <w:bottom w:val="single" w:sz="8" w:space="0" w:color="auto"/>
              <w:right w:val="single" w:sz="8" w:space="0" w:color="auto"/>
            </w:tcBorders>
            <w:vAlign w:val="bottom"/>
            <w:hideMark/>
          </w:tcPr>
          <w:p w14:paraId="39DF7C46" w14:textId="77777777" w:rsidR="007859AE" w:rsidRDefault="007859AE" w:rsidP="00066B4B">
            <w:pPr>
              <w:rPr>
                <w:color w:val="000000"/>
              </w:rPr>
            </w:pPr>
            <w:r>
              <w:rPr>
                <w:color w:val="000000"/>
              </w:rPr>
              <w:t xml:space="preserve">Eart rod and cable </w:t>
            </w:r>
          </w:p>
        </w:tc>
        <w:tc>
          <w:tcPr>
            <w:tcW w:w="471" w:type="pct"/>
            <w:tcBorders>
              <w:top w:val="nil"/>
              <w:left w:val="nil"/>
              <w:bottom w:val="single" w:sz="8" w:space="0" w:color="auto"/>
              <w:right w:val="single" w:sz="8" w:space="0" w:color="auto"/>
            </w:tcBorders>
            <w:noWrap/>
            <w:vAlign w:val="center"/>
            <w:hideMark/>
          </w:tcPr>
          <w:p w14:paraId="4DAF4D3D" w14:textId="77777777" w:rsidR="007859AE" w:rsidRDefault="007859AE" w:rsidP="00066B4B">
            <w:pPr>
              <w:jc w:val="center"/>
              <w:rPr>
                <w:color w:val="000000"/>
              </w:rPr>
            </w:pPr>
            <w:r>
              <w:rPr>
                <w:color w:val="000000"/>
              </w:rPr>
              <w:t>No</w:t>
            </w:r>
          </w:p>
        </w:tc>
        <w:tc>
          <w:tcPr>
            <w:tcW w:w="772" w:type="pct"/>
            <w:tcBorders>
              <w:top w:val="nil"/>
              <w:left w:val="nil"/>
              <w:bottom w:val="single" w:sz="8" w:space="0" w:color="auto"/>
              <w:right w:val="single" w:sz="8" w:space="0" w:color="auto"/>
            </w:tcBorders>
            <w:noWrap/>
            <w:vAlign w:val="bottom"/>
            <w:hideMark/>
          </w:tcPr>
          <w:p w14:paraId="593305C2" w14:textId="77777777" w:rsidR="007859AE" w:rsidRDefault="007859AE" w:rsidP="00066B4B">
            <w:pPr>
              <w:jc w:val="right"/>
              <w:rPr>
                <w:color w:val="000000"/>
              </w:rPr>
            </w:pPr>
            <w:r>
              <w:rPr>
                <w:color w:val="000000"/>
              </w:rPr>
              <w:t>2.0</w:t>
            </w:r>
          </w:p>
        </w:tc>
        <w:tc>
          <w:tcPr>
            <w:tcW w:w="643" w:type="pct"/>
            <w:tcBorders>
              <w:top w:val="nil"/>
              <w:left w:val="nil"/>
              <w:bottom w:val="single" w:sz="8" w:space="0" w:color="auto"/>
              <w:right w:val="single" w:sz="8" w:space="0" w:color="auto"/>
            </w:tcBorders>
            <w:noWrap/>
            <w:vAlign w:val="bottom"/>
            <w:hideMark/>
          </w:tcPr>
          <w:p w14:paraId="1570D333"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462F856" w14:textId="77777777" w:rsidR="007859AE" w:rsidRDefault="007859AE" w:rsidP="00066B4B">
            <w:pPr>
              <w:rPr>
                <w:color w:val="000000"/>
              </w:rPr>
            </w:pPr>
            <w:r>
              <w:rPr>
                <w:color w:val="000000"/>
              </w:rPr>
              <w:t> </w:t>
            </w:r>
          </w:p>
        </w:tc>
      </w:tr>
      <w:tr w:rsidR="007859AE" w14:paraId="2F703F9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6E16B163" w14:textId="77777777" w:rsidR="007859AE" w:rsidRDefault="007859AE" w:rsidP="00066B4B">
            <w:pPr>
              <w:jc w:val="right"/>
              <w:rPr>
                <w:color w:val="000000"/>
                <w:sz w:val="22"/>
                <w:szCs w:val="22"/>
              </w:rPr>
            </w:pPr>
            <w:r>
              <w:rPr>
                <w:color w:val="000000"/>
                <w:sz w:val="22"/>
                <w:szCs w:val="22"/>
              </w:rPr>
              <w:t>810</w:t>
            </w:r>
          </w:p>
        </w:tc>
        <w:tc>
          <w:tcPr>
            <w:tcW w:w="2053" w:type="pct"/>
            <w:tcBorders>
              <w:top w:val="nil"/>
              <w:left w:val="nil"/>
              <w:bottom w:val="single" w:sz="8" w:space="0" w:color="auto"/>
              <w:right w:val="single" w:sz="8" w:space="0" w:color="auto"/>
            </w:tcBorders>
            <w:vAlign w:val="bottom"/>
            <w:hideMark/>
          </w:tcPr>
          <w:p w14:paraId="77A01C92" w14:textId="77777777" w:rsidR="007859AE" w:rsidRDefault="007859AE" w:rsidP="00066B4B">
            <w:pPr>
              <w:rPr>
                <w:color w:val="000000"/>
              </w:rPr>
            </w:pPr>
            <w:r>
              <w:rPr>
                <w:color w:val="000000"/>
              </w:rPr>
              <w:t>Junction Box</w:t>
            </w:r>
          </w:p>
        </w:tc>
        <w:tc>
          <w:tcPr>
            <w:tcW w:w="471" w:type="pct"/>
            <w:tcBorders>
              <w:top w:val="nil"/>
              <w:left w:val="nil"/>
              <w:bottom w:val="single" w:sz="8" w:space="0" w:color="auto"/>
              <w:right w:val="single" w:sz="8" w:space="0" w:color="auto"/>
            </w:tcBorders>
            <w:noWrap/>
            <w:vAlign w:val="center"/>
            <w:hideMark/>
          </w:tcPr>
          <w:p w14:paraId="547505BF" w14:textId="77777777" w:rsidR="007859AE" w:rsidRDefault="007859AE" w:rsidP="00066B4B">
            <w:pPr>
              <w:jc w:val="center"/>
              <w:rPr>
                <w:color w:val="000000"/>
              </w:rPr>
            </w:pPr>
            <w:r>
              <w:rPr>
                <w:color w:val="000000"/>
              </w:rPr>
              <w:t>No</w:t>
            </w:r>
          </w:p>
        </w:tc>
        <w:tc>
          <w:tcPr>
            <w:tcW w:w="772" w:type="pct"/>
            <w:tcBorders>
              <w:top w:val="nil"/>
              <w:left w:val="nil"/>
              <w:bottom w:val="single" w:sz="8" w:space="0" w:color="auto"/>
              <w:right w:val="single" w:sz="8" w:space="0" w:color="auto"/>
            </w:tcBorders>
            <w:noWrap/>
            <w:vAlign w:val="bottom"/>
            <w:hideMark/>
          </w:tcPr>
          <w:p w14:paraId="286A6234" w14:textId="77777777" w:rsidR="007859AE" w:rsidRDefault="007859AE" w:rsidP="00066B4B">
            <w:pPr>
              <w:jc w:val="right"/>
              <w:rPr>
                <w:color w:val="000000"/>
              </w:rPr>
            </w:pPr>
            <w:r>
              <w:rPr>
                <w:color w:val="000000"/>
              </w:rPr>
              <w:t>2.0</w:t>
            </w:r>
          </w:p>
        </w:tc>
        <w:tc>
          <w:tcPr>
            <w:tcW w:w="643" w:type="pct"/>
            <w:tcBorders>
              <w:top w:val="nil"/>
              <w:left w:val="nil"/>
              <w:bottom w:val="single" w:sz="8" w:space="0" w:color="auto"/>
              <w:right w:val="single" w:sz="8" w:space="0" w:color="auto"/>
            </w:tcBorders>
            <w:noWrap/>
            <w:vAlign w:val="bottom"/>
            <w:hideMark/>
          </w:tcPr>
          <w:p w14:paraId="14463B5C"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6560036C" w14:textId="77777777" w:rsidR="007859AE" w:rsidRDefault="007859AE" w:rsidP="00066B4B">
            <w:pPr>
              <w:rPr>
                <w:color w:val="000000"/>
              </w:rPr>
            </w:pPr>
            <w:r>
              <w:rPr>
                <w:color w:val="000000"/>
              </w:rPr>
              <w:t> </w:t>
            </w:r>
          </w:p>
        </w:tc>
      </w:tr>
      <w:tr w:rsidR="007859AE" w14:paraId="17097DE8"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0457422" w14:textId="77777777" w:rsidR="007859AE" w:rsidRDefault="007859AE" w:rsidP="00066B4B">
            <w:pPr>
              <w:jc w:val="right"/>
              <w:rPr>
                <w:color w:val="000000"/>
                <w:sz w:val="22"/>
                <w:szCs w:val="22"/>
              </w:rPr>
            </w:pPr>
            <w:r>
              <w:rPr>
                <w:color w:val="000000"/>
                <w:sz w:val="22"/>
                <w:szCs w:val="22"/>
              </w:rPr>
              <w:t>811</w:t>
            </w:r>
          </w:p>
        </w:tc>
        <w:tc>
          <w:tcPr>
            <w:tcW w:w="2053" w:type="pct"/>
            <w:tcBorders>
              <w:top w:val="nil"/>
              <w:left w:val="nil"/>
              <w:bottom w:val="single" w:sz="8" w:space="0" w:color="auto"/>
              <w:right w:val="single" w:sz="8" w:space="0" w:color="auto"/>
            </w:tcBorders>
            <w:vAlign w:val="bottom"/>
            <w:hideMark/>
          </w:tcPr>
          <w:p w14:paraId="0384E6C4" w14:textId="77777777" w:rsidR="007859AE" w:rsidRDefault="007859AE" w:rsidP="00066B4B">
            <w:pPr>
              <w:rPr>
                <w:color w:val="000000"/>
              </w:rPr>
            </w:pPr>
            <w:r>
              <w:rPr>
                <w:color w:val="000000"/>
              </w:rPr>
              <w:t>Single phase fuse box</w:t>
            </w:r>
          </w:p>
        </w:tc>
        <w:tc>
          <w:tcPr>
            <w:tcW w:w="471" w:type="pct"/>
            <w:tcBorders>
              <w:top w:val="nil"/>
              <w:left w:val="nil"/>
              <w:bottom w:val="single" w:sz="8" w:space="0" w:color="auto"/>
              <w:right w:val="single" w:sz="8" w:space="0" w:color="auto"/>
            </w:tcBorders>
            <w:noWrap/>
            <w:vAlign w:val="center"/>
            <w:hideMark/>
          </w:tcPr>
          <w:p w14:paraId="1C959957" w14:textId="77777777" w:rsidR="007859AE" w:rsidRDefault="007859AE" w:rsidP="00066B4B">
            <w:pPr>
              <w:jc w:val="center"/>
              <w:rPr>
                <w:color w:val="000000"/>
              </w:rPr>
            </w:pPr>
            <w:r>
              <w:rPr>
                <w:color w:val="000000"/>
              </w:rPr>
              <w:t>Ls</w:t>
            </w:r>
          </w:p>
        </w:tc>
        <w:tc>
          <w:tcPr>
            <w:tcW w:w="772" w:type="pct"/>
            <w:tcBorders>
              <w:top w:val="nil"/>
              <w:left w:val="nil"/>
              <w:bottom w:val="single" w:sz="8" w:space="0" w:color="auto"/>
              <w:right w:val="single" w:sz="8" w:space="0" w:color="auto"/>
            </w:tcBorders>
            <w:noWrap/>
            <w:vAlign w:val="bottom"/>
            <w:hideMark/>
          </w:tcPr>
          <w:p w14:paraId="32285FEE" w14:textId="77777777" w:rsidR="007859AE" w:rsidRDefault="007859AE" w:rsidP="00066B4B">
            <w:pPr>
              <w:jc w:val="right"/>
              <w:rPr>
                <w:color w:val="000000"/>
              </w:rPr>
            </w:pPr>
            <w:r>
              <w:rPr>
                <w:color w:val="000000"/>
              </w:rPr>
              <w:t>1.0</w:t>
            </w:r>
          </w:p>
        </w:tc>
        <w:tc>
          <w:tcPr>
            <w:tcW w:w="643" w:type="pct"/>
            <w:tcBorders>
              <w:top w:val="nil"/>
              <w:left w:val="nil"/>
              <w:bottom w:val="single" w:sz="8" w:space="0" w:color="auto"/>
              <w:right w:val="single" w:sz="8" w:space="0" w:color="auto"/>
            </w:tcBorders>
            <w:noWrap/>
            <w:vAlign w:val="bottom"/>
            <w:hideMark/>
          </w:tcPr>
          <w:p w14:paraId="51F4FF65"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EF6A44A" w14:textId="77777777" w:rsidR="007859AE" w:rsidRDefault="007859AE" w:rsidP="00066B4B">
            <w:pPr>
              <w:rPr>
                <w:color w:val="000000"/>
              </w:rPr>
            </w:pPr>
            <w:r>
              <w:rPr>
                <w:color w:val="000000"/>
              </w:rPr>
              <w:t> </w:t>
            </w:r>
          </w:p>
        </w:tc>
      </w:tr>
      <w:tr w:rsidR="007859AE" w14:paraId="7C9AAF9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622FEAA5" w14:textId="77777777" w:rsidR="007859AE" w:rsidRDefault="007859AE" w:rsidP="00066B4B">
            <w:pPr>
              <w:jc w:val="right"/>
              <w:rPr>
                <w:color w:val="000000"/>
                <w:sz w:val="22"/>
                <w:szCs w:val="22"/>
              </w:rPr>
            </w:pPr>
            <w:r>
              <w:rPr>
                <w:color w:val="000000"/>
                <w:sz w:val="22"/>
                <w:szCs w:val="22"/>
              </w:rPr>
              <w:t>812</w:t>
            </w:r>
          </w:p>
        </w:tc>
        <w:tc>
          <w:tcPr>
            <w:tcW w:w="2053" w:type="pct"/>
            <w:tcBorders>
              <w:top w:val="nil"/>
              <w:left w:val="nil"/>
              <w:bottom w:val="single" w:sz="8" w:space="0" w:color="auto"/>
              <w:right w:val="single" w:sz="8" w:space="0" w:color="auto"/>
            </w:tcBorders>
            <w:vAlign w:val="bottom"/>
            <w:hideMark/>
          </w:tcPr>
          <w:p w14:paraId="6349B313" w14:textId="77777777" w:rsidR="007859AE" w:rsidRDefault="007859AE" w:rsidP="00066B4B">
            <w:pPr>
              <w:rPr>
                <w:color w:val="000000"/>
              </w:rPr>
            </w:pPr>
            <w:r>
              <w:rPr>
                <w:color w:val="000000"/>
              </w:rPr>
              <w:t>accessories</w:t>
            </w:r>
          </w:p>
        </w:tc>
        <w:tc>
          <w:tcPr>
            <w:tcW w:w="471" w:type="pct"/>
            <w:tcBorders>
              <w:top w:val="nil"/>
              <w:left w:val="nil"/>
              <w:bottom w:val="single" w:sz="8" w:space="0" w:color="auto"/>
              <w:right w:val="single" w:sz="8" w:space="0" w:color="auto"/>
            </w:tcBorders>
            <w:noWrap/>
            <w:vAlign w:val="center"/>
            <w:hideMark/>
          </w:tcPr>
          <w:p w14:paraId="1D67D8C4" w14:textId="77777777" w:rsidR="007859AE" w:rsidRDefault="007859AE" w:rsidP="00066B4B">
            <w:pPr>
              <w:jc w:val="center"/>
              <w:rPr>
                <w:color w:val="000000"/>
              </w:rPr>
            </w:pPr>
            <w:r>
              <w:rPr>
                <w:color w:val="000000"/>
              </w:rPr>
              <w:t>Ls</w:t>
            </w:r>
          </w:p>
        </w:tc>
        <w:tc>
          <w:tcPr>
            <w:tcW w:w="772" w:type="pct"/>
            <w:tcBorders>
              <w:top w:val="nil"/>
              <w:left w:val="nil"/>
              <w:bottom w:val="single" w:sz="8" w:space="0" w:color="auto"/>
              <w:right w:val="single" w:sz="8" w:space="0" w:color="auto"/>
            </w:tcBorders>
            <w:noWrap/>
            <w:vAlign w:val="bottom"/>
            <w:hideMark/>
          </w:tcPr>
          <w:p w14:paraId="33F38A28" w14:textId="77777777" w:rsidR="007859AE" w:rsidRDefault="007859AE" w:rsidP="00066B4B">
            <w:pPr>
              <w:jc w:val="right"/>
              <w:rPr>
                <w:color w:val="000000"/>
              </w:rPr>
            </w:pPr>
            <w:r>
              <w:rPr>
                <w:color w:val="000000"/>
              </w:rPr>
              <w:t>1.0</w:t>
            </w:r>
          </w:p>
        </w:tc>
        <w:tc>
          <w:tcPr>
            <w:tcW w:w="643" w:type="pct"/>
            <w:tcBorders>
              <w:top w:val="nil"/>
              <w:left w:val="nil"/>
              <w:bottom w:val="single" w:sz="8" w:space="0" w:color="auto"/>
              <w:right w:val="single" w:sz="8" w:space="0" w:color="auto"/>
            </w:tcBorders>
            <w:noWrap/>
            <w:vAlign w:val="bottom"/>
            <w:hideMark/>
          </w:tcPr>
          <w:p w14:paraId="2107E7CA"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47540042" w14:textId="77777777" w:rsidR="007859AE" w:rsidRDefault="007859AE" w:rsidP="00066B4B">
            <w:pPr>
              <w:rPr>
                <w:color w:val="000000"/>
              </w:rPr>
            </w:pPr>
            <w:r>
              <w:rPr>
                <w:color w:val="000000"/>
              </w:rPr>
              <w:t> </w:t>
            </w:r>
          </w:p>
        </w:tc>
      </w:tr>
      <w:tr w:rsidR="007859AE" w14:paraId="6D5C30EB"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54EA52B"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45234BBF" w14:textId="77777777" w:rsidR="007859AE" w:rsidRDefault="007859AE" w:rsidP="00066B4B">
            <w:pPr>
              <w:rPr>
                <w:b/>
                <w:bCs/>
                <w:color w:val="000000"/>
              </w:rPr>
            </w:pPr>
            <w:r>
              <w:rPr>
                <w:b/>
                <w:bCs/>
                <w:color w:val="000000"/>
              </w:rPr>
              <w:t>SUB-TOTAL VIII</w:t>
            </w:r>
          </w:p>
        </w:tc>
        <w:tc>
          <w:tcPr>
            <w:tcW w:w="471" w:type="pct"/>
            <w:tcBorders>
              <w:top w:val="nil"/>
              <w:left w:val="nil"/>
              <w:bottom w:val="single" w:sz="8" w:space="0" w:color="auto"/>
              <w:right w:val="single" w:sz="8" w:space="0" w:color="auto"/>
            </w:tcBorders>
            <w:noWrap/>
            <w:vAlign w:val="center"/>
            <w:hideMark/>
          </w:tcPr>
          <w:p w14:paraId="761DB227"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6C488537"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352B8358"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615AA441" w14:textId="77777777" w:rsidR="007859AE" w:rsidRDefault="007859AE" w:rsidP="00066B4B">
            <w:pPr>
              <w:rPr>
                <w:b/>
                <w:bCs/>
                <w:color w:val="000000"/>
              </w:rPr>
            </w:pPr>
            <w:r>
              <w:rPr>
                <w:b/>
                <w:bCs/>
                <w:color w:val="000000"/>
              </w:rPr>
              <w:t> </w:t>
            </w:r>
          </w:p>
        </w:tc>
      </w:tr>
      <w:tr w:rsidR="007859AE" w14:paraId="41C71C4A"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4CDA960" w14:textId="77777777" w:rsidR="007859AE" w:rsidRDefault="007859AE" w:rsidP="00066B4B">
            <w:pPr>
              <w:jc w:val="right"/>
              <w:rPr>
                <w:b/>
                <w:bCs/>
                <w:color w:val="000000"/>
                <w:sz w:val="22"/>
                <w:szCs w:val="22"/>
              </w:rPr>
            </w:pPr>
            <w:r>
              <w:rPr>
                <w:b/>
                <w:bCs/>
                <w:color w:val="000000"/>
                <w:sz w:val="22"/>
                <w:szCs w:val="22"/>
              </w:rPr>
              <w:t>900</w:t>
            </w:r>
          </w:p>
        </w:tc>
        <w:tc>
          <w:tcPr>
            <w:tcW w:w="2053" w:type="pct"/>
            <w:tcBorders>
              <w:top w:val="nil"/>
              <w:left w:val="nil"/>
              <w:bottom w:val="single" w:sz="8" w:space="0" w:color="auto"/>
              <w:right w:val="single" w:sz="8" w:space="0" w:color="auto"/>
            </w:tcBorders>
            <w:vAlign w:val="bottom"/>
            <w:hideMark/>
          </w:tcPr>
          <w:p w14:paraId="60E7810B" w14:textId="77777777" w:rsidR="007859AE" w:rsidRDefault="007859AE" w:rsidP="00066B4B">
            <w:pPr>
              <w:rPr>
                <w:b/>
                <w:bCs/>
                <w:color w:val="000000"/>
              </w:rPr>
            </w:pPr>
            <w:r>
              <w:rPr>
                <w:b/>
                <w:bCs/>
                <w:color w:val="000000"/>
              </w:rPr>
              <w:t xml:space="preserve">PLASTERING AND RENDERING </w:t>
            </w:r>
          </w:p>
        </w:tc>
        <w:tc>
          <w:tcPr>
            <w:tcW w:w="471" w:type="pct"/>
            <w:tcBorders>
              <w:top w:val="nil"/>
              <w:left w:val="nil"/>
              <w:bottom w:val="single" w:sz="8" w:space="0" w:color="auto"/>
              <w:right w:val="single" w:sz="8" w:space="0" w:color="auto"/>
            </w:tcBorders>
            <w:noWrap/>
            <w:vAlign w:val="center"/>
            <w:hideMark/>
          </w:tcPr>
          <w:p w14:paraId="2C4E738A"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58B3483A"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70E6C3C4"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5FF12937" w14:textId="77777777" w:rsidR="007859AE" w:rsidRDefault="007859AE" w:rsidP="00066B4B">
            <w:pPr>
              <w:rPr>
                <w:b/>
                <w:bCs/>
                <w:color w:val="000000"/>
              </w:rPr>
            </w:pPr>
            <w:r>
              <w:rPr>
                <w:b/>
                <w:bCs/>
                <w:color w:val="000000"/>
              </w:rPr>
              <w:t> </w:t>
            </w:r>
          </w:p>
        </w:tc>
      </w:tr>
      <w:tr w:rsidR="007859AE" w14:paraId="58052C1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E951FA6" w14:textId="77777777" w:rsidR="007859AE" w:rsidRDefault="007859AE" w:rsidP="00066B4B">
            <w:pPr>
              <w:rPr>
                <w:color w:val="000000"/>
                <w:sz w:val="22"/>
                <w:szCs w:val="22"/>
              </w:rPr>
            </w:pPr>
            <w:r>
              <w:rPr>
                <w:color w:val="000000"/>
                <w:sz w:val="22"/>
                <w:szCs w:val="22"/>
              </w:rPr>
              <w:t> </w:t>
            </w:r>
          </w:p>
        </w:tc>
        <w:tc>
          <w:tcPr>
            <w:tcW w:w="2053" w:type="pct"/>
            <w:tcBorders>
              <w:top w:val="nil"/>
              <w:left w:val="nil"/>
              <w:bottom w:val="single" w:sz="8" w:space="0" w:color="auto"/>
              <w:right w:val="single" w:sz="8" w:space="0" w:color="auto"/>
            </w:tcBorders>
            <w:vAlign w:val="bottom"/>
            <w:hideMark/>
          </w:tcPr>
          <w:p w14:paraId="09EBD1D7" w14:textId="77777777" w:rsidR="007859AE" w:rsidRDefault="007859AE" w:rsidP="00066B4B">
            <w:pPr>
              <w:rPr>
                <w:color w:val="000000"/>
              </w:rPr>
            </w:pPr>
            <w:r>
              <w:rPr>
                <w:color w:val="000000"/>
              </w:rPr>
              <w:t xml:space="preserve">PLASTERING </w:t>
            </w:r>
          </w:p>
        </w:tc>
        <w:tc>
          <w:tcPr>
            <w:tcW w:w="471" w:type="pct"/>
            <w:tcBorders>
              <w:top w:val="nil"/>
              <w:left w:val="nil"/>
              <w:bottom w:val="single" w:sz="8" w:space="0" w:color="auto"/>
              <w:right w:val="single" w:sz="8" w:space="0" w:color="auto"/>
            </w:tcBorders>
            <w:noWrap/>
            <w:vAlign w:val="center"/>
            <w:hideMark/>
          </w:tcPr>
          <w:p w14:paraId="36DDD0DD" w14:textId="77777777" w:rsidR="007859AE" w:rsidRDefault="007859AE" w:rsidP="00066B4B">
            <w:pPr>
              <w:jc w:val="center"/>
              <w:rPr>
                <w:color w:val="000000"/>
              </w:rPr>
            </w:pPr>
            <w:r>
              <w:rPr>
                <w:color w:val="000000"/>
              </w:rPr>
              <w:t> </w:t>
            </w:r>
          </w:p>
        </w:tc>
        <w:tc>
          <w:tcPr>
            <w:tcW w:w="772" w:type="pct"/>
            <w:tcBorders>
              <w:top w:val="nil"/>
              <w:left w:val="nil"/>
              <w:bottom w:val="single" w:sz="8" w:space="0" w:color="auto"/>
              <w:right w:val="single" w:sz="8" w:space="0" w:color="auto"/>
            </w:tcBorders>
            <w:noWrap/>
            <w:vAlign w:val="bottom"/>
            <w:hideMark/>
          </w:tcPr>
          <w:p w14:paraId="76A28B1E" w14:textId="77777777" w:rsidR="007859AE" w:rsidRDefault="007859AE" w:rsidP="00066B4B">
            <w:pPr>
              <w:rPr>
                <w:color w:val="000000"/>
              </w:rPr>
            </w:pPr>
            <w:r>
              <w:rPr>
                <w:color w:val="000000"/>
              </w:rPr>
              <w:t> </w:t>
            </w:r>
          </w:p>
        </w:tc>
        <w:tc>
          <w:tcPr>
            <w:tcW w:w="643" w:type="pct"/>
            <w:tcBorders>
              <w:top w:val="nil"/>
              <w:left w:val="nil"/>
              <w:bottom w:val="single" w:sz="8" w:space="0" w:color="auto"/>
              <w:right w:val="single" w:sz="8" w:space="0" w:color="auto"/>
            </w:tcBorders>
            <w:noWrap/>
            <w:vAlign w:val="bottom"/>
            <w:hideMark/>
          </w:tcPr>
          <w:p w14:paraId="54C0001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64D199C6" w14:textId="77777777" w:rsidR="007859AE" w:rsidRDefault="007859AE" w:rsidP="00066B4B">
            <w:pPr>
              <w:rPr>
                <w:color w:val="000000"/>
              </w:rPr>
            </w:pPr>
            <w:r>
              <w:rPr>
                <w:color w:val="000000"/>
              </w:rPr>
              <w:t> </w:t>
            </w:r>
          </w:p>
        </w:tc>
      </w:tr>
      <w:tr w:rsidR="007859AE" w14:paraId="504333CD"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978CB5D" w14:textId="77777777" w:rsidR="007859AE" w:rsidRDefault="007859AE" w:rsidP="00066B4B">
            <w:pPr>
              <w:jc w:val="right"/>
              <w:rPr>
                <w:color w:val="000000"/>
                <w:sz w:val="22"/>
                <w:szCs w:val="22"/>
              </w:rPr>
            </w:pPr>
            <w:r>
              <w:rPr>
                <w:color w:val="000000"/>
                <w:sz w:val="22"/>
                <w:szCs w:val="22"/>
              </w:rPr>
              <w:t>901</w:t>
            </w:r>
          </w:p>
        </w:tc>
        <w:tc>
          <w:tcPr>
            <w:tcW w:w="2053" w:type="pct"/>
            <w:tcBorders>
              <w:top w:val="nil"/>
              <w:left w:val="nil"/>
              <w:bottom w:val="single" w:sz="8" w:space="0" w:color="auto"/>
              <w:right w:val="single" w:sz="8" w:space="0" w:color="auto"/>
            </w:tcBorders>
            <w:vAlign w:val="bottom"/>
            <w:hideMark/>
          </w:tcPr>
          <w:p w14:paraId="0A1E8F4C" w14:textId="77777777" w:rsidR="007859AE" w:rsidRDefault="007859AE" w:rsidP="00066B4B">
            <w:pPr>
              <w:rPr>
                <w:color w:val="000000"/>
              </w:rPr>
            </w:pPr>
            <w:r>
              <w:rPr>
                <w:color w:val="000000"/>
              </w:rPr>
              <w:t>provide and apply rendering for the entire external surface</w:t>
            </w:r>
          </w:p>
        </w:tc>
        <w:tc>
          <w:tcPr>
            <w:tcW w:w="471" w:type="pct"/>
            <w:tcBorders>
              <w:top w:val="nil"/>
              <w:left w:val="nil"/>
              <w:bottom w:val="single" w:sz="8" w:space="0" w:color="auto"/>
              <w:right w:val="single" w:sz="8" w:space="0" w:color="auto"/>
            </w:tcBorders>
            <w:noWrap/>
            <w:vAlign w:val="center"/>
            <w:hideMark/>
          </w:tcPr>
          <w:p w14:paraId="516C0849"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3886C2C5" w14:textId="77777777" w:rsidR="007859AE" w:rsidRDefault="007859AE" w:rsidP="00066B4B">
            <w:pPr>
              <w:jc w:val="right"/>
              <w:rPr>
                <w:color w:val="000000"/>
              </w:rPr>
            </w:pPr>
            <w:r>
              <w:rPr>
                <w:color w:val="000000"/>
              </w:rPr>
              <w:t>420.0</w:t>
            </w:r>
          </w:p>
        </w:tc>
        <w:tc>
          <w:tcPr>
            <w:tcW w:w="643" w:type="pct"/>
            <w:tcBorders>
              <w:top w:val="nil"/>
              <w:left w:val="nil"/>
              <w:bottom w:val="single" w:sz="8" w:space="0" w:color="auto"/>
              <w:right w:val="single" w:sz="8" w:space="0" w:color="auto"/>
            </w:tcBorders>
            <w:noWrap/>
            <w:vAlign w:val="bottom"/>
            <w:hideMark/>
          </w:tcPr>
          <w:p w14:paraId="24EAC8C6"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5E251929" w14:textId="77777777" w:rsidR="007859AE" w:rsidRDefault="007859AE" w:rsidP="00066B4B">
            <w:pPr>
              <w:rPr>
                <w:color w:val="000000"/>
              </w:rPr>
            </w:pPr>
            <w:r>
              <w:rPr>
                <w:color w:val="000000"/>
              </w:rPr>
              <w:t> </w:t>
            </w:r>
          </w:p>
        </w:tc>
      </w:tr>
      <w:tr w:rsidR="007859AE" w14:paraId="1ABCEAEB"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D272D9E" w14:textId="77777777" w:rsidR="007859AE" w:rsidRDefault="007859AE" w:rsidP="00066B4B">
            <w:pPr>
              <w:jc w:val="right"/>
              <w:rPr>
                <w:color w:val="000000"/>
                <w:sz w:val="22"/>
                <w:szCs w:val="22"/>
              </w:rPr>
            </w:pPr>
            <w:r>
              <w:rPr>
                <w:color w:val="000000"/>
                <w:sz w:val="22"/>
                <w:szCs w:val="22"/>
              </w:rPr>
              <w:t>902</w:t>
            </w:r>
          </w:p>
        </w:tc>
        <w:tc>
          <w:tcPr>
            <w:tcW w:w="2053" w:type="pct"/>
            <w:tcBorders>
              <w:top w:val="nil"/>
              <w:left w:val="nil"/>
              <w:bottom w:val="single" w:sz="8" w:space="0" w:color="auto"/>
              <w:right w:val="single" w:sz="8" w:space="0" w:color="auto"/>
            </w:tcBorders>
            <w:vAlign w:val="bottom"/>
            <w:hideMark/>
          </w:tcPr>
          <w:p w14:paraId="230DE0B0" w14:textId="77777777" w:rsidR="007859AE" w:rsidRDefault="007859AE" w:rsidP="00066B4B">
            <w:pPr>
              <w:rPr>
                <w:color w:val="000000"/>
              </w:rPr>
            </w:pPr>
            <w:r>
              <w:rPr>
                <w:color w:val="000000"/>
              </w:rPr>
              <w:t xml:space="preserve">provide and apply plastering on the internal walls </w:t>
            </w:r>
          </w:p>
        </w:tc>
        <w:tc>
          <w:tcPr>
            <w:tcW w:w="471" w:type="pct"/>
            <w:tcBorders>
              <w:top w:val="nil"/>
              <w:left w:val="nil"/>
              <w:bottom w:val="single" w:sz="8" w:space="0" w:color="auto"/>
              <w:right w:val="single" w:sz="8" w:space="0" w:color="auto"/>
            </w:tcBorders>
            <w:noWrap/>
            <w:vAlign w:val="center"/>
            <w:hideMark/>
          </w:tcPr>
          <w:p w14:paraId="6671950E"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2E70211D" w14:textId="77777777" w:rsidR="007859AE" w:rsidRDefault="007859AE" w:rsidP="00066B4B">
            <w:pPr>
              <w:jc w:val="right"/>
              <w:rPr>
                <w:color w:val="000000"/>
              </w:rPr>
            </w:pPr>
            <w:r>
              <w:rPr>
                <w:color w:val="000000"/>
              </w:rPr>
              <w:t>594.0</w:t>
            </w:r>
          </w:p>
        </w:tc>
        <w:tc>
          <w:tcPr>
            <w:tcW w:w="643" w:type="pct"/>
            <w:tcBorders>
              <w:top w:val="nil"/>
              <w:left w:val="nil"/>
              <w:bottom w:val="single" w:sz="8" w:space="0" w:color="auto"/>
              <w:right w:val="single" w:sz="8" w:space="0" w:color="auto"/>
            </w:tcBorders>
            <w:noWrap/>
            <w:vAlign w:val="bottom"/>
            <w:hideMark/>
          </w:tcPr>
          <w:p w14:paraId="1EB32603"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59C5F7B6" w14:textId="77777777" w:rsidR="007859AE" w:rsidRDefault="007859AE" w:rsidP="00066B4B">
            <w:pPr>
              <w:rPr>
                <w:color w:val="000000"/>
              </w:rPr>
            </w:pPr>
            <w:r>
              <w:rPr>
                <w:color w:val="000000"/>
              </w:rPr>
              <w:t> </w:t>
            </w:r>
          </w:p>
        </w:tc>
      </w:tr>
      <w:tr w:rsidR="007859AE" w14:paraId="7E8A9F1F"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C8CFF21"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282472F3" w14:textId="77777777" w:rsidR="007859AE" w:rsidRDefault="007859AE" w:rsidP="00066B4B">
            <w:pPr>
              <w:rPr>
                <w:b/>
                <w:bCs/>
                <w:color w:val="000000"/>
              </w:rPr>
            </w:pPr>
            <w:r>
              <w:rPr>
                <w:b/>
                <w:bCs/>
                <w:color w:val="000000"/>
              </w:rPr>
              <w:t>SUB-TOTAL IX</w:t>
            </w:r>
          </w:p>
        </w:tc>
        <w:tc>
          <w:tcPr>
            <w:tcW w:w="471" w:type="pct"/>
            <w:tcBorders>
              <w:top w:val="nil"/>
              <w:left w:val="nil"/>
              <w:bottom w:val="single" w:sz="8" w:space="0" w:color="auto"/>
              <w:right w:val="single" w:sz="8" w:space="0" w:color="auto"/>
            </w:tcBorders>
            <w:noWrap/>
            <w:vAlign w:val="center"/>
            <w:hideMark/>
          </w:tcPr>
          <w:p w14:paraId="195AA594"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458ED550"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139A40E5"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1FB85B13" w14:textId="77777777" w:rsidR="007859AE" w:rsidRDefault="007859AE" w:rsidP="00066B4B">
            <w:pPr>
              <w:rPr>
                <w:b/>
                <w:bCs/>
                <w:color w:val="000000"/>
              </w:rPr>
            </w:pPr>
            <w:r>
              <w:rPr>
                <w:b/>
                <w:bCs/>
                <w:color w:val="000000"/>
              </w:rPr>
              <w:t> </w:t>
            </w:r>
          </w:p>
        </w:tc>
      </w:tr>
      <w:tr w:rsidR="007859AE" w14:paraId="63D1A184"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27076372" w14:textId="77777777" w:rsidR="007859AE" w:rsidRDefault="007859AE" w:rsidP="00066B4B">
            <w:pPr>
              <w:rPr>
                <w:color w:val="000000"/>
                <w:sz w:val="22"/>
                <w:szCs w:val="22"/>
              </w:rPr>
            </w:pPr>
            <w:r>
              <w:rPr>
                <w:color w:val="000000"/>
                <w:sz w:val="22"/>
                <w:szCs w:val="22"/>
              </w:rPr>
              <w:t> </w:t>
            </w:r>
          </w:p>
        </w:tc>
        <w:tc>
          <w:tcPr>
            <w:tcW w:w="2053" w:type="pct"/>
            <w:tcBorders>
              <w:top w:val="nil"/>
              <w:left w:val="nil"/>
              <w:bottom w:val="single" w:sz="8" w:space="0" w:color="auto"/>
              <w:right w:val="single" w:sz="8" w:space="0" w:color="auto"/>
            </w:tcBorders>
            <w:vAlign w:val="bottom"/>
            <w:hideMark/>
          </w:tcPr>
          <w:p w14:paraId="617ED791" w14:textId="77777777" w:rsidR="007859AE" w:rsidRDefault="007859AE" w:rsidP="00066B4B">
            <w:pPr>
              <w:rPr>
                <w:b/>
                <w:bCs/>
                <w:color w:val="000000"/>
              </w:rPr>
            </w:pPr>
            <w:r>
              <w:rPr>
                <w:b/>
                <w:bCs/>
                <w:color w:val="000000"/>
              </w:rPr>
              <w:t xml:space="preserve">FLOORING </w:t>
            </w:r>
          </w:p>
        </w:tc>
        <w:tc>
          <w:tcPr>
            <w:tcW w:w="471" w:type="pct"/>
            <w:tcBorders>
              <w:top w:val="nil"/>
              <w:left w:val="nil"/>
              <w:bottom w:val="single" w:sz="8" w:space="0" w:color="auto"/>
              <w:right w:val="single" w:sz="8" w:space="0" w:color="auto"/>
            </w:tcBorders>
            <w:noWrap/>
            <w:vAlign w:val="center"/>
            <w:hideMark/>
          </w:tcPr>
          <w:p w14:paraId="5A20B6A2" w14:textId="77777777" w:rsidR="007859AE" w:rsidRDefault="007859AE" w:rsidP="00066B4B">
            <w:pPr>
              <w:jc w:val="center"/>
              <w:rPr>
                <w:color w:val="000000"/>
              </w:rPr>
            </w:pPr>
            <w:r>
              <w:rPr>
                <w:color w:val="000000"/>
              </w:rPr>
              <w:t> </w:t>
            </w:r>
          </w:p>
        </w:tc>
        <w:tc>
          <w:tcPr>
            <w:tcW w:w="772" w:type="pct"/>
            <w:tcBorders>
              <w:top w:val="nil"/>
              <w:left w:val="nil"/>
              <w:bottom w:val="single" w:sz="8" w:space="0" w:color="auto"/>
              <w:right w:val="single" w:sz="8" w:space="0" w:color="auto"/>
            </w:tcBorders>
            <w:noWrap/>
            <w:vAlign w:val="bottom"/>
            <w:hideMark/>
          </w:tcPr>
          <w:p w14:paraId="340B4057" w14:textId="77777777" w:rsidR="007859AE" w:rsidRDefault="007859AE" w:rsidP="00066B4B">
            <w:pPr>
              <w:rPr>
                <w:color w:val="000000"/>
              </w:rPr>
            </w:pPr>
            <w:r>
              <w:rPr>
                <w:color w:val="000000"/>
              </w:rPr>
              <w:t> </w:t>
            </w:r>
          </w:p>
        </w:tc>
        <w:tc>
          <w:tcPr>
            <w:tcW w:w="643" w:type="pct"/>
            <w:tcBorders>
              <w:top w:val="nil"/>
              <w:left w:val="nil"/>
              <w:bottom w:val="single" w:sz="8" w:space="0" w:color="auto"/>
              <w:right w:val="single" w:sz="8" w:space="0" w:color="auto"/>
            </w:tcBorders>
            <w:noWrap/>
            <w:vAlign w:val="bottom"/>
            <w:hideMark/>
          </w:tcPr>
          <w:p w14:paraId="2EB01B2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50D8C71" w14:textId="77777777" w:rsidR="007859AE" w:rsidRDefault="007859AE" w:rsidP="00066B4B">
            <w:pPr>
              <w:rPr>
                <w:color w:val="000000"/>
              </w:rPr>
            </w:pPr>
            <w:r>
              <w:rPr>
                <w:color w:val="000000"/>
              </w:rPr>
              <w:t> </w:t>
            </w:r>
          </w:p>
        </w:tc>
      </w:tr>
      <w:tr w:rsidR="007859AE" w14:paraId="0043AA9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C2E3651" w14:textId="77777777" w:rsidR="007859AE" w:rsidRDefault="007859AE" w:rsidP="00066B4B">
            <w:pPr>
              <w:jc w:val="right"/>
              <w:rPr>
                <w:color w:val="000000"/>
                <w:sz w:val="22"/>
                <w:szCs w:val="22"/>
              </w:rPr>
            </w:pPr>
            <w:r>
              <w:rPr>
                <w:color w:val="000000"/>
                <w:sz w:val="22"/>
                <w:szCs w:val="22"/>
              </w:rPr>
              <w:t>902</w:t>
            </w:r>
          </w:p>
        </w:tc>
        <w:tc>
          <w:tcPr>
            <w:tcW w:w="2053" w:type="pct"/>
            <w:tcBorders>
              <w:top w:val="nil"/>
              <w:left w:val="nil"/>
              <w:bottom w:val="single" w:sz="8" w:space="0" w:color="auto"/>
              <w:right w:val="single" w:sz="8" w:space="0" w:color="auto"/>
            </w:tcBorders>
            <w:vAlign w:val="bottom"/>
            <w:hideMark/>
          </w:tcPr>
          <w:p w14:paraId="13E6BAD0" w14:textId="77777777" w:rsidR="007859AE" w:rsidRDefault="007859AE" w:rsidP="00066B4B">
            <w:pPr>
              <w:rPr>
                <w:color w:val="000000"/>
              </w:rPr>
            </w:pPr>
            <w:r>
              <w:rPr>
                <w:color w:val="000000"/>
              </w:rPr>
              <w:t xml:space="preserve">overside mass concrete (10cm thick) dosed at 330kg/m3 on the hardcore of 12cm thickness </w:t>
            </w:r>
          </w:p>
        </w:tc>
        <w:tc>
          <w:tcPr>
            <w:tcW w:w="471" w:type="pct"/>
            <w:tcBorders>
              <w:top w:val="nil"/>
              <w:left w:val="nil"/>
              <w:bottom w:val="single" w:sz="8" w:space="0" w:color="auto"/>
              <w:right w:val="single" w:sz="8" w:space="0" w:color="auto"/>
            </w:tcBorders>
            <w:noWrap/>
            <w:vAlign w:val="center"/>
            <w:hideMark/>
          </w:tcPr>
          <w:p w14:paraId="15997AEF"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3C0DCD3C" w14:textId="77777777" w:rsidR="007859AE" w:rsidRDefault="007859AE" w:rsidP="00066B4B">
            <w:pPr>
              <w:jc w:val="right"/>
              <w:rPr>
                <w:color w:val="000000"/>
              </w:rPr>
            </w:pPr>
            <w:r>
              <w:rPr>
                <w:color w:val="000000"/>
              </w:rPr>
              <w:t>280.0</w:t>
            </w:r>
          </w:p>
        </w:tc>
        <w:tc>
          <w:tcPr>
            <w:tcW w:w="643" w:type="pct"/>
            <w:tcBorders>
              <w:top w:val="nil"/>
              <w:left w:val="nil"/>
              <w:bottom w:val="single" w:sz="8" w:space="0" w:color="auto"/>
              <w:right w:val="single" w:sz="8" w:space="0" w:color="auto"/>
            </w:tcBorders>
            <w:noWrap/>
            <w:vAlign w:val="bottom"/>
            <w:hideMark/>
          </w:tcPr>
          <w:p w14:paraId="7887494A"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79139B8F" w14:textId="77777777" w:rsidR="007859AE" w:rsidRDefault="007859AE" w:rsidP="00066B4B">
            <w:pPr>
              <w:rPr>
                <w:color w:val="000000"/>
              </w:rPr>
            </w:pPr>
            <w:r>
              <w:rPr>
                <w:color w:val="000000"/>
              </w:rPr>
              <w:t> </w:t>
            </w:r>
          </w:p>
        </w:tc>
      </w:tr>
      <w:tr w:rsidR="007859AE" w14:paraId="55E47CD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EF372FD" w14:textId="77777777" w:rsidR="007859AE" w:rsidRDefault="007859AE" w:rsidP="00066B4B">
            <w:pPr>
              <w:jc w:val="right"/>
              <w:rPr>
                <w:color w:val="000000"/>
                <w:sz w:val="22"/>
                <w:szCs w:val="22"/>
              </w:rPr>
            </w:pPr>
            <w:r>
              <w:rPr>
                <w:color w:val="000000"/>
                <w:sz w:val="22"/>
                <w:szCs w:val="22"/>
              </w:rPr>
              <w:lastRenderedPageBreak/>
              <w:t>903</w:t>
            </w:r>
          </w:p>
        </w:tc>
        <w:tc>
          <w:tcPr>
            <w:tcW w:w="2053" w:type="pct"/>
            <w:tcBorders>
              <w:top w:val="nil"/>
              <w:left w:val="nil"/>
              <w:bottom w:val="single" w:sz="8" w:space="0" w:color="auto"/>
              <w:right w:val="single" w:sz="8" w:space="0" w:color="auto"/>
            </w:tcBorders>
            <w:vAlign w:val="bottom"/>
            <w:hideMark/>
          </w:tcPr>
          <w:p w14:paraId="1C8F267C" w14:textId="77777777" w:rsidR="007859AE" w:rsidRDefault="007859AE" w:rsidP="00066B4B">
            <w:pPr>
              <w:rPr>
                <w:color w:val="000000"/>
              </w:rPr>
            </w:pPr>
            <w:r>
              <w:rPr>
                <w:color w:val="000000"/>
              </w:rPr>
              <w:t xml:space="preserve">topping of the entire floor (2cm thick) with cement mortar dosed at 300kg/m3 </w:t>
            </w:r>
          </w:p>
        </w:tc>
        <w:tc>
          <w:tcPr>
            <w:tcW w:w="471" w:type="pct"/>
            <w:tcBorders>
              <w:top w:val="nil"/>
              <w:left w:val="nil"/>
              <w:bottom w:val="single" w:sz="8" w:space="0" w:color="auto"/>
              <w:right w:val="single" w:sz="8" w:space="0" w:color="auto"/>
            </w:tcBorders>
            <w:noWrap/>
            <w:vAlign w:val="center"/>
            <w:hideMark/>
          </w:tcPr>
          <w:p w14:paraId="3AC42B5A"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12C00067" w14:textId="77777777" w:rsidR="007859AE" w:rsidRDefault="007859AE" w:rsidP="00066B4B">
            <w:pPr>
              <w:jc w:val="right"/>
              <w:rPr>
                <w:color w:val="000000"/>
              </w:rPr>
            </w:pPr>
            <w:r>
              <w:rPr>
                <w:color w:val="000000"/>
              </w:rPr>
              <w:t>280.0</w:t>
            </w:r>
          </w:p>
        </w:tc>
        <w:tc>
          <w:tcPr>
            <w:tcW w:w="643" w:type="pct"/>
            <w:tcBorders>
              <w:top w:val="nil"/>
              <w:left w:val="nil"/>
              <w:bottom w:val="single" w:sz="8" w:space="0" w:color="auto"/>
              <w:right w:val="single" w:sz="8" w:space="0" w:color="auto"/>
            </w:tcBorders>
            <w:noWrap/>
            <w:vAlign w:val="bottom"/>
            <w:hideMark/>
          </w:tcPr>
          <w:p w14:paraId="6ADC27B0"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1AEB7497" w14:textId="77777777" w:rsidR="007859AE" w:rsidRDefault="007859AE" w:rsidP="00066B4B">
            <w:pPr>
              <w:rPr>
                <w:color w:val="000000"/>
              </w:rPr>
            </w:pPr>
            <w:r>
              <w:rPr>
                <w:color w:val="000000"/>
              </w:rPr>
              <w:t> </w:t>
            </w:r>
          </w:p>
        </w:tc>
      </w:tr>
      <w:tr w:rsidR="007859AE" w14:paraId="344338A8"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9959ECB"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3BF99A0D" w14:textId="77777777" w:rsidR="007859AE" w:rsidRDefault="007859AE" w:rsidP="00066B4B">
            <w:pPr>
              <w:rPr>
                <w:b/>
                <w:bCs/>
                <w:color w:val="000000"/>
              </w:rPr>
            </w:pPr>
            <w:r>
              <w:rPr>
                <w:b/>
                <w:bCs/>
                <w:color w:val="000000"/>
              </w:rPr>
              <w:t>SUB-TOTAL X</w:t>
            </w:r>
          </w:p>
        </w:tc>
        <w:tc>
          <w:tcPr>
            <w:tcW w:w="471" w:type="pct"/>
            <w:tcBorders>
              <w:top w:val="nil"/>
              <w:left w:val="nil"/>
              <w:bottom w:val="single" w:sz="8" w:space="0" w:color="auto"/>
              <w:right w:val="single" w:sz="8" w:space="0" w:color="auto"/>
            </w:tcBorders>
            <w:noWrap/>
            <w:vAlign w:val="center"/>
            <w:hideMark/>
          </w:tcPr>
          <w:p w14:paraId="7197C96C"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6717393B"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00FB7629"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49F0C1AF" w14:textId="77777777" w:rsidR="007859AE" w:rsidRDefault="007859AE" w:rsidP="00066B4B">
            <w:pPr>
              <w:rPr>
                <w:b/>
                <w:bCs/>
                <w:color w:val="000000"/>
              </w:rPr>
            </w:pPr>
            <w:r>
              <w:rPr>
                <w:b/>
                <w:bCs/>
                <w:color w:val="000000"/>
              </w:rPr>
              <w:t> </w:t>
            </w:r>
          </w:p>
        </w:tc>
      </w:tr>
      <w:tr w:rsidR="007859AE" w14:paraId="5E870146"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1E1616C" w14:textId="77777777" w:rsidR="007859AE" w:rsidRDefault="007859AE" w:rsidP="00066B4B">
            <w:pPr>
              <w:jc w:val="right"/>
              <w:rPr>
                <w:b/>
                <w:bCs/>
                <w:color w:val="000000"/>
                <w:sz w:val="22"/>
                <w:szCs w:val="22"/>
              </w:rPr>
            </w:pPr>
            <w:r>
              <w:rPr>
                <w:b/>
                <w:bCs/>
                <w:color w:val="000000"/>
                <w:sz w:val="22"/>
                <w:szCs w:val="22"/>
              </w:rPr>
              <w:t>10000</w:t>
            </w:r>
          </w:p>
        </w:tc>
        <w:tc>
          <w:tcPr>
            <w:tcW w:w="2053" w:type="pct"/>
            <w:tcBorders>
              <w:top w:val="nil"/>
              <w:left w:val="nil"/>
              <w:bottom w:val="single" w:sz="8" w:space="0" w:color="auto"/>
              <w:right w:val="single" w:sz="8" w:space="0" w:color="auto"/>
            </w:tcBorders>
            <w:vAlign w:val="bottom"/>
            <w:hideMark/>
          </w:tcPr>
          <w:p w14:paraId="0E631E4A" w14:textId="77777777" w:rsidR="007859AE" w:rsidRDefault="007859AE" w:rsidP="00066B4B">
            <w:pPr>
              <w:rPr>
                <w:b/>
                <w:bCs/>
                <w:color w:val="000000"/>
              </w:rPr>
            </w:pPr>
            <w:r>
              <w:rPr>
                <w:b/>
                <w:bCs/>
                <w:color w:val="000000"/>
              </w:rPr>
              <w:t xml:space="preserve">PAINTING </w:t>
            </w:r>
          </w:p>
        </w:tc>
        <w:tc>
          <w:tcPr>
            <w:tcW w:w="471" w:type="pct"/>
            <w:tcBorders>
              <w:top w:val="nil"/>
              <w:left w:val="nil"/>
              <w:bottom w:val="single" w:sz="8" w:space="0" w:color="auto"/>
              <w:right w:val="single" w:sz="8" w:space="0" w:color="auto"/>
            </w:tcBorders>
            <w:noWrap/>
            <w:vAlign w:val="center"/>
            <w:hideMark/>
          </w:tcPr>
          <w:p w14:paraId="0B8DBD40"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57A1F4D9"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7B3B164D"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24D37046" w14:textId="77777777" w:rsidR="007859AE" w:rsidRDefault="007859AE" w:rsidP="00066B4B">
            <w:pPr>
              <w:rPr>
                <w:b/>
                <w:bCs/>
                <w:color w:val="000000"/>
              </w:rPr>
            </w:pPr>
            <w:r>
              <w:rPr>
                <w:b/>
                <w:bCs/>
                <w:color w:val="000000"/>
              </w:rPr>
              <w:t> </w:t>
            </w:r>
          </w:p>
        </w:tc>
      </w:tr>
      <w:tr w:rsidR="007859AE" w14:paraId="077CDE97"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C48BE15" w14:textId="77777777" w:rsidR="007859AE" w:rsidRDefault="007859AE" w:rsidP="00066B4B">
            <w:pPr>
              <w:jc w:val="right"/>
              <w:rPr>
                <w:color w:val="000000"/>
                <w:sz w:val="22"/>
                <w:szCs w:val="22"/>
              </w:rPr>
            </w:pPr>
            <w:r>
              <w:rPr>
                <w:color w:val="000000"/>
                <w:sz w:val="22"/>
                <w:szCs w:val="22"/>
              </w:rPr>
              <w:t>1001</w:t>
            </w:r>
          </w:p>
        </w:tc>
        <w:tc>
          <w:tcPr>
            <w:tcW w:w="2053" w:type="pct"/>
            <w:tcBorders>
              <w:top w:val="nil"/>
              <w:left w:val="nil"/>
              <w:bottom w:val="single" w:sz="8" w:space="0" w:color="auto"/>
              <w:right w:val="single" w:sz="8" w:space="0" w:color="auto"/>
            </w:tcBorders>
            <w:vAlign w:val="bottom"/>
            <w:hideMark/>
          </w:tcPr>
          <w:p w14:paraId="0DB11BCD" w14:textId="77777777" w:rsidR="007859AE" w:rsidRDefault="007859AE" w:rsidP="00066B4B">
            <w:pPr>
              <w:rPr>
                <w:color w:val="000000"/>
              </w:rPr>
            </w:pPr>
            <w:r>
              <w:rPr>
                <w:color w:val="000000"/>
              </w:rPr>
              <w:t xml:space="preserve">Provide and appl pantex 1300 primer on the entire external walls </w:t>
            </w:r>
          </w:p>
        </w:tc>
        <w:tc>
          <w:tcPr>
            <w:tcW w:w="471" w:type="pct"/>
            <w:tcBorders>
              <w:top w:val="nil"/>
              <w:left w:val="nil"/>
              <w:bottom w:val="single" w:sz="8" w:space="0" w:color="auto"/>
              <w:right w:val="single" w:sz="8" w:space="0" w:color="auto"/>
            </w:tcBorders>
            <w:noWrap/>
            <w:vAlign w:val="center"/>
            <w:hideMark/>
          </w:tcPr>
          <w:p w14:paraId="5E8437CD"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115D9362" w14:textId="77777777" w:rsidR="007859AE" w:rsidRDefault="007859AE" w:rsidP="00066B4B">
            <w:pPr>
              <w:jc w:val="right"/>
              <w:rPr>
                <w:color w:val="000000"/>
              </w:rPr>
            </w:pPr>
            <w:r>
              <w:rPr>
                <w:color w:val="000000"/>
              </w:rPr>
              <w:t>420.0</w:t>
            </w:r>
          </w:p>
        </w:tc>
        <w:tc>
          <w:tcPr>
            <w:tcW w:w="643" w:type="pct"/>
            <w:tcBorders>
              <w:top w:val="nil"/>
              <w:left w:val="nil"/>
              <w:bottom w:val="single" w:sz="8" w:space="0" w:color="auto"/>
              <w:right w:val="single" w:sz="8" w:space="0" w:color="auto"/>
            </w:tcBorders>
            <w:noWrap/>
            <w:vAlign w:val="bottom"/>
            <w:hideMark/>
          </w:tcPr>
          <w:p w14:paraId="4DEBDD42"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6C9411D4" w14:textId="77777777" w:rsidR="007859AE" w:rsidRDefault="007859AE" w:rsidP="00066B4B">
            <w:pPr>
              <w:rPr>
                <w:color w:val="000000"/>
              </w:rPr>
            </w:pPr>
            <w:r>
              <w:rPr>
                <w:color w:val="000000"/>
              </w:rPr>
              <w:t> </w:t>
            </w:r>
          </w:p>
        </w:tc>
      </w:tr>
      <w:tr w:rsidR="007859AE" w14:paraId="1F85EE16"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5C7401F9" w14:textId="77777777" w:rsidR="007859AE" w:rsidRDefault="007859AE" w:rsidP="00066B4B">
            <w:pPr>
              <w:jc w:val="right"/>
              <w:rPr>
                <w:color w:val="000000"/>
                <w:sz w:val="22"/>
                <w:szCs w:val="22"/>
              </w:rPr>
            </w:pPr>
            <w:r>
              <w:rPr>
                <w:color w:val="000000"/>
                <w:sz w:val="22"/>
                <w:szCs w:val="22"/>
              </w:rPr>
              <w:t>1002</w:t>
            </w:r>
          </w:p>
        </w:tc>
        <w:tc>
          <w:tcPr>
            <w:tcW w:w="2053" w:type="pct"/>
            <w:tcBorders>
              <w:top w:val="nil"/>
              <w:left w:val="nil"/>
              <w:bottom w:val="single" w:sz="8" w:space="0" w:color="auto"/>
              <w:right w:val="single" w:sz="8" w:space="0" w:color="auto"/>
            </w:tcBorders>
            <w:vAlign w:val="bottom"/>
            <w:hideMark/>
          </w:tcPr>
          <w:p w14:paraId="697C935B" w14:textId="77777777" w:rsidR="007859AE" w:rsidRDefault="007859AE" w:rsidP="00066B4B">
            <w:pPr>
              <w:rPr>
                <w:color w:val="000000"/>
              </w:rPr>
            </w:pPr>
            <w:r>
              <w:rPr>
                <w:color w:val="000000"/>
              </w:rPr>
              <w:t xml:space="preserve">provide and apply water base pantex 1300 on the entire internal walls </w:t>
            </w:r>
          </w:p>
        </w:tc>
        <w:tc>
          <w:tcPr>
            <w:tcW w:w="471" w:type="pct"/>
            <w:tcBorders>
              <w:top w:val="nil"/>
              <w:left w:val="nil"/>
              <w:bottom w:val="single" w:sz="8" w:space="0" w:color="auto"/>
              <w:right w:val="single" w:sz="8" w:space="0" w:color="auto"/>
            </w:tcBorders>
            <w:noWrap/>
            <w:vAlign w:val="center"/>
            <w:hideMark/>
          </w:tcPr>
          <w:p w14:paraId="6B2E0B75"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607A7BF1" w14:textId="77777777" w:rsidR="007859AE" w:rsidRDefault="007859AE" w:rsidP="00066B4B">
            <w:pPr>
              <w:jc w:val="right"/>
              <w:rPr>
                <w:color w:val="000000"/>
              </w:rPr>
            </w:pPr>
            <w:r>
              <w:rPr>
                <w:color w:val="000000"/>
              </w:rPr>
              <w:t>594.0</w:t>
            </w:r>
          </w:p>
        </w:tc>
        <w:tc>
          <w:tcPr>
            <w:tcW w:w="643" w:type="pct"/>
            <w:tcBorders>
              <w:top w:val="nil"/>
              <w:left w:val="nil"/>
              <w:bottom w:val="single" w:sz="8" w:space="0" w:color="auto"/>
              <w:right w:val="single" w:sz="8" w:space="0" w:color="auto"/>
            </w:tcBorders>
            <w:noWrap/>
            <w:vAlign w:val="bottom"/>
            <w:hideMark/>
          </w:tcPr>
          <w:p w14:paraId="55F1B0E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41B89E5" w14:textId="77777777" w:rsidR="007859AE" w:rsidRDefault="007859AE" w:rsidP="00066B4B">
            <w:pPr>
              <w:rPr>
                <w:color w:val="000000"/>
              </w:rPr>
            </w:pPr>
            <w:r>
              <w:rPr>
                <w:color w:val="000000"/>
              </w:rPr>
              <w:t> </w:t>
            </w:r>
          </w:p>
        </w:tc>
      </w:tr>
      <w:tr w:rsidR="007859AE" w14:paraId="24C003C2"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00B77F0" w14:textId="77777777" w:rsidR="007859AE" w:rsidRDefault="007859AE" w:rsidP="00066B4B">
            <w:pPr>
              <w:jc w:val="right"/>
              <w:rPr>
                <w:color w:val="000000"/>
                <w:sz w:val="22"/>
                <w:szCs w:val="22"/>
              </w:rPr>
            </w:pPr>
            <w:r>
              <w:rPr>
                <w:color w:val="000000"/>
                <w:sz w:val="22"/>
                <w:szCs w:val="22"/>
              </w:rPr>
              <w:t>1003</w:t>
            </w:r>
          </w:p>
        </w:tc>
        <w:tc>
          <w:tcPr>
            <w:tcW w:w="2053" w:type="pct"/>
            <w:tcBorders>
              <w:top w:val="nil"/>
              <w:left w:val="nil"/>
              <w:bottom w:val="single" w:sz="8" w:space="0" w:color="auto"/>
              <w:right w:val="single" w:sz="8" w:space="0" w:color="auto"/>
            </w:tcBorders>
            <w:vAlign w:val="bottom"/>
            <w:hideMark/>
          </w:tcPr>
          <w:p w14:paraId="03052A00" w14:textId="77777777" w:rsidR="007859AE" w:rsidRDefault="007859AE" w:rsidP="00066B4B">
            <w:pPr>
              <w:rPr>
                <w:color w:val="000000"/>
              </w:rPr>
            </w:pPr>
            <w:r>
              <w:rPr>
                <w:color w:val="000000"/>
              </w:rPr>
              <w:t xml:space="preserve">provide and apply water oil paint on metallic works </w:t>
            </w:r>
          </w:p>
        </w:tc>
        <w:tc>
          <w:tcPr>
            <w:tcW w:w="471" w:type="pct"/>
            <w:tcBorders>
              <w:top w:val="nil"/>
              <w:left w:val="nil"/>
              <w:bottom w:val="single" w:sz="8" w:space="0" w:color="auto"/>
              <w:right w:val="single" w:sz="8" w:space="0" w:color="auto"/>
            </w:tcBorders>
            <w:noWrap/>
            <w:vAlign w:val="center"/>
            <w:hideMark/>
          </w:tcPr>
          <w:p w14:paraId="7829068E" w14:textId="77777777" w:rsidR="007859AE" w:rsidRDefault="007859AE" w:rsidP="00066B4B">
            <w:pPr>
              <w:jc w:val="center"/>
              <w:rPr>
                <w:color w:val="000000"/>
              </w:rPr>
            </w:pPr>
            <w:r>
              <w:rPr>
                <w:color w:val="000000"/>
              </w:rPr>
              <w:t>m2</w:t>
            </w:r>
          </w:p>
        </w:tc>
        <w:tc>
          <w:tcPr>
            <w:tcW w:w="772" w:type="pct"/>
            <w:tcBorders>
              <w:top w:val="nil"/>
              <w:left w:val="nil"/>
              <w:bottom w:val="single" w:sz="8" w:space="0" w:color="auto"/>
              <w:right w:val="single" w:sz="8" w:space="0" w:color="auto"/>
            </w:tcBorders>
            <w:noWrap/>
            <w:vAlign w:val="bottom"/>
            <w:hideMark/>
          </w:tcPr>
          <w:p w14:paraId="58ED7D82" w14:textId="77777777" w:rsidR="007859AE" w:rsidRDefault="007859AE" w:rsidP="00066B4B">
            <w:pPr>
              <w:jc w:val="right"/>
              <w:rPr>
                <w:color w:val="000000"/>
              </w:rPr>
            </w:pPr>
            <w:r>
              <w:rPr>
                <w:color w:val="000000"/>
              </w:rPr>
              <w:t>128.0</w:t>
            </w:r>
          </w:p>
        </w:tc>
        <w:tc>
          <w:tcPr>
            <w:tcW w:w="643" w:type="pct"/>
            <w:tcBorders>
              <w:top w:val="nil"/>
              <w:left w:val="nil"/>
              <w:bottom w:val="single" w:sz="8" w:space="0" w:color="auto"/>
              <w:right w:val="single" w:sz="8" w:space="0" w:color="auto"/>
            </w:tcBorders>
            <w:noWrap/>
            <w:vAlign w:val="bottom"/>
            <w:hideMark/>
          </w:tcPr>
          <w:p w14:paraId="29F4C1D0"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2DBC1D62" w14:textId="77777777" w:rsidR="007859AE" w:rsidRDefault="007859AE" w:rsidP="00066B4B">
            <w:pPr>
              <w:rPr>
                <w:color w:val="000000"/>
              </w:rPr>
            </w:pPr>
            <w:r>
              <w:rPr>
                <w:color w:val="000000"/>
              </w:rPr>
              <w:t> </w:t>
            </w:r>
          </w:p>
        </w:tc>
      </w:tr>
      <w:tr w:rsidR="007859AE" w14:paraId="0385E1FE"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755CE411"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07A66208" w14:textId="77777777" w:rsidR="007859AE" w:rsidRDefault="007859AE" w:rsidP="00066B4B">
            <w:pPr>
              <w:rPr>
                <w:b/>
                <w:bCs/>
                <w:color w:val="000000"/>
              </w:rPr>
            </w:pPr>
            <w:r>
              <w:rPr>
                <w:b/>
                <w:bCs/>
                <w:color w:val="000000"/>
              </w:rPr>
              <w:t>SUB-TOTAL XI</w:t>
            </w:r>
          </w:p>
        </w:tc>
        <w:tc>
          <w:tcPr>
            <w:tcW w:w="471" w:type="pct"/>
            <w:tcBorders>
              <w:top w:val="nil"/>
              <w:left w:val="nil"/>
              <w:bottom w:val="single" w:sz="8" w:space="0" w:color="auto"/>
              <w:right w:val="single" w:sz="8" w:space="0" w:color="auto"/>
            </w:tcBorders>
            <w:noWrap/>
            <w:vAlign w:val="center"/>
            <w:hideMark/>
          </w:tcPr>
          <w:p w14:paraId="150B7825"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740CCF7F"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2A8133D9"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39AED749" w14:textId="77777777" w:rsidR="007859AE" w:rsidRDefault="007859AE" w:rsidP="00066B4B">
            <w:pPr>
              <w:rPr>
                <w:b/>
                <w:bCs/>
                <w:color w:val="000000"/>
              </w:rPr>
            </w:pPr>
            <w:r>
              <w:rPr>
                <w:b/>
                <w:bCs/>
                <w:color w:val="000000"/>
              </w:rPr>
              <w:t> </w:t>
            </w:r>
          </w:p>
        </w:tc>
      </w:tr>
      <w:tr w:rsidR="007859AE" w14:paraId="313E4CB1"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423B71EA" w14:textId="77777777" w:rsidR="007859AE" w:rsidRDefault="007859AE" w:rsidP="00066B4B">
            <w:pPr>
              <w:jc w:val="right"/>
              <w:rPr>
                <w:b/>
                <w:bCs/>
                <w:color w:val="000000"/>
                <w:sz w:val="22"/>
                <w:szCs w:val="22"/>
              </w:rPr>
            </w:pPr>
            <w:r>
              <w:rPr>
                <w:b/>
                <w:bCs/>
                <w:color w:val="000000"/>
                <w:sz w:val="22"/>
                <w:szCs w:val="22"/>
              </w:rPr>
              <w:t>1100</w:t>
            </w:r>
          </w:p>
        </w:tc>
        <w:tc>
          <w:tcPr>
            <w:tcW w:w="2053" w:type="pct"/>
            <w:tcBorders>
              <w:top w:val="nil"/>
              <w:left w:val="nil"/>
              <w:bottom w:val="single" w:sz="8" w:space="0" w:color="auto"/>
              <w:right w:val="single" w:sz="8" w:space="0" w:color="auto"/>
            </w:tcBorders>
            <w:vAlign w:val="bottom"/>
            <w:hideMark/>
          </w:tcPr>
          <w:p w14:paraId="7D8DF106" w14:textId="77777777" w:rsidR="007859AE" w:rsidRDefault="007859AE" w:rsidP="00066B4B">
            <w:pPr>
              <w:rPr>
                <w:b/>
                <w:bCs/>
                <w:color w:val="000000"/>
              </w:rPr>
            </w:pPr>
            <w:r>
              <w:rPr>
                <w:b/>
                <w:bCs/>
                <w:color w:val="000000"/>
              </w:rPr>
              <w:t>PRIMETER GUTTER</w:t>
            </w:r>
          </w:p>
        </w:tc>
        <w:tc>
          <w:tcPr>
            <w:tcW w:w="471" w:type="pct"/>
            <w:tcBorders>
              <w:top w:val="nil"/>
              <w:left w:val="nil"/>
              <w:bottom w:val="single" w:sz="8" w:space="0" w:color="auto"/>
              <w:right w:val="single" w:sz="8" w:space="0" w:color="auto"/>
            </w:tcBorders>
            <w:noWrap/>
            <w:vAlign w:val="center"/>
            <w:hideMark/>
          </w:tcPr>
          <w:p w14:paraId="49647D46"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2F26B747"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7B51F841"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12ADD12C" w14:textId="77777777" w:rsidR="007859AE" w:rsidRDefault="007859AE" w:rsidP="00066B4B">
            <w:pPr>
              <w:rPr>
                <w:b/>
                <w:bCs/>
                <w:color w:val="000000"/>
              </w:rPr>
            </w:pPr>
            <w:r>
              <w:rPr>
                <w:b/>
                <w:bCs/>
                <w:color w:val="000000"/>
              </w:rPr>
              <w:t> </w:t>
            </w:r>
          </w:p>
        </w:tc>
      </w:tr>
      <w:tr w:rsidR="007859AE" w14:paraId="51460437"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3E10F59F" w14:textId="77777777" w:rsidR="007859AE" w:rsidRDefault="007859AE" w:rsidP="00066B4B">
            <w:pPr>
              <w:jc w:val="right"/>
              <w:rPr>
                <w:b/>
                <w:bCs/>
                <w:color w:val="000000"/>
                <w:sz w:val="22"/>
                <w:szCs w:val="22"/>
              </w:rPr>
            </w:pPr>
            <w:r>
              <w:rPr>
                <w:b/>
                <w:bCs/>
                <w:color w:val="000000"/>
                <w:sz w:val="22"/>
                <w:szCs w:val="22"/>
              </w:rPr>
              <w:t>1101</w:t>
            </w:r>
          </w:p>
        </w:tc>
        <w:tc>
          <w:tcPr>
            <w:tcW w:w="2053" w:type="pct"/>
            <w:tcBorders>
              <w:top w:val="nil"/>
              <w:left w:val="nil"/>
              <w:bottom w:val="single" w:sz="8" w:space="0" w:color="auto"/>
              <w:right w:val="single" w:sz="8" w:space="0" w:color="auto"/>
            </w:tcBorders>
            <w:vAlign w:val="bottom"/>
            <w:hideMark/>
          </w:tcPr>
          <w:p w14:paraId="2BABAE01" w14:textId="77777777" w:rsidR="007859AE" w:rsidRDefault="007859AE" w:rsidP="00066B4B">
            <w:pPr>
              <w:rPr>
                <w:color w:val="000000"/>
              </w:rPr>
            </w:pPr>
            <w:r>
              <w:rPr>
                <w:color w:val="000000"/>
              </w:rPr>
              <w:t>Excavation of gutter 40x40x40cm</w:t>
            </w:r>
          </w:p>
        </w:tc>
        <w:tc>
          <w:tcPr>
            <w:tcW w:w="471" w:type="pct"/>
            <w:tcBorders>
              <w:top w:val="nil"/>
              <w:left w:val="nil"/>
              <w:bottom w:val="single" w:sz="8" w:space="0" w:color="auto"/>
              <w:right w:val="single" w:sz="8" w:space="0" w:color="auto"/>
            </w:tcBorders>
            <w:noWrap/>
            <w:vAlign w:val="center"/>
            <w:hideMark/>
          </w:tcPr>
          <w:p w14:paraId="743F1CA6"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343B06AA" w14:textId="77777777" w:rsidR="007859AE" w:rsidRDefault="007859AE" w:rsidP="00066B4B">
            <w:pPr>
              <w:jc w:val="right"/>
              <w:rPr>
                <w:color w:val="000000"/>
              </w:rPr>
            </w:pPr>
            <w:r>
              <w:rPr>
                <w:color w:val="000000"/>
              </w:rPr>
              <w:t>5.8</w:t>
            </w:r>
          </w:p>
        </w:tc>
        <w:tc>
          <w:tcPr>
            <w:tcW w:w="643" w:type="pct"/>
            <w:tcBorders>
              <w:top w:val="nil"/>
              <w:left w:val="nil"/>
              <w:bottom w:val="single" w:sz="8" w:space="0" w:color="auto"/>
              <w:right w:val="single" w:sz="8" w:space="0" w:color="auto"/>
            </w:tcBorders>
            <w:noWrap/>
            <w:vAlign w:val="bottom"/>
            <w:hideMark/>
          </w:tcPr>
          <w:p w14:paraId="577B730F"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5F9F558" w14:textId="77777777" w:rsidR="007859AE" w:rsidRDefault="007859AE" w:rsidP="00066B4B">
            <w:pPr>
              <w:rPr>
                <w:color w:val="000000"/>
              </w:rPr>
            </w:pPr>
            <w:r>
              <w:rPr>
                <w:color w:val="000000"/>
              </w:rPr>
              <w:t> </w:t>
            </w:r>
          </w:p>
        </w:tc>
      </w:tr>
      <w:tr w:rsidR="007859AE" w14:paraId="63218027"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061C8441" w14:textId="77777777" w:rsidR="007859AE" w:rsidRDefault="007859AE" w:rsidP="00066B4B">
            <w:pPr>
              <w:jc w:val="right"/>
              <w:rPr>
                <w:b/>
                <w:bCs/>
                <w:color w:val="000000"/>
                <w:sz w:val="22"/>
                <w:szCs w:val="22"/>
              </w:rPr>
            </w:pPr>
            <w:r>
              <w:rPr>
                <w:b/>
                <w:bCs/>
                <w:color w:val="000000"/>
                <w:sz w:val="22"/>
                <w:szCs w:val="22"/>
              </w:rPr>
              <w:t>1102</w:t>
            </w:r>
          </w:p>
        </w:tc>
        <w:tc>
          <w:tcPr>
            <w:tcW w:w="2053" w:type="pct"/>
            <w:tcBorders>
              <w:top w:val="nil"/>
              <w:left w:val="nil"/>
              <w:bottom w:val="single" w:sz="8" w:space="0" w:color="auto"/>
              <w:right w:val="single" w:sz="8" w:space="0" w:color="auto"/>
            </w:tcBorders>
            <w:vAlign w:val="bottom"/>
            <w:hideMark/>
          </w:tcPr>
          <w:p w14:paraId="0F0A7607" w14:textId="77777777" w:rsidR="007859AE" w:rsidRDefault="007859AE" w:rsidP="00066B4B">
            <w:pPr>
              <w:rPr>
                <w:color w:val="000000"/>
              </w:rPr>
            </w:pPr>
            <w:r>
              <w:rPr>
                <w:color w:val="000000"/>
              </w:rPr>
              <w:t>overside mass concrete (10cm thick) dosed at 330kg/m3 on verandas including concrete Ramp</w:t>
            </w:r>
          </w:p>
        </w:tc>
        <w:tc>
          <w:tcPr>
            <w:tcW w:w="471" w:type="pct"/>
            <w:tcBorders>
              <w:top w:val="nil"/>
              <w:left w:val="nil"/>
              <w:bottom w:val="single" w:sz="8" w:space="0" w:color="auto"/>
              <w:right w:val="single" w:sz="8" w:space="0" w:color="auto"/>
            </w:tcBorders>
            <w:noWrap/>
            <w:vAlign w:val="center"/>
            <w:hideMark/>
          </w:tcPr>
          <w:p w14:paraId="1F5E97CD" w14:textId="77777777" w:rsidR="007859AE" w:rsidRDefault="007859AE" w:rsidP="00066B4B">
            <w:pPr>
              <w:jc w:val="center"/>
              <w:rPr>
                <w:color w:val="000000"/>
              </w:rPr>
            </w:pPr>
            <w:r>
              <w:rPr>
                <w:color w:val="000000"/>
              </w:rPr>
              <w:t>m3</w:t>
            </w:r>
          </w:p>
        </w:tc>
        <w:tc>
          <w:tcPr>
            <w:tcW w:w="772" w:type="pct"/>
            <w:tcBorders>
              <w:top w:val="nil"/>
              <w:left w:val="nil"/>
              <w:bottom w:val="single" w:sz="8" w:space="0" w:color="auto"/>
              <w:right w:val="single" w:sz="8" w:space="0" w:color="auto"/>
            </w:tcBorders>
            <w:noWrap/>
            <w:vAlign w:val="bottom"/>
            <w:hideMark/>
          </w:tcPr>
          <w:p w14:paraId="0AF2623A" w14:textId="77777777" w:rsidR="007859AE" w:rsidRDefault="007859AE" w:rsidP="00066B4B">
            <w:pPr>
              <w:jc w:val="right"/>
              <w:rPr>
                <w:color w:val="000000"/>
              </w:rPr>
            </w:pPr>
            <w:r>
              <w:rPr>
                <w:color w:val="000000"/>
              </w:rPr>
              <w:t>100.8</w:t>
            </w:r>
          </w:p>
        </w:tc>
        <w:tc>
          <w:tcPr>
            <w:tcW w:w="643" w:type="pct"/>
            <w:tcBorders>
              <w:top w:val="nil"/>
              <w:left w:val="nil"/>
              <w:bottom w:val="single" w:sz="8" w:space="0" w:color="auto"/>
              <w:right w:val="single" w:sz="8" w:space="0" w:color="auto"/>
            </w:tcBorders>
            <w:noWrap/>
            <w:vAlign w:val="bottom"/>
            <w:hideMark/>
          </w:tcPr>
          <w:p w14:paraId="0FAEFAE1"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46DB38DE" w14:textId="77777777" w:rsidR="007859AE" w:rsidRDefault="007859AE" w:rsidP="00066B4B">
            <w:pPr>
              <w:rPr>
                <w:color w:val="000000"/>
              </w:rPr>
            </w:pPr>
            <w:r>
              <w:rPr>
                <w:color w:val="000000"/>
              </w:rPr>
              <w:t> </w:t>
            </w:r>
          </w:p>
        </w:tc>
      </w:tr>
      <w:tr w:rsidR="007859AE" w14:paraId="65A59BE3"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73E3A67" w14:textId="77777777" w:rsidR="007859AE" w:rsidRDefault="007859AE" w:rsidP="00066B4B">
            <w:pPr>
              <w:jc w:val="right"/>
              <w:rPr>
                <w:b/>
                <w:bCs/>
                <w:color w:val="000000"/>
                <w:sz w:val="22"/>
                <w:szCs w:val="22"/>
              </w:rPr>
            </w:pPr>
            <w:r>
              <w:rPr>
                <w:b/>
                <w:bCs/>
                <w:color w:val="000000"/>
                <w:sz w:val="22"/>
                <w:szCs w:val="22"/>
              </w:rPr>
              <w:t>1103</w:t>
            </w:r>
          </w:p>
        </w:tc>
        <w:tc>
          <w:tcPr>
            <w:tcW w:w="2053" w:type="pct"/>
            <w:tcBorders>
              <w:top w:val="nil"/>
              <w:left w:val="nil"/>
              <w:bottom w:val="single" w:sz="8" w:space="0" w:color="auto"/>
              <w:right w:val="single" w:sz="8" w:space="0" w:color="auto"/>
            </w:tcBorders>
            <w:vAlign w:val="bottom"/>
            <w:hideMark/>
          </w:tcPr>
          <w:p w14:paraId="495339EA" w14:textId="77777777" w:rsidR="007859AE" w:rsidRDefault="007859AE" w:rsidP="00066B4B">
            <w:pPr>
              <w:rPr>
                <w:color w:val="000000"/>
              </w:rPr>
            </w:pPr>
            <w:r>
              <w:rPr>
                <w:color w:val="000000"/>
              </w:rPr>
              <w:t xml:space="preserve">provide Drainage gutter </w:t>
            </w:r>
          </w:p>
        </w:tc>
        <w:tc>
          <w:tcPr>
            <w:tcW w:w="471" w:type="pct"/>
            <w:tcBorders>
              <w:top w:val="nil"/>
              <w:left w:val="nil"/>
              <w:bottom w:val="single" w:sz="8" w:space="0" w:color="auto"/>
              <w:right w:val="single" w:sz="8" w:space="0" w:color="auto"/>
            </w:tcBorders>
            <w:noWrap/>
            <w:vAlign w:val="center"/>
            <w:hideMark/>
          </w:tcPr>
          <w:p w14:paraId="18E19E33" w14:textId="77777777" w:rsidR="007859AE" w:rsidRDefault="007859AE" w:rsidP="00066B4B">
            <w:pPr>
              <w:jc w:val="center"/>
              <w:rPr>
                <w:color w:val="000000"/>
              </w:rPr>
            </w:pPr>
            <w:r>
              <w:rPr>
                <w:color w:val="000000"/>
              </w:rPr>
              <w:t>ML</w:t>
            </w:r>
          </w:p>
        </w:tc>
        <w:tc>
          <w:tcPr>
            <w:tcW w:w="772" w:type="pct"/>
            <w:tcBorders>
              <w:top w:val="nil"/>
              <w:left w:val="nil"/>
              <w:bottom w:val="single" w:sz="8" w:space="0" w:color="auto"/>
              <w:right w:val="single" w:sz="8" w:space="0" w:color="auto"/>
            </w:tcBorders>
            <w:noWrap/>
            <w:vAlign w:val="bottom"/>
            <w:hideMark/>
          </w:tcPr>
          <w:p w14:paraId="227EDC5A" w14:textId="77777777" w:rsidR="007859AE" w:rsidRDefault="007859AE" w:rsidP="00066B4B">
            <w:pPr>
              <w:jc w:val="right"/>
              <w:rPr>
                <w:color w:val="000000"/>
              </w:rPr>
            </w:pPr>
            <w:r>
              <w:rPr>
                <w:color w:val="000000"/>
              </w:rPr>
              <w:t>96.4</w:t>
            </w:r>
          </w:p>
        </w:tc>
        <w:tc>
          <w:tcPr>
            <w:tcW w:w="643" w:type="pct"/>
            <w:tcBorders>
              <w:top w:val="nil"/>
              <w:left w:val="nil"/>
              <w:bottom w:val="single" w:sz="8" w:space="0" w:color="auto"/>
              <w:right w:val="single" w:sz="8" w:space="0" w:color="auto"/>
            </w:tcBorders>
            <w:noWrap/>
            <w:vAlign w:val="bottom"/>
            <w:hideMark/>
          </w:tcPr>
          <w:p w14:paraId="77D829A8" w14:textId="77777777" w:rsidR="007859AE" w:rsidRDefault="007859AE" w:rsidP="00066B4B">
            <w:pPr>
              <w:rPr>
                <w:color w:val="000000"/>
              </w:rPr>
            </w:pPr>
            <w:r>
              <w:rPr>
                <w:color w:val="000000"/>
              </w:rPr>
              <w:t> </w:t>
            </w:r>
          </w:p>
        </w:tc>
        <w:tc>
          <w:tcPr>
            <w:tcW w:w="669" w:type="pct"/>
            <w:tcBorders>
              <w:top w:val="nil"/>
              <w:left w:val="nil"/>
              <w:bottom w:val="single" w:sz="8" w:space="0" w:color="auto"/>
              <w:right w:val="single" w:sz="8" w:space="0" w:color="auto"/>
            </w:tcBorders>
            <w:noWrap/>
            <w:vAlign w:val="bottom"/>
            <w:hideMark/>
          </w:tcPr>
          <w:p w14:paraId="3AC2FE61" w14:textId="77777777" w:rsidR="007859AE" w:rsidRDefault="007859AE" w:rsidP="00066B4B">
            <w:pPr>
              <w:rPr>
                <w:color w:val="000000"/>
              </w:rPr>
            </w:pPr>
            <w:r>
              <w:rPr>
                <w:color w:val="000000"/>
              </w:rPr>
              <w:t> </w:t>
            </w:r>
          </w:p>
        </w:tc>
      </w:tr>
      <w:tr w:rsidR="007859AE" w14:paraId="72ED5594"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D5A4CB4"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2C3D44D2" w14:textId="77777777" w:rsidR="007859AE" w:rsidRDefault="007859AE" w:rsidP="00066B4B">
            <w:pPr>
              <w:rPr>
                <w:b/>
                <w:bCs/>
                <w:color w:val="000000"/>
              </w:rPr>
            </w:pPr>
            <w:r>
              <w:rPr>
                <w:b/>
                <w:bCs/>
                <w:color w:val="000000"/>
              </w:rPr>
              <w:t>SUB TOTAL</w:t>
            </w:r>
          </w:p>
        </w:tc>
        <w:tc>
          <w:tcPr>
            <w:tcW w:w="471" w:type="pct"/>
            <w:tcBorders>
              <w:top w:val="nil"/>
              <w:left w:val="nil"/>
              <w:bottom w:val="single" w:sz="8" w:space="0" w:color="auto"/>
              <w:right w:val="single" w:sz="8" w:space="0" w:color="auto"/>
            </w:tcBorders>
            <w:noWrap/>
            <w:vAlign w:val="center"/>
            <w:hideMark/>
          </w:tcPr>
          <w:p w14:paraId="4586054E"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41865315"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592E2CFC"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5B80B003" w14:textId="77777777" w:rsidR="007859AE" w:rsidRDefault="007859AE" w:rsidP="00066B4B">
            <w:pPr>
              <w:rPr>
                <w:b/>
                <w:bCs/>
                <w:color w:val="000000"/>
              </w:rPr>
            </w:pPr>
            <w:r>
              <w:rPr>
                <w:b/>
                <w:bCs/>
                <w:color w:val="000000"/>
              </w:rPr>
              <w:t> </w:t>
            </w:r>
          </w:p>
        </w:tc>
      </w:tr>
      <w:tr w:rsidR="007859AE" w14:paraId="51BF1D89" w14:textId="77777777" w:rsidTr="007978E8">
        <w:trPr>
          <w:trHeight w:val="20"/>
        </w:trPr>
        <w:tc>
          <w:tcPr>
            <w:tcW w:w="392" w:type="pct"/>
            <w:tcBorders>
              <w:top w:val="nil"/>
              <w:left w:val="single" w:sz="8" w:space="0" w:color="auto"/>
              <w:bottom w:val="single" w:sz="8" w:space="0" w:color="auto"/>
              <w:right w:val="single" w:sz="8" w:space="0" w:color="auto"/>
            </w:tcBorders>
            <w:noWrap/>
            <w:vAlign w:val="bottom"/>
            <w:hideMark/>
          </w:tcPr>
          <w:p w14:paraId="15F8FD96" w14:textId="77777777" w:rsidR="007859AE" w:rsidRDefault="007859AE" w:rsidP="00066B4B">
            <w:pPr>
              <w:rPr>
                <w:b/>
                <w:bCs/>
                <w:color w:val="000000"/>
                <w:sz w:val="22"/>
                <w:szCs w:val="22"/>
              </w:rPr>
            </w:pPr>
            <w:r>
              <w:rPr>
                <w:b/>
                <w:bCs/>
                <w:color w:val="000000"/>
                <w:sz w:val="22"/>
                <w:szCs w:val="22"/>
              </w:rPr>
              <w:t> </w:t>
            </w:r>
          </w:p>
        </w:tc>
        <w:tc>
          <w:tcPr>
            <w:tcW w:w="2053" w:type="pct"/>
            <w:tcBorders>
              <w:top w:val="nil"/>
              <w:left w:val="nil"/>
              <w:bottom w:val="single" w:sz="8" w:space="0" w:color="auto"/>
              <w:right w:val="single" w:sz="8" w:space="0" w:color="auto"/>
            </w:tcBorders>
            <w:vAlign w:val="bottom"/>
            <w:hideMark/>
          </w:tcPr>
          <w:p w14:paraId="0C252FD9" w14:textId="77777777" w:rsidR="007859AE" w:rsidRDefault="007859AE" w:rsidP="00066B4B">
            <w:pPr>
              <w:rPr>
                <w:b/>
                <w:bCs/>
                <w:color w:val="000000"/>
              </w:rPr>
            </w:pPr>
            <w:r>
              <w:rPr>
                <w:b/>
                <w:bCs/>
                <w:color w:val="000000"/>
              </w:rPr>
              <w:t>GRAND TOTAL</w:t>
            </w:r>
          </w:p>
        </w:tc>
        <w:tc>
          <w:tcPr>
            <w:tcW w:w="471" w:type="pct"/>
            <w:tcBorders>
              <w:top w:val="nil"/>
              <w:left w:val="nil"/>
              <w:bottom w:val="single" w:sz="8" w:space="0" w:color="auto"/>
              <w:right w:val="single" w:sz="8" w:space="0" w:color="auto"/>
            </w:tcBorders>
            <w:noWrap/>
            <w:vAlign w:val="center"/>
            <w:hideMark/>
          </w:tcPr>
          <w:p w14:paraId="09A94ED5" w14:textId="77777777" w:rsidR="007859AE" w:rsidRDefault="007859AE" w:rsidP="00066B4B">
            <w:pPr>
              <w:jc w:val="center"/>
              <w:rPr>
                <w:b/>
                <w:bCs/>
                <w:color w:val="000000"/>
              </w:rPr>
            </w:pPr>
            <w:r>
              <w:rPr>
                <w:b/>
                <w:bCs/>
                <w:color w:val="000000"/>
              </w:rPr>
              <w:t> </w:t>
            </w:r>
          </w:p>
        </w:tc>
        <w:tc>
          <w:tcPr>
            <w:tcW w:w="772" w:type="pct"/>
            <w:tcBorders>
              <w:top w:val="nil"/>
              <w:left w:val="nil"/>
              <w:bottom w:val="single" w:sz="8" w:space="0" w:color="auto"/>
              <w:right w:val="single" w:sz="8" w:space="0" w:color="auto"/>
            </w:tcBorders>
            <w:noWrap/>
            <w:vAlign w:val="bottom"/>
            <w:hideMark/>
          </w:tcPr>
          <w:p w14:paraId="3F42014B" w14:textId="77777777" w:rsidR="007859AE" w:rsidRDefault="007859AE" w:rsidP="00066B4B">
            <w:pPr>
              <w:rPr>
                <w:b/>
                <w:bCs/>
                <w:color w:val="000000"/>
              </w:rPr>
            </w:pPr>
            <w:r>
              <w:rPr>
                <w:b/>
                <w:bCs/>
                <w:color w:val="000000"/>
              </w:rPr>
              <w:t> </w:t>
            </w:r>
          </w:p>
        </w:tc>
        <w:tc>
          <w:tcPr>
            <w:tcW w:w="643" w:type="pct"/>
            <w:tcBorders>
              <w:top w:val="nil"/>
              <w:left w:val="nil"/>
              <w:bottom w:val="single" w:sz="8" w:space="0" w:color="auto"/>
              <w:right w:val="single" w:sz="8" w:space="0" w:color="auto"/>
            </w:tcBorders>
            <w:noWrap/>
            <w:vAlign w:val="bottom"/>
            <w:hideMark/>
          </w:tcPr>
          <w:p w14:paraId="623871C3" w14:textId="77777777" w:rsidR="007859AE" w:rsidRDefault="007859AE" w:rsidP="00066B4B">
            <w:pPr>
              <w:rPr>
                <w:b/>
                <w:bCs/>
                <w:color w:val="000000"/>
              </w:rPr>
            </w:pPr>
            <w:r>
              <w:rPr>
                <w:b/>
                <w:bCs/>
                <w:color w:val="000000"/>
              </w:rPr>
              <w:t> </w:t>
            </w:r>
          </w:p>
        </w:tc>
        <w:tc>
          <w:tcPr>
            <w:tcW w:w="669" w:type="pct"/>
            <w:tcBorders>
              <w:top w:val="nil"/>
              <w:left w:val="nil"/>
              <w:bottom w:val="single" w:sz="8" w:space="0" w:color="auto"/>
              <w:right w:val="single" w:sz="8" w:space="0" w:color="auto"/>
            </w:tcBorders>
            <w:noWrap/>
            <w:vAlign w:val="bottom"/>
            <w:hideMark/>
          </w:tcPr>
          <w:p w14:paraId="2A7125AD" w14:textId="77777777" w:rsidR="007859AE" w:rsidRDefault="007859AE" w:rsidP="00066B4B">
            <w:pPr>
              <w:rPr>
                <w:b/>
                <w:bCs/>
                <w:color w:val="000000"/>
              </w:rPr>
            </w:pPr>
            <w:r>
              <w:rPr>
                <w:b/>
                <w:bCs/>
                <w:color w:val="000000"/>
              </w:rPr>
              <w:t> </w:t>
            </w:r>
          </w:p>
        </w:tc>
      </w:tr>
    </w:tbl>
    <w:p w14:paraId="0730E5D5" w14:textId="0C217CD7" w:rsidR="00C343C8" w:rsidRDefault="00C343C8">
      <w:pPr>
        <w:rPr>
          <w:b/>
          <w:bCs/>
        </w:rPr>
      </w:pPr>
      <w:r>
        <w:rPr>
          <w:b/>
          <w:bCs/>
        </w:rPr>
        <w:br w:type="page"/>
      </w:r>
    </w:p>
    <w:tbl>
      <w:tblPr>
        <w:tblW w:w="5000" w:type="pct"/>
        <w:tblLook w:val="04A0" w:firstRow="1" w:lastRow="0" w:firstColumn="1" w:lastColumn="0" w:noHBand="0" w:noVBand="1"/>
      </w:tblPr>
      <w:tblGrid>
        <w:gridCol w:w="656"/>
        <w:gridCol w:w="4069"/>
        <w:gridCol w:w="817"/>
        <w:gridCol w:w="1510"/>
        <w:gridCol w:w="1257"/>
        <w:gridCol w:w="1310"/>
      </w:tblGrid>
      <w:tr w:rsidR="00991130" w:rsidRPr="00991130" w14:paraId="196CE83A" w14:textId="77777777" w:rsidTr="00E906D6">
        <w:trPr>
          <w:trHeight w:val="20"/>
        </w:trPr>
        <w:tc>
          <w:tcPr>
            <w:tcW w:w="365" w:type="pct"/>
            <w:tcBorders>
              <w:top w:val="single" w:sz="8" w:space="0" w:color="auto"/>
              <w:left w:val="single" w:sz="8" w:space="0" w:color="auto"/>
              <w:bottom w:val="single" w:sz="8" w:space="0" w:color="auto"/>
              <w:right w:val="single" w:sz="8" w:space="0" w:color="auto"/>
            </w:tcBorders>
            <w:noWrap/>
            <w:vAlign w:val="bottom"/>
            <w:hideMark/>
          </w:tcPr>
          <w:p w14:paraId="5250FA94" w14:textId="77777777" w:rsidR="00991130" w:rsidRPr="00991130" w:rsidRDefault="00991130">
            <w:pPr>
              <w:rPr>
                <w:color w:val="000000"/>
                <w:sz w:val="22"/>
                <w:szCs w:val="22"/>
                <w:lang w:val="en-CM" w:eastAsia="en-CM"/>
              </w:rPr>
            </w:pPr>
            <w:r w:rsidRPr="00991130">
              <w:rPr>
                <w:color w:val="000000"/>
                <w:sz w:val="22"/>
                <w:szCs w:val="22"/>
              </w:rPr>
              <w:lastRenderedPageBreak/>
              <w:t> </w:t>
            </w:r>
          </w:p>
        </w:tc>
        <w:tc>
          <w:tcPr>
            <w:tcW w:w="4635" w:type="pct"/>
            <w:gridSpan w:val="5"/>
            <w:tcBorders>
              <w:top w:val="single" w:sz="8" w:space="0" w:color="auto"/>
              <w:left w:val="nil"/>
              <w:bottom w:val="single" w:sz="8" w:space="0" w:color="auto"/>
              <w:right w:val="single" w:sz="8" w:space="0" w:color="auto"/>
            </w:tcBorders>
            <w:vAlign w:val="bottom"/>
            <w:hideMark/>
          </w:tcPr>
          <w:p w14:paraId="07A9D56A" w14:textId="77777777" w:rsidR="00991130" w:rsidRPr="00991130" w:rsidRDefault="00991130">
            <w:pPr>
              <w:jc w:val="center"/>
              <w:rPr>
                <w:b/>
                <w:bCs/>
                <w:color w:val="000000"/>
              </w:rPr>
            </w:pPr>
            <w:r w:rsidRPr="00991130">
              <w:rPr>
                <w:b/>
                <w:bCs/>
                <w:color w:val="000000"/>
              </w:rPr>
              <w:t>BILL OF QUANTITIES AND COST ESTIMATE FOR THE COSTRUCTION OF A RICE TEMPORAL WAREHOUSE WITH STORAGE CAPACITY OF 200 TONS</w:t>
            </w:r>
          </w:p>
        </w:tc>
      </w:tr>
      <w:tr w:rsidR="00991130" w:rsidRPr="00991130" w14:paraId="1B8C507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0215ACB3" w14:textId="77777777" w:rsidR="00991130" w:rsidRPr="00991130" w:rsidRDefault="00991130">
            <w:pPr>
              <w:rPr>
                <w:color w:val="000000"/>
                <w:sz w:val="22"/>
                <w:szCs w:val="22"/>
              </w:rPr>
            </w:pPr>
            <w:r w:rsidRPr="00991130">
              <w:rPr>
                <w:color w:val="000000"/>
                <w:sz w:val="22"/>
                <w:szCs w:val="22"/>
              </w:rPr>
              <w:t> </w:t>
            </w:r>
          </w:p>
        </w:tc>
        <w:tc>
          <w:tcPr>
            <w:tcW w:w="2185" w:type="pct"/>
            <w:tcBorders>
              <w:top w:val="nil"/>
              <w:left w:val="nil"/>
              <w:bottom w:val="single" w:sz="8" w:space="0" w:color="auto"/>
              <w:right w:val="single" w:sz="8" w:space="0" w:color="auto"/>
            </w:tcBorders>
            <w:noWrap/>
            <w:vAlign w:val="bottom"/>
            <w:hideMark/>
          </w:tcPr>
          <w:p w14:paraId="148F0847" w14:textId="77777777" w:rsidR="00991130" w:rsidRPr="00991130" w:rsidRDefault="00991130">
            <w:pPr>
              <w:rPr>
                <w:b/>
                <w:bCs/>
                <w:color w:val="000000"/>
              </w:rPr>
            </w:pPr>
            <w:r w:rsidRPr="00991130">
              <w:rPr>
                <w:b/>
                <w:bCs/>
                <w:color w:val="000000"/>
              </w:rPr>
              <w:t> </w:t>
            </w:r>
          </w:p>
        </w:tc>
        <w:tc>
          <w:tcPr>
            <w:tcW w:w="453" w:type="pct"/>
            <w:tcBorders>
              <w:top w:val="nil"/>
              <w:left w:val="nil"/>
              <w:bottom w:val="single" w:sz="8" w:space="0" w:color="auto"/>
              <w:right w:val="single" w:sz="8" w:space="0" w:color="auto"/>
            </w:tcBorders>
            <w:noWrap/>
            <w:vAlign w:val="bottom"/>
            <w:hideMark/>
          </w:tcPr>
          <w:p w14:paraId="4E3D3694" w14:textId="77777777" w:rsidR="00991130" w:rsidRPr="00991130" w:rsidRDefault="00991130">
            <w:pP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1D63B1BF"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14A6A808"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588904DC" w14:textId="77777777" w:rsidR="00991130" w:rsidRPr="00991130" w:rsidRDefault="00991130">
            <w:pPr>
              <w:rPr>
                <w:b/>
                <w:bCs/>
                <w:color w:val="000000"/>
              </w:rPr>
            </w:pPr>
            <w:r w:rsidRPr="00991130">
              <w:rPr>
                <w:b/>
                <w:bCs/>
                <w:color w:val="000000"/>
              </w:rPr>
              <w:t> </w:t>
            </w:r>
          </w:p>
        </w:tc>
      </w:tr>
      <w:tr w:rsidR="00991130" w:rsidRPr="00991130" w14:paraId="61CD657F"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0F82904"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7B4A7057" w14:textId="77777777" w:rsidR="00991130" w:rsidRPr="00991130" w:rsidRDefault="00991130">
            <w:pPr>
              <w:rPr>
                <w:b/>
                <w:bCs/>
                <w:color w:val="000000"/>
              </w:rPr>
            </w:pPr>
            <w:r w:rsidRPr="00991130">
              <w:rPr>
                <w:b/>
                <w:bCs/>
                <w:color w:val="000000"/>
              </w:rPr>
              <w:t xml:space="preserve">DESCRIPTION </w:t>
            </w:r>
          </w:p>
        </w:tc>
        <w:tc>
          <w:tcPr>
            <w:tcW w:w="453" w:type="pct"/>
            <w:tcBorders>
              <w:top w:val="nil"/>
              <w:left w:val="nil"/>
              <w:bottom w:val="single" w:sz="8" w:space="0" w:color="auto"/>
              <w:right w:val="single" w:sz="8" w:space="0" w:color="auto"/>
            </w:tcBorders>
            <w:noWrap/>
            <w:vAlign w:val="center"/>
            <w:hideMark/>
          </w:tcPr>
          <w:p w14:paraId="71C4BD67" w14:textId="77777777" w:rsidR="00991130" w:rsidRPr="00991130" w:rsidRDefault="00991130">
            <w:pPr>
              <w:jc w:val="center"/>
              <w:rPr>
                <w:b/>
                <w:bCs/>
                <w:color w:val="000000"/>
              </w:rPr>
            </w:pPr>
            <w:r w:rsidRPr="00991130">
              <w:rPr>
                <w:b/>
                <w:bCs/>
                <w:color w:val="000000"/>
              </w:rPr>
              <w:t>UNIT</w:t>
            </w:r>
          </w:p>
        </w:tc>
        <w:tc>
          <w:tcPr>
            <w:tcW w:w="740" w:type="pct"/>
            <w:tcBorders>
              <w:top w:val="nil"/>
              <w:left w:val="nil"/>
              <w:bottom w:val="single" w:sz="8" w:space="0" w:color="auto"/>
              <w:right w:val="single" w:sz="8" w:space="0" w:color="auto"/>
            </w:tcBorders>
            <w:noWrap/>
            <w:vAlign w:val="bottom"/>
            <w:hideMark/>
          </w:tcPr>
          <w:p w14:paraId="23A305BE" w14:textId="77777777" w:rsidR="00991130" w:rsidRPr="00991130" w:rsidRDefault="00991130">
            <w:pPr>
              <w:rPr>
                <w:b/>
                <w:bCs/>
                <w:color w:val="000000"/>
              </w:rPr>
            </w:pPr>
            <w:r w:rsidRPr="00991130">
              <w:rPr>
                <w:b/>
                <w:bCs/>
                <w:color w:val="000000"/>
              </w:rPr>
              <w:t>QUANTITY</w:t>
            </w:r>
          </w:p>
        </w:tc>
        <w:tc>
          <w:tcPr>
            <w:tcW w:w="616" w:type="pct"/>
            <w:tcBorders>
              <w:top w:val="nil"/>
              <w:left w:val="nil"/>
              <w:bottom w:val="single" w:sz="8" w:space="0" w:color="auto"/>
              <w:right w:val="single" w:sz="8" w:space="0" w:color="auto"/>
            </w:tcBorders>
            <w:noWrap/>
            <w:vAlign w:val="bottom"/>
            <w:hideMark/>
          </w:tcPr>
          <w:p w14:paraId="401FFE19" w14:textId="5004355E" w:rsidR="00991130" w:rsidRPr="00991130" w:rsidRDefault="007A3312">
            <w:pPr>
              <w:rPr>
                <w:b/>
                <w:bCs/>
                <w:color w:val="000000"/>
              </w:rPr>
            </w:pPr>
            <w:r w:rsidRPr="00991130">
              <w:rPr>
                <w:b/>
                <w:bCs/>
                <w:color w:val="000000"/>
              </w:rPr>
              <w:t>U. PRICE</w:t>
            </w:r>
            <w:r w:rsidR="00991130" w:rsidRPr="00991130">
              <w:rPr>
                <w:b/>
                <w:bCs/>
                <w:color w:val="000000"/>
              </w:rPr>
              <w:t xml:space="preserve"> </w:t>
            </w:r>
          </w:p>
        </w:tc>
        <w:tc>
          <w:tcPr>
            <w:tcW w:w="641" w:type="pct"/>
            <w:tcBorders>
              <w:top w:val="nil"/>
              <w:left w:val="nil"/>
              <w:bottom w:val="single" w:sz="8" w:space="0" w:color="auto"/>
              <w:right w:val="single" w:sz="8" w:space="0" w:color="auto"/>
            </w:tcBorders>
            <w:noWrap/>
            <w:vAlign w:val="bottom"/>
            <w:hideMark/>
          </w:tcPr>
          <w:p w14:paraId="2663E824" w14:textId="77777777" w:rsidR="00991130" w:rsidRPr="00991130" w:rsidRDefault="00991130">
            <w:pPr>
              <w:rPr>
                <w:b/>
                <w:bCs/>
                <w:color w:val="000000"/>
              </w:rPr>
            </w:pPr>
            <w:r w:rsidRPr="00991130">
              <w:rPr>
                <w:b/>
                <w:bCs/>
                <w:color w:val="000000"/>
              </w:rPr>
              <w:t>AMOUNT</w:t>
            </w:r>
          </w:p>
        </w:tc>
      </w:tr>
      <w:tr w:rsidR="00991130" w:rsidRPr="00991130" w14:paraId="263DE021"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FBBB0B9" w14:textId="77777777" w:rsidR="00991130" w:rsidRPr="00991130" w:rsidRDefault="00991130">
            <w:pPr>
              <w:jc w:val="right"/>
              <w:rPr>
                <w:b/>
                <w:bCs/>
                <w:color w:val="000000"/>
                <w:sz w:val="22"/>
                <w:szCs w:val="22"/>
              </w:rPr>
            </w:pPr>
            <w:r w:rsidRPr="00991130">
              <w:rPr>
                <w:b/>
                <w:bCs/>
                <w:color w:val="000000"/>
                <w:sz w:val="22"/>
                <w:szCs w:val="22"/>
              </w:rPr>
              <w:t>100</w:t>
            </w:r>
          </w:p>
        </w:tc>
        <w:tc>
          <w:tcPr>
            <w:tcW w:w="2185" w:type="pct"/>
            <w:tcBorders>
              <w:top w:val="nil"/>
              <w:left w:val="nil"/>
              <w:bottom w:val="single" w:sz="8" w:space="0" w:color="auto"/>
              <w:right w:val="single" w:sz="8" w:space="0" w:color="auto"/>
            </w:tcBorders>
            <w:vAlign w:val="bottom"/>
            <w:hideMark/>
          </w:tcPr>
          <w:p w14:paraId="7E777F25" w14:textId="77777777" w:rsidR="00991130" w:rsidRPr="00991130" w:rsidRDefault="00991130">
            <w:pPr>
              <w:rPr>
                <w:b/>
                <w:bCs/>
                <w:color w:val="000000"/>
              </w:rPr>
            </w:pPr>
            <w:r w:rsidRPr="00991130">
              <w:rPr>
                <w:b/>
                <w:bCs/>
                <w:color w:val="000000"/>
              </w:rPr>
              <w:t xml:space="preserve">PRELIMINARY WORKS </w:t>
            </w:r>
          </w:p>
        </w:tc>
        <w:tc>
          <w:tcPr>
            <w:tcW w:w="453" w:type="pct"/>
            <w:tcBorders>
              <w:top w:val="nil"/>
              <w:left w:val="nil"/>
              <w:bottom w:val="single" w:sz="8" w:space="0" w:color="auto"/>
              <w:right w:val="single" w:sz="8" w:space="0" w:color="auto"/>
            </w:tcBorders>
            <w:noWrap/>
            <w:vAlign w:val="center"/>
            <w:hideMark/>
          </w:tcPr>
          <w:p w14:paraId="4955BBC2"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7910CB21"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144DA009"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0101343E" w14:textId="77777777" w:rsidR="00991130" w:rsidRPr="00991130" w:rsidRDefault="00991130">
            <w:pPr>
              <w:rPr>
                <w:b/>
                <w:bCs/>
                <w:color w:val="000000"/>
              </w:rPr>
            </w:pPr>
            <w:r w:rsidRPr="00991130">
              <w:rPr>
                <w:b/>
                <w:bCs/>
                <w:color w:val="000000"/>
              </w:rPr>
              <w:t> </w:t>
            </w:r>
          </w:p>
        </w:tc>
      </w:tr>
      <w:tr w:rsidR="00991130" w:rsidRPr="00991130" w14:paraId="6C33FA8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ECC0EE8" w14:textId="77777777" w:rsidR="00991130" w:rsidRPr="00991130" w:rsidRDefault="00991130">
            <w:pPr>
              <w:jc w:val="right"/>
              <w:rPr>
                <w:color w:val="000000"/>
                <w:sz w:val="22"/>
                <w:szCs w:val="22"/>
              </w:rPr>
            </w:pPr>
            <w:r w:rsidRPr="00991130">
              <w:rPr>
                <w:color w:val="000000"/>
                <w:sz w:val="22"/>
                <w:szCs w:val="22"/>
              </w:rPr>
              <w:t>101</w:t>
            </w:r>
          </w:p>
        </w:tc>
        <w:tc>
          <w:tcPr>
            <w:tcW w:w="2185" w:type="pct"/>
            <w:tcBorders>
              <w:top w:val="nil"/>
              <w:left w:val="nil"/>
              <w:bottom w:val="single" w:sz="8" w:space="0" w:color="auto"/>
              <w:right w:val="single" w:sz="8" w:space="0" w:color="auto"/>
            </w:tcBorders>
            <w:vAlign w:val="bottom"/>
            <w:hideMark/>
          </w:tcPr>
          <w:p w14:paraId="6564B31B" w14:textId="77777777" w:rsidR="00991130" w:rsidRPr="00991130" w:rsidRDefault="00991130">
            <w:pPr>
              <w:rPr>
                <w:color w:val="000000"/>
              </w:rPr>
            </w:pPr>
            <w:r w:rsidRPr="00991130">
              <w:rPr>
                <w:color w:val="000000"/>
              </w:rPr>
              <w:t>Site Installation and Setting out of structure</w:t>
            </w:r>
          </w:p>
        </w:tc>
        <w:tc>
          <w:tcPr>
            <w:tcW w:w="453" w:type="pct"/>
            <w:tcBorders>
              <w:top w:val="nil"/>
              <w:left w:val="nil"/>
              <w:bottom w:val="single" w:sz="8" w:space="0" w:color="auto"/>
              <w:right w:val="single" w:sz="8" w:space="0" w:color="auto"/>
            </w:tcBorders>
            <w:noWrap/>
            <w:vAlign w:val="center"/>
            <w:hideMark/>
          </w:tcPr>
          <w:p w14:paraId="63380CAD" w14:textId="77777777" w:rsidR="00991130" w:rsidRPr="00991130" w:rsidRDefault="00991130">
            <w:pPr>
              <w:jc w:val="center"/>
              <w:rPr>
                <w:color w:val="000000"/>
              </w:rPr>
            </w:pPr>
            <w:r w:rsidRPr="00991130">
              <w:rPr>
                <w:color w:val="000000"/>
              </w:rPr>
              <w:t>LS</w:t>
            </w:r>
          </w:p>
        </w:tc>
        <w:tc>
          <w:tcPr>
            <w:tcW w:w="740" w:type="pct"/>
            <w:tcBorders>
              <w:top w:val="nil"/>
              <w:left w:val="nil"/>
              <w:bottom w:val="single" w:sz="8" w:space="0" w:color="auto"/>
              <w:right w:val="single" w:sz="8" w:space="0" w:color="auto"/>
            </w:tcBorders>
            <w:noWrap/>
            <w:vAlign w:val="bottom"/>
            <w:hideMark/>
          </w:tcPr>
          <w:p w14:paraId="784B46B9"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7AE52D66"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50BAE8C" w14:textId="77777777" w:rsidR="00991130" w:rsidRPr="00991130" w:rsidRDefault="00991130">
            <w:pPr>
              <w:rPr>
                <w:color w:val="000000"/>
              </w:rPr>
            </w:pPr>
            <w:r w:rsidRPr="00991130">
              <w:rPr>
                <w:color w:val="000000"/>
              </w:rPr>
              <w:t> </w:t>
            </w:r>
          </w:p>
        </w:tc>
      </w:tr>
      <w:tr w:rsidR="00991130" w:rsidRPr="00991130" w14:paraId="0994E98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11E62A3" w14:textId="77777777" w:rsidR="00991130" w:rsidRPr="00991130" w:rsidRDefault="00991130">
            <w:pPr>
              <w:rPr>
                <w:color w:val="000000"/>
                <w:sz w:val="22"/>
                <w:szCs w:val="22"/>
              </w:rPr>
            </w:pPr>
            <w:r w:rsidRPr="00991130">
              <w:rPr>
                <w:color w:val="000000"/>
                <w:sz w:val="22"/>
                <w:szCs w:val="22"/>
              </w:rPr>
              <w:t> </w:t>
            </w:r>
          </w:p>
        </w:tc>
        <w:tc>
          <w:tcPr>
            <w:tcW w:w="2185" w:type="pct"/>
            <w:tcBorders>
              <w:top w:val="nil"/>
              <w:left w:val="nil"/>
              <w:bottom w:val="single" w:sz="8" w:space="0" w:color="auto"/>
              <w:right w:val="single" w:sz="8" w:space="0" w:color="auto"/>
            </w:tcBorders>
            <w:vAlign w:val="bottom"/>
            <w:hideMark/>
          </w:tcPr>
          <w:p w14:paraId="25BAC22F" w14:textId="77777777" w:rsidR="00991130" w:rsidRPr="00991130" w:rsidRDefault="00991130">
            <w:pPr>
              <w:rPr>
                <w:color w:val="000000"/>
              </w:rPr>
            </w:pPr>
            <w:r w:rsidRPr="00991130">
              <w:rPr>
                <w:color w:val="000000"/>
              </w:rPr>
              <w:t>Performance Program</w:t>
            </w:r>
          </w:p>
        </w:tc>
        <w:tc>
          <w:tcPr>
            <w:tcW w:w="453" w:type="pct"/>
            <w:tcBorders>
              <w:top w:val="nil"/>
              <w:left w:val="nil"/>
              <w:bottom w:val="single" w:sz="8" w:space="0" w:color="auto"/>
              <w:right w:val="single" w:sz="8" w:space="0" w:color="auto"/>
            </w:tcBorders>
            <w:noWrap/>
            <w:vAlign w:val="center"/>
            <w:hideMark/>
          </w:tcPr>
          <w:p w14:paraId="08B85D0B" w14:textId="77777777" w:rsidR="00991130" w:rsidRPr="00991130" w:rsidRDefault="00991130">
            <w:pPr>
              <w:jc w:val="center"/>
              <w:rPr>
                <w:color w:val="000000"/>
              </w:rPr>
            </w:pPr>
            <w:r w:rsidRPr="00991130">
              <w:rPr>
                <w:color w:val="000000"/>
              </w:rPr>
              <w:t>LS</w:t>
            </w:r>
          </w:p>
        </w:tc>
        <w:tc>
          <w:tcPr>
            <w:tcW w:w="740" w:type="pct"/>
            <w:tcBorders>
              <w:top w:val="nil"/>
              <w:left w:val="nil"/>
              <w:bottom w:val="single" w:sz="8" w:space="0" w:color="auto"/>
              <w:right w:val="single" w:sz="8" w:space="0" w:color="auto"/>
            </w:tcBorders>
            <w:noWrap/>
            <w:vAlign w:val="bottom"/>
            <w:hideMark/>
          </w:tcPr>
          <w:p w14:paraId="23D62BEA"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6A5F7D55"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C581119" w14:textId="77777777" w:rsidR="00991130" w:rsidRPr="00991130" w:rsidRDefault="00991130">
            <w:pPr>
              <w:rPr>
                <w:color w:val="000000"/>
              </w:rPr>
            </w:pPr>
            <w:r w:rsidRPr="00991130">
              <w:rPr>
                <w:color w:val="000000"/>
              </w:rPr>
              <w:t> </w:t>
            </w:r>
          </w:p>
        </w:tc>
      </w:tr>
      <w:tr w:rsidR="00991130" w:rsidRPr="00991130" w14:paraId="0A7A786C"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0CF2321" w14:textId="77777777" w:rsidR="00991130" w:rsidRPr="00991130" w:rsidRDefault="00991130">
            <w:pPr>
              <w:rPr>
                <w:color w:val="000000"/>
                <w:sz w:val="22"/>
                <w:szCs w:val="22"/>
              </w:rPr>
            </w:pPr>
            <w:r w:rsidRPr="00991130">
              <w:rPr>
                <w:color w:val="000000"/>
                <w:sz w:val="22"/>
                <w:szCs w:val="22"/>
              </w:rPr>
              <w:t> </w:t>
            </w:r>
          </w:p>
        </w:tc>
        <w:tc>
          <w:tcPr>
            <w:tcW w:w="2185" w:type="pct"/>
            <w:tcBorders>
              <w:top w:val="nil"/>
              <w:left w:val="nil"/>
              <w:bottom w:val="single" w:sz="8" w:space="0" w:color="auto"/>
              <w:right w:val="single" w:sz="8" w:space="0" w:color="auto"/>
            </w:tcBorders>
            <w:vAlign w:val="bottom"/>
            <w:hideMark/>
          </w:tcPr>
          <w:p w14:paraId="158368FB" w14:textId="77777777" w:rsidR="00991130" w:rsidRPr="00991130" w:rsidRDefault="00991130">
            <w:pPr>
              <w:rPr>
                <w:color w:val="000000"/>
              </w:rPr>
            </w:pPr>
            <w:r w:rsidRPr="00991130">
              <w:rPr>
                <w:color w:val="000000"/>
              </w:rPr>
              <w:t>Geotechnical studies</w:t>
            </w:r>
          </w:p>
        </w:tc>
        <w:tc>
          <w:tcPr>
            <w:tcW w:w="453" w:type="pct"/>
            <w:tcBorders>
              <w:top w:val="nil"/>
              <w:left w:val="nil"/>
              <w:bottom w:val="single" w:sz="8" w:space="0" w:color="auto"/>
              <w:right w:val="single" w:sz="8" w:space="0" w:color="auto"/>
            </w:tcBorders>
            <w:noWrap/>
            <w:vAlign w:val="center"/>
            <w:hideMark/>
          </w:tcPr>
          <w:p w14:paraId="6D5F1D4D" w14:textId="77777777" w:rsidR="00991130" w:rsidRPr="00991130" w:rsidRDefault="00991130">
            <w:pPr>
              <w:jc w:val="center"/>
              <w:rPr>
                <w:color w:val="000000"/>
              </w:rPr>
            </w:pPr>
            <w:r w:rsidRPr="00991130">
              <w:rPr>
                <w:color w:val="000000"/>
              </w:rPr>
              <w:t>LS</w:t>
            </w:r>
          </w:p>
        </w:tc>
        <w:tc>
          <w:tcPr>
            <w:tcW w:w="740" w:type="pct"/>
            <w:tcBorders>
              <w:top w:val="nil"/>
              <w:left w:val="nil"/>
              <w:bottom w:val="single" w:sz="8" w:space="0" w:color="auto"/>
              <w:right w:val="single" w:sz="8" w:space="0" w:color="auto"/>
            </w:tcBorders>
            <w:noWrap/>
            <w:vAlign w:val="bottom"/>
            <w:hideMark/>
          </w:tcPr>
          <w:p w14:paraId="74F4150C"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52D853C9"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0132B8C" w14:textId="77777777" w:rsidR="00991130" w:rsidRPr="00991130" w:rsidRDefault="00991130">
            <w:pPr>
              <w:rPr>
                <w:color w:val="000000"/>
              </w:rPr>
            </w:pPr>
            <w:r w:rsidRPr="00991130">
              <w:rPr>
                <w:color w:val="000000"/>
              </w:rPr>
              <w:t> </w:t>
            </w:r>
          </w:p>
        </w:tc>
      </w:tr>
      <w:tr w:rsidR="00991130" w:rsidRPr="00991130" w14:paraId="0057C67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76A838E"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6C459A87" w14:textId="77777777" w:rsidR="00991130" w:rsidRPr="00991130" w:rsidRDefault="00991130">
            <w:pPr>
              <w:rPr>
                <w:b/>
                <w:bCs/>
                <w:color w:val="000000"/>
              </w:rPr>
            </w:pPr>
            <w:r w:rsidRPr="00991130">
              <w:rPr>
                <w:b/>
                <w:bCs/>
                <w:color w:val="000000"/>
              </w:rPr>
              <w:t>SUBTOTAL 1</w:t>
            </w:r>
          </w:p>
        </w:tc>
        <w:tc>
          <w:tcPr>
            <w:tcW w:w="453" w:type="pct"/>
            <w:tcBorders>
              <w:top w:val="nil"/>
              <w:left w:val="nil"/>
              <w:bottom w:val="single" w:sz="8" w:space="0" w:color="auto"/>
              <w:right w:val="single" w:sz="8" w:space="0" w:color="auto"/>
            </w:tcBorders>
            <w:noWrap/>
            <w:vAlign w:val="center"/>
            <w:hideMark/>
          </w:tcPr>
          <w:p w14:paraId="454612DF"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2C4EC928"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6587DCB2"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82A7859" w14:textId="77777777" w:rsidR="00991130" w:rsidRPr="00991130" w:rsidRDefault="00991130">
            <w:pPr>
              <w:rPr>
                <w:b/>
                <w:bCs/>
                <w:color w:val="000000"/>
              </w:rPr>
            </w:pPr>
            <w:r w:rsidRPr="00991130">
              <w:rPr>
                <w:b/>
                <w:bCs/>
                <w:color w:val="000000"/>
              </w:rPr>
              <w:t> </w:t>
            </w:r>
          </w:p>
        </w:tc>
      </w:tr>
      <w:tr w:rsidR="00991130" w:rsidRPr="00991130" w14:paraId="54222AA1"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264F4A2" w14:textId="77777777" w:rsidR="00991130" w:rsidRPr="00991130" w:rsidRDefault="00991130">
            <w:pPr>
              <w:jc w:val="right"/>
              <w:rPr>
                <w:color w:val="000000"/>
                <w:sz w:val="22"/>
                <w:szCs w:val="22"/>
              </w:rPr>
            </w:pPr>
            <w:r w:rsidRPr="00991130">
              <w:rPr>
                <w:color w:val="000000"/>
                <w:sz w:val="22"/>
                <w:szCs w:val="22"/>
              </w:rPr>
              <w:t>200</w:t>
            </w:r>
          </w:p>
        </w:tc>
        <w:tc>
          <w:tcPr>
            <w:tcW w:w="2185" w:type="pct"/>
            <w:tcBorders>
              <w:top w:val="nil"/>
              <w:left w:val="nil"/>
              <w:bottom w:val="single" w:sz="8" w:space="0" w:color="auto"/>
              <w:right w:val="single" w:sz="8" w:space="0" w:color="auto"/>
            </w:tcBorders>
            <w:vAlign w:val="bottom"/>
            <w:hideMark/>
          </w:tcPr>
          <w:p w14:paraId="3609AFF0" w14:textId="77777777" w:rsidR="00991130" w:rsidRPr="00991130" w:rsidRDefault="00991130">
            <w:pPr>
              <w:rPr>
                <w:b/>
                <w:bCs/>
                <w:color w:val="000000"/>
              </w:rPr>
            </w:pPr>
            <w:r w:rsidRPr="00991130">
              <w:rPr>
                <w:b/>
                <w:bCs/>
                <w:color w:val="000000"/>
              </w:rPr>
              <w:t xml:space="preserve">EARTH WORKS </w:t>
            </w:r>
          </w:p>
        </w:tc>
        <w:tc>
          <w:tcPr>
            <w:tcW w:w="453" w:type="pct"/>
            <w:tcBorders>
              <w:top w:val="nil"/>
              <w:left w:val="nil"/>
              <w:bottom w:val="single" w:sz="8" w:space="0" w:color="auto"/>
              <w:right w:val="single" w:sz="8" w:space="0" w:color="auto"/>
            </w:tcBorders>
            <w:noWrap/>
            <w:vAlign w:val="center"/>
            <w:hideMark/>
          </w:tcPr>
          <w:p w14:paraId="2CAF5E2F" w14:textId="77777777" w:rsidR="00991130" w:rsidRPr="00991130" w:rsidRDefault="00991130">
            <w:pPr>
              <w:jc w:val="center"/>
              <w:rPr>
                <w:color w:val="000000"/>
              </w:rPr>
            </w:pPr>
            <w:r w:rsidRPr="00991130">
              <w:rPr>
                <w:color w:val="000000"/>
              </w:rPr>
              <w:t> </w:t>
            </w:r>
          </w:p>
        </w:tc>
        <w:tc>
          <w:tcPr>
            <w:tcW w:w="740" w:type="pct"/>
            <w:tcBorders>
              <w:top w:val="nil"/>
              <w:left w:val="nil"/>
              <w:bottom w:val="single" w:sz="8" w:space="0" w:color="auto"/>
              <w:right w:val="single" w:sz="8" w:space="0" w:color="auto"/>
            </w:tcBorders>
            <w:noWrap/>
            <w:vAlign w:val="bottom"/>
            <w:hideMark/>
          </w:tcPr>
          <w:p w14:paraId="5EBCFC4D" w14:textId="77777777" w:rsidR="00991130" w:rsidRPr="00991130" w:rsidRDefault="00991130">
            <w:pPr>
              <w:rPr>
                <w:color w:val="000000"/>
              </w:rPr>
            </w:pPr>
            <w:r w:rsidRPr="00991130">
              <w:rPr>
                <w:color w:val="000000"/>
              </w:rPr>
              <w:t> </w:t>
            </w:r>
          </w:p>
        </w:tc>
        <w:tc>
          <w:tcPr>
            <w:tcW w:w="616" w:type="pct"/>
            <w:tcBorders>
              <w:top w:val="nil"/>
              <w:left w:val="nil"/>
              <w:bottom w:val="single" w:sz="8" w:space="0" w:color="auto"/>
              <w:right w:val="single" w:sz="8" w:space="0" w:color="auto"/>
            </w:tcBorders>
            <w:noWrap/>
            <w:vAlign w:val="bottom"/>
            <w:hideMark/>
          </w:tcPr>
          <w:p w14:paraId="1327FDE7"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004437ED" w14:textId="77777777" w:rsidR="00991130" w:rsidRPr="00991130" w:rsidRDefault="00991130">
            <w:pPr>
              <w:rPr>
                <w:color w:val="000000"/>
              </w:rPr>
            </w:pPr>
            <w:r w:rsidRPr="00991130">
              <w:rPr>
                <w:color w:val="000000"/>
              </w:rPr>
              <w:t> </w:t>
            </w:r>
          </w:p>
        </w:tc>
      </w:tr>
      <w:tr w:rsidR="00991130" w:rsidRPr="00991130" w14:paraId="5B0E44A7"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DCA50C9" w14:textId="77777777" w:rsidR="00991130" w:rsidRPr="00991130" w:rsidRDefault="00991130">
            <w:pPr>
              <w:jc w:val="right"/>
              <w:rPr>
                <w:b/>
                <w:bCs/>
                <w:color w:val="000000"/>
                <w:sz w:val="22"/>
                <w:szCs w:val="22"/>
              </w:rPr>
            </w:pPr>
            <w:r w:rsidRPr="00991130">
              <w:rPr>
                <w:b/>
                <w:bCs/>
                <w:color w:val="000000"/>
                <w:sz w:val="22"/>
                <w:szCs w:val="22"/>
              </w:rPr>
              <w:t>201</w:t>
            </w:r>
          </w:p>
        </w:tc>
        <w:tc>
          <w:tcPr>
            <w:tcW w:w="2185" w:type="pct"/>
            <w:tcBorders>
              <w:top w:val="nil"/>
              <w:left w:val="nil"/>
              <w:bottom w:val="single" w:sz="8" w:space="0" w:color="auto"/>
              <w:right w:val="single" w:sz="8" w:space="0" w:color="auto"/>
            </w:tcBorders>
            <w:vAlign w:val="bottom"/>
            <w:hideMark/>
          </w:tcPr>
          <w:p w14:paraId="1589FF45" w14:textId="77777777" w:rsidR="00991130" w:rsidRPr="00991130" w:rsidRDefault="00991130">
            <w:pPr>
              <w:rPr>
                <w:color w:val="000000"/>
              </w:rPr>
            </w:pPr>
            <w:r w:rsidRPr="00991130">
              <w:rPr>
                <w:color w:val="000000"/>
              </w:rPr>
              <w:t xml:space="preserve">Mass excavcation of trenches </w:t>
            </w:r>
          </w:p>
        </w:tc>
        <w:tc>
          <w:tcPr>
            <w:tcW w:w="453" w:type="pct"/>
            <w:tcBorders>
              <w:top w:val="nil"/>
              <w:left w:val="nil"/>
              <w:bottom w:val="single" w:sz="8" w:space="0" w:color="auto"/>
              <w:right w:val="single" w:sz="8" w:space="0" w:color="auto"/>
            </w:tcBorders>
            <w:noWrap/>
            <w:vAlign w:val="center"/>
            <w:hideMark/>
          </w:tcPr>
          <w:p w14:paraId="6A12C225"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6CAEFB9A" w14:textId="77777777" w:rsidR="00991130" w:rsidRPr="00991130" w:rsidRDefault="00991130">
            <w:pPr>
              <w:jc w:val="right"/>
              <w:rPr>
                <w:color w:val="000000"/>
              </w:rPr>
            </w:pPr>
            <w:r w:rsidRPr="00991130">
              <w:rPr>
                <w:color w:val="000000"/>
              </w:rPr>
              <w:t>78.0</w:t>
            </w:r>
          </w:p>
        </w:tc>
        <w:tc>
          <w:tcPr>
            <w:tcW w:w="616" w:type="pct"/>
            <w:tcBorders>
              <w:top w:val="nil"/>
              <w:left w:val="nil"/>
              <w:bottom w:val="single" w:sz="8" w:space="0" w:color="auto"/>
              <w:right w:val="single" w:sz="8" w:space="0" w:color="auto"/>
            </w:tcBorders>
            <w:noWrap/>
            <w:vAlign w:val="bottom"/>
            <w:hideMark/>
          </w:tcPr>
          <w:p w14:paraId="0FF72DF2"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8AA5F14" w14:textId="77777777" w:rsidR="00991130" w:rsidRPr="00991130" w:rsidRDefault="00991130">
            <w:pPr>
              <w:rPr>
                <w:color w:val="000000"/>
              </w:rPr>
            </w:pPr>
            <w:r w:rsidRPr="00991130">
              <w:rPr>
                <w:color w:val="000000"/>
              </w:rPr>
              <w:t> </w:t>
            </w:r>
          </w:p>
        </w:tc>
      </w:tr>
      <w:tr w:rsidR="00991130" w:rsidRPr="00991130" w14:paraId="376C7779"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D6C91F5" w14:textId="77777777" w:rsidR="00991130" w:rsidRPr="00991130" w:rsidRDefault="00991130">
            <w:pPr>
              <w:jc w:val="right"/>
              <w:rPr>
                <w:color w:val="000000"/>
                <w:sz w:val="22"/>
                <w:szCs w:val="22"/>
              </w:rPr>
            </w:pPr>
            <w:r w:rsidRPr="00991130">
              <w:rPr>
                <w:color w:val="000000"/>
                <w:sz w:val="22"/>
                <w:szCs w:val="22"/>
              </w:rPr>
              <w:t>202</w:t>
            </w:r>
          </w:p>
        </w:tc>
        <w:tc>
          <w:tcPr>
            <w:tcW w:w="2185" w:type="pct"/>
            <w:tcBorders>
              <w:top w:val="nil"/>
              <w:left w:val="nil"/>
              <w:bottom w:val="single" w:sz="8" w:space="0" w:color="auto"/>
              <w:right w:val="single" w:sz="8" w:space="0" w:color="auto"/>
            </w:tcBorders>
            <w:vAlign w:val="bottom"/>
            <w:hideMark/>
          </w:tcPr>
          <w:p w14:paraId="5928554B" w14:textId="74AE59AB" w:rsidR="00991130" w:rsidRPr="00991130" w:rsidRDefault="00991130">
            <w:pPr>
              <w:rPr>
                <w:color w:val="000000"/>
              </w:rPr>
            </w:pPr>
            <w:r w:rsidRPr="00991130">
              <w:rPr>
                <w:color w:val="000000"/>
              </w:rPr>
              <w:t>Backfilling in compacted layers of 20cm for the foundation</w:t>
            </w:r>
          </w:p>
        </w:tc>
        <w:tc>
          <w:tcPr>
            <w:tcW w:w="453" w:type="pct"/>
            <w:tcBorders>
              <w:top w:val="nil"/>
              <w:left w:val="nil"/>
              <w:bottom w:val="single" w:sz="8" w:space="0" w:color="auto"/>
              <w:right w:val="single" w:sz="8" w:space="0" w:color="auto"/>
            </w:tcBorders>
            <w:noWrap/>
            <w:vAlign w:val="center"/>
            <w:hideMark/>
          </w:tcPr>
          <w:p w14:paraId="7B5D10A9"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3C550B3F" w14:textId="77777777" w:rsidR="00991130" w:rsidRPr="00991130" w:rsidRDefault="00991130">
            <w:pPr>
              <w:jc w:val="right"/>
              <w:rPr>
                <w:color w:val="000000"/>
              </w:rPr>
            </w:pPr>
            <w:r w:rsidRPr="00991130">
              <w:rPr>
                <w:color w:val="000000"/>
              </w:rPr>
              <w:t>124.0</w:t>
            </w:r>
          </w:p>
        </w:tc>
        <w:tc>
          <w:tcPr>
            <w:tcW w:w="616" w:type="pct"/>
            <w:tcBorders>
              <w:top w:val="nil"/>
              <w:left w:val="nil"/>
              <w:bottom w:val="single" w:sz="8" w:space="0" w:color="auto"/>
              <w:right w:val="single" w:sz="8" w:space="0" w:color="auto"/>
            </w:tcBorders>
            <w:noWrap/>
            <w:vAlign w:val="bottom"/>
            <w:hideMark/>
          </w:tcPr>
          <w:p w14:paraId="259D4070"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CBDC648" w14:textId="77777777" w:rsidR="00991130" w:rsidRPr="00991130" w:rsidRDefault="00991130">
            <w:pPr>
              <w:rPr>
                <w:color w:val="000000"/>
              </w:rPr>
            </w:pPr>
            <w:r w:rsidRPr="00991130">
              <w:rPr>
                <w:color w:val="000000"/>
              </w:rPr>
              <w:t> </w:t>
            </w:r>
          </w:p>
        </w:tc>
      </w:tr>
      <w:tr w:rsidR="00991130" w:rsidRPr="00991130" w14:paraId="6697C3D7"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57302317"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6CBF03CB" w14:textId="77777777" w:rsidR="00991130" w:rsidRPr="00991130" w:rsidRDefault="00991130">
            <w:pPr>
              <w:rPr>
                <w:b/>
                <w:bCs/>
                <w:color w:val="000000"/>
              </w:rPr>
            </w:pPr>
            <w:r w:rsidRPr="00991130">
              <w:rPr>
                <w:b/>
                <w:bCs/>
                <w:color w:val="000000"/>
              </w:rPr>
              <w:t>SUBTOTAL II</w:t>
            </w:r>
          </w:p>
        </w:tc>
        <w:tc>
          <w:tcPr>
            <w:tcW w:w="453" w:type="pct"/>
            <w:tcBorders>
              <w:top w:val="nil"/>
              <w:left w:val="nil"/>
              <w:bottom w:val="single" w:sz="8" w:space="0" w:color="auto"/>
              <w:right w:val="single" w:sz="8" w:space="0" w:color="auto"/>
            </w:tcBorders>
            <w:noWrap/>
            <w:vAlign w:val="center"/>
            <w:hideMark/>
          </w:tcPr>
          <w:p w14:paraId="770165CC"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0BAB4869"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45059D04"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03657720" w14:textId="77777777" w:rsidR="00991130" w:rsidRPr="00991130" w:rsidRDefault="00991130">
            <w:pPr>
              <w:rPr>
                <w:b/>
                <w:bCs/>
                <w:color w:val="000000"/>
              </w:rPr>
            </w:pPr>
            <w:r w:rsidRPr="00991130">
              <w:rPr>
                <w:b/>
                <w:bCs/>
                <w:color w:val="000000"/>
              </w:rPr>
              <w:t> </w:t>
            </w:r>
          </w:p>
        </w:tc>
      </w:tr>
      <w:tr w:rsidR="00991130" w:rsidRPr="00991130" w14:paraId="6BC6478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740F84D" w14:textId="77777777" w:rsidR="00991130" w:rsidRPr="00991130" w:rsidRDefault="00991130">
            <w:pPr>
              <w:jc w:val="right"/>
              <w:rPr>
                <w:color w:val="000000"/>
                <w:sz w:val="22"/>
                <w:szCs w:val="22"/>
              </w:rPr>
            </w:pPr>
            <w:r w:rsidRPr="00991130">
              <w:rPr>
                <w:color w:val="000000"/>
                <w:sz w:val="22"/>
                <w:szCs w:val="22"/>
              </w:rPr>
              <w:t>300</w:t>
            </w:r>
          </w:p>
        </w:tc>
        <w:tc>
          <w:tcPr>
            <w:tcW w:w="2185" w:type="pct"/>
            <w:tcBorders>
              <w:top w:val="nil"/>
              <w:left w:val="nil"/>
              <w:bottom w:val="single" w:sz="8" w:space="0" w:color="auto"/>
              <w:right w:val="single" w:sz="8" w:space="0" w:color="auto"/>
            </w:tcBorders>
            <w:vAlign w:val="bottom"/>
            <w:hideMark/>
          </w:tcPr>
          <w:p w14:paraId="4282A313" w14:textId="77777777" w:rsidR="00991130" w:rsidRPr="00991130" w:rsidRDefault="00991130">
            <w:pPr>
              <w:rPr>
                <w:b/>
                <w:bCs/>
                <w:color w:val="000000"/>
              </w:rPr>
            </w:pPr>
            <w:r w:rsidRPr="00991130">
              <w:rPr>
                <w:b/>
                <w:bCs/>
                <w:color w:val="000000"/>
              </w:rPr>
              <w:t>FOUNDATION</w:t>
            </w:r>
          </w:p>
        </w:tc>
        <w:tc>
          <w:tcPr>
            <w:tcW w:w="453" w:type="pct"/>
            <w:tcBorders>
              <w:top w:val="nil"/>
              <w:left w:val="nil"/>
              <w:bottom w:val="single" w:sz="8" w:space="0" w:color="auto"/>
              <w:right w:val="single" w:sz="8" w:space="0" w:color="auto"/>
            </w:tcBorders>
            <w:noWrap/>
            <w:vAlign w:val="center"/>
            <w:hideMark/>
          </w:tcPr>
          <w:p w14:paraId="28B6E878" w14:textId="77777777" w:rsidR="00991130" w:rsidRPr="00991130" w:rsidRDefault="00991130">
            <w:pPr>
              <w:jc w:val="center"/>
              <w:rPr>
                <w:color w:val="000000"/>
              </w:rPr>
            </w:pPr>
            <w:r w:rsidRPr="00991130">
              <w:rPr>
                <w:color w:val="000000"/>
              </w:rPr>
              <w:t> </w:t>
            </w:r>
          </w:p>
        </w:tc>
        <w:tc>
          <w:tcPr>
            <w:tcW w:w="740" w:type="pct"/>
            <w:tcBorders>
              <w:top w:val="nil"/>
              <w:left w:val="nil"/>
              <w:bottom w:val="single" w:sz="8" w:space="0" w:color="auto"/>
              <w:right w:val="single" w:sz="8" w:space="0" w:color="auto"/>
            </w:tcBorders>
            <w:noWrap/>
            <w:vAlign w:val="bottom"/>
            <w:hideMark/>
          </w:tcPr>
          <w:p w14:paraId="0C0111E6" w14:textId="77777777" w:rsidR="00991130" w:rsidRPr="00991130" w:rsidRDefault="00991130">
            <w:pPr>
              <w:rPr>
                <w:color w:val="000000"/>
              </w:rPr>
            </w:pPr>
            <w:r w:rsidRPr="00991130">
              <w:rPr>
                <w:color w:val="000000"/>
              </w:rPr>
              <w:t> </w:t>
            </w:r>
          </w:p>
        </w:tc>
        <w:tc>
          <w:tcPr>
            <w:tcW w:w="616" w:type="pct"/>
            <w:tcBorders>
              <w:top w:val="nil"/>
              <w:left w:val="nil"/>
              <w:bottom w:val="single" w:sz="8" w:space="0" w:color="auto"/>
              <w:right w:val="single" w:sz="8" w:space="0" w:color="auto"/>
            </w:tcBorders>
            <w:noWrap/>
            <w:vAlign w:val="bottom"/>
            <w:hideMark/>
          </w:tcPr>
          <w:p w14:paraId="201850EA"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FE4E8DD" w14:textId="77777777" w:rsidR="00991130" w:rsidRPr="00991130" w:rsidRDefault="00991130">
            <w:pPr>
              <w:rPr>
                <w:color w:val="000000"/>
              </w:rPr>
            </w:pPr>
            <w:r w:rsidRPr="00991130">
              <w:rPr>
                <w:color w:val="000000"/>
              </w:rPr>
              <w:t> </w:t>
            </w:r>
          </w:p>
        </w:tc>
      </w:tr>
      <w:tr w:rsidR="00991130" w:rsidRPr="00991130" w14:paraId="4CBCBC29"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0B3707F" w14:textId="77777777" w:rsidR="00991130" w:rsidRPr="00991130" w:rsidRDefault="00991130">
            <w:pPr>
              <w:jc w:val="right"/>
              <w:rPr>
                <w:b/>
                <w:bCs/>
                <w:color w:val="000000"/>
                <w:sz w:val="22"/>
                <w:szCs w:val="22"/>
              </w:rPr>
            </w:pPr>
            <w:r w:rsidRPr="00991130">
              <w:rPr>
                <w:b/>
                <w:bCs/>
                <w:color w:val="000000"/>
                <w:sz w:val="22"/>
                <w:szCs w:val="22"/>
              </w:rPr>
              <w:t>301</w:t>
            </w:r>
          </w:p>
        </w:tc>
        <w:tc>
          <w:tcPr>
            <w:tcW w:w="2185" w:type="pct"/>
            <w:tcBorders>
              <w:top w:val="nil"/>
              <w:left w:val="nil"/>
              <w:bottom w:val="single" w:sz="8" w:space="0" w:color="auto"/>
              <w:right w:val="single" w:sz="8" w:space="0" w:color="auto"/>
            </w:tcBorders>
            <w:vAlign w:val="bottom"/>
            <w:hideMark/>
          </w:tcPr>
          <w:p w14:paraId="6EEF793F" w14:textId="77777777" w:rsidR="00991130" w:rsidRPr="00991130" w:rsidRDefault="00991130">
            <w:pPr>
              <w:rPr>
                <w:color w:val="000000"/>
              </w:rPr>
            </w:pPr>
            <w:r w:rsidRPr="00991130">
              <w:rPr>
                <w:color w:val="000000"/>
              </w:rPr>
              <w:t>Blinding concrete dosed at 350kg/m3</w:t>
            </w:r>
          </w:p>
        </w:tc>
        <w:tc>
          <w:tcPr>
            <w:tcW w:w="453" w:type="pct"/>
            <w:tcBorders>
              <w:top w:val="nil"/>
              <w:left w:val="nil"/>
              <w:bottom w:val="single" w:sz="8" w:space="0" w:color="auto"/>
              <w:right w:val="single" w:sz="8" w:space="0" w:color="auto"/>
            </w:tcBorders>
            <w:noWrap/>
            <w:vAlign w:val="center"/>
            <w:hideMark/>
          </w:tcPr>
          <w:p w14:paraId="740B602B"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73753C3E" w14:textId="77777777" w:rsidR="00991130" w:rsidRPr="00991130" w:rsidRDefault="00991130">
            <w:pPr>
              <w:jc w:val="right"/>
              <w:rPr>
                <w:color w:val="000000"/>
              </w:rPr>
            </w:pPr>
            <w:r w:rsidRPr="00991130">
              <w:rPr>
                <w:color w:val="000000"/>
              </w:rPr>
              <w:t>3.9</w:t>
            </w:r>
          </w:p>
        </w:tc>
        <w:tc>
          <w:tcPr>
            <w:tcW w:w="616" w:type="pct"/>
            <w:tcBorders>
              <w:top w:val="nil"/>
              <w:left w:val="nil"/>
              <w:bottom w:val="single" w:sz="8" w:space="0" w:color="auto"/>
              <w:right w:val="single" w:sz="8" w:space="0" w:color="auto"/>
            </w:tcBorders>
            <w:noWrap/>
            <w:vAlign w:val="bottom"/>
            <w:hideMark/>
          </w:tcPr>
          <w:p w14:paraId="739502A4"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369351FA" w14:textId="77777777" w:rsidR="00991130" w:rsidRPr="00991130" w:rsidRDefault="00991130">
            <w:pPr>
              <w:rPr>
                <w:color w:val="000000"/>
              </w:rPr>
            </w:pPr>
            <w:r w:rsidRPr="00991130">
              <w:rPr>
                <w:color w:val="000000"/>
              </w:rPr>
              <w:t> </w:t>
            </w:r>
          </w:p>
        </w:tc>
      </w:tr>
      <w:tr w:rsidR="00991130" w:rsidRPr="00991130" w14:paraId="72DA382C"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F8B50A6" w14:textId="77777777" w:rsidR="00991130" w:rsidRPr="00991130" w:rsidRDefault="00991130">
            <w:pPr>
              <w:jc w:val="right"/>
              <w:rPr>
                <w:color w:val="000000"/>
                <w:sz w:val="22"/>
                <w:szCs w:val="22"/>
              </w:rPr>
            </w:pPr>
            <w:r w:rsidRPr="00991130">
              <w:rPr>
                <w:color w:val="000000"/>
                <w:sz w:val="22"/>
                <w:szCs w:val="22"/>
              </w:rPr>
              <w:t>302</w:t>
            </w:r>
          </w:p>
        </w:tc>
        <w:tc>
          <w:tcPr>
            <w:tcW w:w="2185" w:type="pct"/>
            <w:tcBorders>
              <w:top w:val="nil"/>
              <w:left w:val="nil"/>
              <w:bottom w:val="single" w:sz="8" w:space="0" w:color="auto"/>
              <w:right w:val="single" w:sz="8" w:space="0" w:color="auto"/>
            </w:tcBorders>
            <w:vAlign w:val="bottom"/>
            <w:hideMark/>
          </w:tcPr>
          <w:p w14:paraId="1EA1F5C1" w14:textId="77777777" w:rsidR="00991130" w:rsidRPr="00991130" w:rsidRDefault="00991130">
            <w:pPr>
              <w:rPr>
                <w:color w:val="000000"/>
              </w:rPr>
            </w:pPr>
            <w:r w:rsidRPr="00991130">
              <w:rPr>
                <w:color w:val="000000"/>
              </w:rPr>
              <w:t xml:space="preserve">R.C dosed at 350kg/m3 in columns and beams on foundation </w:t>
            </w:r>
          </w:p>
        </w:tc>
        <w:tc>
          <w:tcPr>
            <w:tcW w:w="453" w:type="pct"/>
            <w:tcBorders>
              <w:top w:val="nil"/>
              <w:left w:val="nil"/>
              <w:bottom w:val="single" w:sz="8" w:space="0" w:color="auto"/>
              <w:right w:val="single" w:sz="8" w:space="0" w:color="auto"/>
            </w:tcBorders>
            <w:noWrap/>
            <w:vAlign w:val="center"/>
            <w:hideMark/>
          </w:tcPr>
          <w:p w14:paraId="465DB3EC"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13CC312A" w14:textId="77777777" w:rsidR="00991130" w:rsidRPr="00991130" w:rsidRDefault="00991130">
            <w:pPr>
              <w:jc w:val="right"/>
              <w:rPr>
                <w:color w:val="000000"/>
              </w:rPr>
            </w:pPr>
            <w:r w:rsidRPr="00991130">
              <w:rPr>
                <w:color w:val="000000"/>
              </w:rPr>
              <w:t>7.2</w:t>
            </w:r>
          </w:p>
        </w:tc>
        <w:tc>
          <w:tcPr>
            <w:tcW w:w="616" w:type="pct"/>
            <w:tcBorders>
              <w:top w:val="nil"/>
              <w:left w:val="nil"/>
              <w:bottom w:val="single" w:sz="8" w:space="0" w:color="auto"/>
              <w:right w:val="single" w:sz="8" w:space="0" w:color="auto"/>
            </w:tcBorders>
            <w:noWrap/>
            <w:vAlign w:val="bottom"/>
            <w:hideMark/>
          </w:tcPr>
          <w:p w14:paraId="1B86D63A"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ED52ADE" w14:textId="77777777" w:rsidR="00991130" w:rsidRPr="00991130" w:rsidRDefault="00991130">
            <w:pPr>
              <w:rPr>
                <w:color w:val="000000"/>
              </w:rPr>
            </w:pPr>
            <w:r w:rsidRPr="00991130">
              <w:rPr>
                <w:color w:val="000000"/>
              </w:rPr>
              <w:t> </w:t>
            </w:r>
          </w:p>
        </w:tc>
      </w:tr>
      <w:tr w:rsidR="00991130" w:rsidRPr="00991130" w14:paraId="34C7E270"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8A9F2A9" w14:textId="77777777" w:rsidR="00991130" w:rsidRPr="00991130" w:rsidRDefault="00991130">
            <w:pPr>
              <w:jc w:val="right"/>
              <w:rPr>
                <w:color w:val="000000"/>
                <w:sz w:val="22"/>
                <w:szCs w:val="22"/>
              </w:rPr>
            </w:pPr>
            <w:r w:rsidRPr="00991130">
              <w:rPr>
                <w:color w:val="000000"/>
                <w:sz w:val="22"/>
                <w:szCs w:val="22"/>
              </w:rPr>
              <w:t>303</w:t>
            </w:r>
          </w:p>
        </w:tc>
        <w:tc>
          <w:tcPr>
            <w:tcW w:w="2185" w:type="pct"/>
            <w:tcBorders>
              <w:top w:val="nil"/>
              <w:left w:val="nil"/>
              <w:bottom w:val="single" w:sz="8" w:space="0" w:color="auto"/>
              <w:right w:val="single" w:sz="8" w:space="0" w:color="auto"/>
            </w:tcBorders>
            <w:vAlign w:val="bottom"/>
            <w:hideMark/>
          </w:tcPr>
          <w:p w14:paraId="6ACF0ED7" w14:textId="77777777" w:rsidR="00991130" w:rsidRPr="00991130" w:rsidRDefault="00991130">
            <w:pPr>
              <w:rPr>
                <w:color w:val="000000"/>
              </w:rPr>
            </w:pPr>
            <w:r w:rsidRPr="00991130">
              <w:rPr>
                <w:color w:val="000000"/>
              </w:rPr>
              <w:t xml:space="preserve">R.C dosed at 350kg/m3 in columns and beams on foundation footings </w:t>
            </w:r>
          </w:p>
        </w:tc>
        <w:tc>
          <w:tcPr>
            <w:tcW w:w="453" w:type="pct"/>
            <w:tcBorders>
              <w:top w:val="nil"/>
              <w:left w:val="nil"/>
              <w:bottom w:val="single" w:sz="8" w:space="0" w:color="auto"/>
              <w:right w:val="single" w:sz="8" w:space="0" w:color="auto"/>
            </w:tcBorders>
            <w:noWrap/>
            <w:vAlign w:val="center"/>
            <w:hideMark/>
          </w:tcPr>
          <w:p w14:paraId="247938F5"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598AC361" w14:textId="77777777" w:rsidR="00991130" w:rsidRPr="00991130" w:rsidRDefault="00991130">
            <w:pPr>
              <w:jc w:val="right"/>
              <w:rPr>
                <w:color w:val="000000"/>
              </w:rPr>
            </w:pPr>
            <w:r w:rsidRPr="00991130">
              <w:rPr>
                <w:color w:val="000000"/>
              </w:rPr>
              <w:t>8.4</w:t>
            </w:r>
          </w:p>
        </w:tc>
        <w:tc>
          <w:tcPr>
            <w:tcW w:w="616" w:type="pct"/>
            <w:tcBorders>
              <w:top w:val="nil"/>
              <w:left w:val="nil"/>
              <w:bottom w:val="single" w:sz="8" w:space="0" w:color="auto"/>
              <w:right w:val="single" w:sz="8" w:space="0" w:color="auto"/>
            </w:tcBorders>
            <w:noWrap/>
            <w:vAlign w:val="bottom"/>
            <w:hideMark/>
          </w:tcPr>
          <w:p w14:paraId="3B7638CE"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16E0523" w14:textId="77777777" w:rsidR="00991130" w:rsidRPr="00991130" w:rsidRDefault="00991130">
            <w:pPr>
              <w:rPr>
                <w:color w:val="000000"/>
              </w:rPr>
            </w:pPr>
            <w:r w:rsidRPr="00991130">
              <w:rPr>
                <w:color w:val="000000"/>
              </w:rPr>
              <w:t> </w:t>
            </w:r>
          </w:p>
        </w:tc>
      </w:tr>
      <w:tr w:rsidR="00991130" w:rsidRPr="00991130" w14:paraId="086F4511"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346AA8A" w14:textId="77777777" w:rsidR="00991130" w:rsidRPr="00991130" w:rsidRDefault="00991130">
            <w:pPr>
              <w:jc w:val="right"/>
              <w:rPr>
                <w:color w:val="000000"/>
                <w:sz w:val="22"/>
                <w:szCs w:val="22"/>
              </w:rPr>
            </w:pPr>
            <w:r w:rsidRPr="00991130">
              <w:rPr>
                <w:color w:val="000000"/>
                <w:sz w:val="22"/>
                <w:szCs w:val="22"/>
              </w:rPr>
              <w:t>304</w:t>
            </w:r>
          </w:p>
        </w:tc>
        <w:tc>
          <w:tcPr>
            <w:tcW w:w="2185" w:type="pct"/>
            <w:tcBorders>
              <w:top w:val="nil"/>
              <w:left w:val="nil"/>
              <w:bottom w:val="single" w:sz="8" w:space="0" w:color="auto"/>
              <w:right w:val="single" w:sz="8" w:space="0" w:color="auto"/>
            </w:tcBorders>
            <w:vAlign w:val="bottom"/>
            <w:hideMark/>
          </w:tcPr>
          <w:p w14:paraId="790977C0" w14:textId="77777777" w:rsidR="00991130" w:rsidRPr="00991130" w:rsidRDefault="00991130">
            <w:pPr>
              <w:rPr>
                <w:color w:val="000000"/>
              </w:rPr>
            </w:pPr>
            <w:r w:rsidRPr="00991130">
              <w:rPr>
                <w:color w:val="000000"/>
              </w:rPr>
              <w:t>strip foundation in sand crete blocks 20 x 20 x 40</w:t>
            </w:r>
          </w:p>
        </w:tc>
        <w:tc>
          <w:tcPr>
            <w:tcW w:w="453" w:type="pct"/>
            <w:tcBorders>
              <w:top w:val="nil"/>
              <w:left w:val="nil"/>
              <w:bottom w:val="single" w:sz="8" w:space="0" w:color="auto"/>
              <w:right w:val="single" w:sz="8" w:space="0" w:color="auto"/>
            </w:tcBorders>
            <w:noWrap/>
            <w:vAlign w:val="center"/>
            <w:hideMark/>
          </w:tcPr>
          <w:p w14:paraId="7B43F842"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7997F163" w14:textId="77777777" w:rsidR="00991130" w:rsidRPr="00991130" w:rsidRDefault="00991130">
            <w:pPr>
              <w:jc w:val="right"/>
              <w:rPr>
                <w:color w:val="000000"/>
              </w:rPr>
            </w:pPr>
            <w:r w:rsidRPr="00991130">
              <w:rPr>
                <w:color w:val="000000"/>
              </w:rPr>
              <w:t>100.0</w:t>
            </w:r>
          </w:p>
        </w:tc>
        <w:tc>
          <w:tcPr>
            <w:tcW w:w="616" w:type="pct"/>
            <w:tcBorders>
              <w:top w:val="nil"/>
              <w:left w:val="nil"/>
              <w:bottom w:val="single" w:sz="8" w:space="0" w:color="auto"/>
              <w:right w:val="single" w:sz="8" w:space="0" w:color="auto"/>
            </w:tcBorders>
            <w:noWrap/>
            <w:vAlign w:val="bottom"/>
            <w:hideMark/>
          </w:tcPr>
          <w:p w14:paraId="55145514"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0810D2AF" w14:textId="77777777" w:rsidR="00991130" w:rsidRPr="00991130" w:rsidRDefault="00991130">
            <w:pPr>
              <w:rPr>
                <w:color w:val="000000"/>
              </w:rPr>
            </w:pPr>
            <w:r w:rsidRPr="00991130">
              <w:rPr>
                <w:color w:val="000000"/>
              </w:rPr>
              <w:t> </w:t>
            </w:r>
          </w:p>
        </w:tc>
      </w:tr>
      <w:tr w:rsidR="00991130" w:rsidRPr="00991130" w14:paraId="504C555F"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FB94736"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hideMark/>
          </w:tcPr>
          <w:p w14:paraId="71EDB8A2" w14:textId="77777777" w:rsidR="00991130" w:rsidRPr="00991130" w:rsidRDefault="00991130">
            <w:pPr>
              <w:rPr>
                <w:b/>
                <w:bCs/>
                <w:color w:val="000000"/>
              </w:rPr>
            </w:pPr>
            <w:r w:rsidRPr="00991130">
              <w:rPr>
                <w:b/>
                <w:bCs/>
                <w:color w:val="000000"/>
              </w:rPr>
              <w:t>SUBTOTAL III</w:t>
            </w:r>
          </w:p>
        </w:tc>
        <w:tc>
          <w:tcPr>
            <w:tcW w:w="453" w:type="pct"/>
            <w:tcBorders>
              <w:top w:val="nil"/>
              <w:left w:val="nil"/>
              <w:bottom w:val="single" w:sz="8" w:space="0" w:color="auto"/>
              <w:right w:val="single" w:sz="8" w:space="0" w:color="auto"/>
            </w:tcBorders>
            <w:noWrap/>
            <w:vAlign w:val="center"/>
            <w:hideMark/>
          </w:tcPr>
          <w:p w14:paraId="47D10CC5"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39E3CD64"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34B3769"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799BF4B" w14:textId="77777777" w:rsidR="00991130" w:rsidRPr="00991130" w:rsidRDefault="00991130">
            <w:pPr>
              <w:rPr>
                <w:b/>
                <w:bCs/>
                <w:color w:val="000000"/>
              </w:rPr>
            </w:pPr>
            <w:r w:rsidRPr="00991130">
              <w:rPr>
                <w:b/>
                <w:bCs/>
                <w:color w:val="000000"/>
              </w:rPr>
              <w:t> </w:t>
            </w:r>
          </w:p>
        </w:tc>
      </w:tr>
      <w:tr w:rsidR="00991130" w:rsidRPr="00991130" w14:paraId="5D2868C7"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B73EF09" w14:textId="77777777" w:rsidR="00991130" w:rsidRPr="00991130" w:rsidRDefault="00991130">
            <w:pPr>
              <w:jc w:val="right"/>
              <w:rPr>
                <w:color w:val="000000"/>
                <w:sz w:val="22"/>
                <w:szCs w:val="22"/>
              </w:rPr>
            </w:pPr>
            <w:r w:rsidRPr="00991130">
              <w:rPr>
                <w:color w:val="000000"/>
                <w:sz w:val="22"/>
                <w:szCs w:val="22"/>
              </w:rPr>
              <w:t>400</w:t>
            </w:r>
          </w:p>
        </w:tc>
        <w:tc>
          <w:tcPr>
            <w:tcW w:w="2185" w:type="pct"/>
            <w:tcBorders>
              <w:top w:val="nil"/>
              <w:left w:val="nil"/>
              <w:bottom w:val="single" w:sz="8" w:space="0" w:color="auto"/>
              <w:right w:val="single" w:sz="8" w:space="0" w:color="auto"/>
            </w:tcBorders>
            <w:vAlign w:val="bottom"/>
            <w:hideMark/>
          </w:tcPr>
          <w:p w14:paraId="49A5F7B9" w14:textId="77777777" w:rsidR="00991130" w:rsidRPr="00991130" w:rsidRDefault="00991130">
            <w:pPr>
              <w:rPr>
                <w:b/>
                <w:bCs/>
                <w:color w:val="000000"/>
              </w:rPr>
            </w:pPr>
            <w:r w:rsidRPr="00991130">
              <w:rPr>
                <w:b/>
                <w:bCs/>
                <w:color w:val="000000"/>
              </w:rPr>
              <w:t xml:space="preserve">WALLING </w:t>
            </w:r>
          </w:p>
        </w:tc>
        <w:tc>
          <w:tcPr>
            <w:tcW w:w="453" w:type="pct"/>
            <w:tcBorders>
              <w:top w:val="nil"/>
              <w:left w:val="nil"/>
              <w:bottom w:val="single" w:sz="8" w:space="0" w:color="auto"/>
              <w:right w:val="single" w:sz="8" w:space="0" w:color="auto"/>
            </w:tcBorders>
            <w:noWrap/>
            <w:vAlign w:val="center"/>
            <w:hideMark/>
          </w:tcPr>
          <w:p w14:paraId="7F1D4AAC" w14:textId="77777777" w:rsidR="00991130" w:rsidRPr="00991130" w:rsidRDefault="00991130">
            <w:pPr>
              <w:jc w:val="center"/>
              <w:rPr>
                <w:color w:val="000000"/>
              </w:rPr>
            </w:pPr>
            <w:r w:rsidRPr="00991130">
              <w:rPr>
                <w:color w:val="000000"/>
              </w:rPr>
              <w:t> </w:t>
            </w:r>
          </w:p>
        </w:tc>
        <w:tc>
          <w:tcPr>
            <w:tcW w:w="740" w:type="pct"/>
            <w:tcBorders>
              <w:top w:val="nil"/>
              <w:left w:val="nil"/>
              <w:bottom w:val="single" w:sz="8" w:space="0" w:color="auto"/>
              <w:right w:val="single" w:sz="8" w:space="0" w:color="auto"/>
            </w:tcBorders>
            <w:noWrap/>
            <w:vAlign w:val="bottom"/>
            <w:hideMark/>
          </w:tcPr>
          <w:p w14:paraId="21C699DA" w14:textId="77777777" w:rsidR="00991130" w:rsidRPr="00991130" w:rsidRDefault="00991130">
            <w:pPr>
              <w:rPr>
                <w:color w:val="000000"/>
              </w:rPr>
            </w:pPr>
            <w:r w:rsidRPr="00991130">
              <w:rPr>
                <w:color w:val="000000"/>
              </w:rPr>
              <w:t> </w:t>
            </w:r>
          </w:p>
        </w:tc>
        <w:tc>
          <w:tcPr>
            <w:tcW w:w="616" w:type="pct"/>
            <w:tcBorders>
              <w:top w:val="nil"/>
              <w:left w:val="nil"/>
              <w:bottom w:val="single" w:sz="8" w:space="0" w:color="auto"/>
              <w:right w:val="single" w:sz="8" w:space="0" w:color="auto"/>
            </w:tcBorders>
            <w:noWrap/>
            <w:vAlign w:val="bottom"/>
            <w:hideMark/>
          </w:tcPr>
          <w:p w14:paraId="5B09134A"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0635E896" w14:textId="77777777" w:rsidR="00991130" w:rsidRPr="00991130" w:rsidRDefault="00991130">
            <w:pPr>
              <w:rPr>
                <w:color w:val="000000"/>
              </w:rPr>
            </w:pPr>
            <w:r w:rsidRPr="00991130">
              <w:rPr>
                <w:color w:val="000000"/>
              </w:rPr>
              <w:t> </w:t>
            </w:r>
          </w:p>
        </w:tc>
      </w:tr>
      <w:tr w:rsidR="00991130" w:rsidRPr="00991130" w14:paraId="1A8357A8"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2489386" w14:textId="77777777" w:rsidR="00991130" w:rsidRPr="00991130" w:rsidRDefault="00991130">
            <w:pPr>
              <w:jc w:val="right"/>
              <w:rPr>
                <w:color w:val="000000"/>
                <w:sz w:val="22"/>
                <w:szCs w:val="22"/>
              </w:rPr>
            </w:pPr>
            <w:r w:rsidRPr="00991130">
              <w:rPr>
                <w:color w:val="000000"/>
                <w:sz w:val="22"/>
                <w:szCs w:val="22"/>
              </w:rPr>
              <w:t>401</w:t>
            </w:r>
          </w:p>
        </w:tc>
        <w:tc>
          <w:tcPr>
            <w:tcW w:w="2185" w:type="pct"/>
            <w:tcBorders>
              <w:top w:val="nil"/>
              <w:left w:val="nil"/>
              <w:bottom w:val="single" w:sz="8" w:space="0" w:color="auto"/>
              <w:right w:val="single" w:sz="8" w:space="0" w:color="auto"/>
            </w:tcBorders>
            <w:vAlign w:val="bottom"/>
            <w:hideMark/>
          </w:tcPr>
          <w:p w14:paraId="655077D5" w14:textId="77777777" w:rsidR="00991130" w:rsidRPr="00991130" w:rsidRDefault="00991130">
            <w:pPr>
              <w:rPr>
                <w:color w:val="000000"/>
              </w:rPr>
            </w:pPr>
            <w:r w:rsidRPr="00991130">
              <w:rPr>
                <w:color w:val="000000"/>
              </w:rPr>
              <w:t xml:space="preserve">Reinforced Concrete columns dosed at 350kg/m3 in elevation  </w:t>
            </w:r>
          </w:p>
        </w:tc>
        <w:tc>
          <w:tcPr>
            <w:tcW w:w="453" w:type="pct"/>
            <w:tcBorders>
              <w:top w:val="nil"/>
              <w:left w:val="nil"/>
              <w:bottom w:val="single" w:sz="8" w:space="0" w:color="auto"/>
              <w:right w:val="single" w:sz="8" w:space="0" w:color="auto"/>
            </w:tcBorders>
            <w:noWrap/>
            <w:vAlign w:val="center"/>
            <w:hideMark/>
          </w:tcPr>
          <w:p w14:paraId="5B1225D5"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62423518" w14:textId="77777777" w:rsidR="00991130" w:rsidRPr="00991130" w:rsidRDefault="00991130">
            <w:pPr>
              <w:jc w:val="right"/>
              <w:rPr>
                <w:color w:val="000000"/>
              </w:rPr>
            </w:pPr>
            <w:r w:rsidRPr="00991130">
              <w:rPr>
                <w:color w:val="000000"/>
              </w:rPr>
              <w:t>8.8</w:t>
            </w:r>
          </w:p>
        </w:tc>
        <w:tc>
          <w:tcPr>
            <w:tcW w:w="616" w:type="pct"/>
            <w:tcBorders>
              <w:top w:val="nil"/>
              <w:left w:val="nil"/>
              <w:bottom w:val="single" w:sz="8" w:space="0" w:color="auto"/>
              <w:right w:val="single" w:sz="8" w:space="0" w:color="auto"/>
            </w:tcBorders>
            <w:noWrap/>
            <w:vAlign w:val="bottom"/>
            <w:hideMark/>
          </w:tcPr>
          <w:p w14:paraId="20FBB5F5"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7380427B" w14:textId="77777777" w:rsidR="00991130" w:rsidRPr="00991130" w:rsidRDefault="00991130">
            <w:pPr>
              <w:rPr>
                <w:color w:val="000000"/>
              </w:rPr>
            </w:pPr>
            <w:r w:rsidRPr="00991130">
              <w:rPr>
                <w:color w:val="000000"/>
              </w:rPr>
              <w:t> </w:t>
            </w:r>
          </w:p>
        </w:tc>
      </w:tr>
      <w:tr w:rsidR="00991130" w:rsidRPr="00991130" w14:paraId="6B9538DE"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BC67BF5" w14:textId="77777777" w:rsidR="00991130" w:rsidRPr="00991130" w:rsidRDefault="00991130">
            <w:pPr>
              <w:jc w:val="right"/>
              <w:rPr>
                <w:color w:val="000000"/>
                <w:sz w:val="22"/>
                <w:szCs w:val="22"/>
              </w:rPr>
            </w:pPr>
            <w:r w:rsidRPr="00991130">
              <w:rPr>
                <w:color w:val="000000"/>
                <w:sz w:val="22"/>
                <w:szCs w:val="22"/>
              </w:rPr>
              <w:t>402</w:t>
            </w:r>
          </w:p>
        </w:tc>
        <w:tc>
          <w:tcPr>
            <w:tcW w:w="2185" w:type="pct"/>
            <w:tcBorders>
              <w:top w:val="nil"/>
              <w:left w:val="nil"/>
              <w:bottom w:val="single" w:sz="8" w:space="0" w:color="auto"/>
              <w:right w:val="single" w:sz="8" w:space="0" w:color="auto"/>
            </w:tcBorders>
            <w:vAlign w:val="bottom"/>
            <w:hideMark/>
          </w:tcPr>
          <w:p w14:paraId="488E3B1F" w14:textId="77777777" w:rsidR="00991130" w:rsidRPr="00991130" w:rsidRDefault="00991130">
            <w:pPr>
              <w:rPr>
                <w:color w:val="000000"/>
              </w:rPr>
            </w:pPr>
            <w:r w:rsidRPr="00991130">
              <w:rPr>
                <w:color w:val="000000"/>
              </w:rPr>
              <w:t>R.C dosed at 350kg/m3 for lintels openings (L x 15 x 20)</w:t>
            </w:r>
          </w:p>
        </w:tc>
        <w:tc>
          <w:tcPr>
            <w:tcW w:w="453" w:type="pct"/>
            <w:tcBorders>
              <w:top w:val="nil"/>
              <w:left w:val="nil"/>
              <w:bottom w:val="single" w:sz="8" w:space="0" w:color="auto"/>
              <w:right w:val="single" w:sz="8" w:space="0" w:color="auto"/>
            </w:tcBorders>
            <w:noWrap/>
            <w:vAlign w:val="center"/>
            <w:hideMark/>
          </w:tcPr>
          <w:p w14:paraId="137EFB4B"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097B165C" w14:textId="77777777" w:rsidR="00991130" w:rsidRPr="00991130" w:rsidRDefault="00991130">
            <w:pPr>
              <w:jc w:val="right"/>
              <w:rPr>
                <w:color w:val="000000"/>
              </w:rPr>
            </w:pPr>
            <w:r w:rsidRPr="00991130">
              <w:rPr>
                <w:color w:val="000000"/>
              </w:rPr>
              <w:t>1.3</w:t>
            </w:r>
          </w:p>
        </w:tc>
        <w:tc>
          <w:tcPr>
            <w:tcW w:w="616" w:type="pct"/>
            <w:tcBorders>
              <w:top w:val="nil"/>
              <w:left w:val="nil"/>
              <w:bottom w:val="single" w:sz="8" w:space="0" w:color="auto"/>
              <w:right w:val="single" w:sz="8" w:space="0" w:color="auto"/>
            </w:tcBorders>
            <w:noWrap/>
            <w:vAlign w:val="bottom"/>
            <w:hideMark/>
          </w:tcPr>
          <w:p w14:paraId="52157E0B"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D9155CC" w14:textId="77777777" w:rsidR="00991130" w:rsidRPr="00991130" w:rsidRDefault="00991130">
            <w:pPr>
              <w:rPr>
                <w:color w:val="000000"/>
              </w:rPr>
            </w:pPr>
            <w:r w:rsidRPr="00991130">
              <w:rPr>
                <w:color w:val="000000"/>
              </w:rPr>
              <w:t> </w:t>
            </w:r>
          </w:p>
        </w:tc>
      </w:tr>
      <w:tr w:rsidR="00991130" w:rsidRPr="00991130" w14:paraId="0F1862A8"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56B37A9C" w14:textId="77777777" w:rsidR="00991130" w:rsidRPr="00991130" w:rsidRDefault="00991130">
            <w:pPr>
              <w:jc w:val="right"/>
              <w:rPr>
                <w:color w:val="000000"/>
                <w:sz w:val="22"/>
                <w:szCs w:val="22"/>
              </w:rPr>
            </w:pPr>
            <w:r w:rsidRPr="00991130">
              <w:rPr>
                <w:color w:val="000000"/>
                <w:sz w:val="22"/>
                <w:szCs w:val="22"/>
              </w:rPr>
              <w:t>403</w:t>
            </w:r>
          </w:p>
        </w:tc>
        <w:tc>
          <w:tcPr>
            <w:tcW w:w="2185" w:type="pct"/>
            <w:tcBorders>
              <w:top w:val="nil"/>
              <w:left w:val="nil"/>
              <w:bottom w:val="single" w:sz="8" w:space="0" w:color="auto"/>
              <w:right w:val="single" w:sz="8" w:space="0" w:color="auto"/>
            </w:tcBorders>
            <w:vAlign w:val="bottom"/>
            <w:hideMark/>
          </w:tcPr>
          <w:p w14:paraId="3E73841F" w14:textId="6B8B3B19" w:rsidR="00991130" w:rsidRPr="00991130" w:rsidRDefault="00991130">
            <w:pPr>
              <w:rPr>
                <w:color w:val="000000"/>
              </w:rPr>
            </w:pPr>
            <w:r w:rsidRPr="00991130">
              <w:rPr>
                <w:color w:val="000000"/>
              </w:rPr>
              <w:t xml:space="preserve">provide and </w:t>
            </w:r>
            <w:r w:rsidR="007A3312" w:rsidRPr="00991130">
              <w:rPr>
                <w:color w:val="000000"/>
              </w:rPr>
              <w:t>lay cement</w:t>
            </w:r>
            <w:r w:rsidRPr="00991130">
              <w:rPr>
                <w:color w:val="000000"/>
              </w:rPr>
              <w:t xml:space="preserve"> blocks of (15 x 20 x 40 cm ) block inclusive motar joints </w:t>
            </w:r>
          </w:p>
        </w:tc>
        <w:tc>
          <w:tcPr>
            <w:tcW w:w="453" w:type="pct"/>
            <w:tcBorders>
              <w:top w:val="nil"/>
              <w:left w:val="nil"/>
              <w:bottom w:val="single" w:sz="8" w:space="0" w:color="auto"/>
              <w:right w:val="single" w:sz="8" w:space="0" w:color="auto"/>
            </w:tcBorders>
            <w:noWrap/>
            <w:vAlign w:val="center"/>
            <w:hideMark/>
          </w:tcPr>
          <w:p w14:paraId="70A05DBE"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533942F9" w14:textId="77777777" w:rsidR="00991130" w:rsidRPr="00991130" w:rsidRDefault="00991130">
            <w:pPr>
              <w:jc w:val="right"/>
              <w:rPr>
                <w:color w:val="000000"/>
              </w:rPr>
            </w:pPr>
            <w:r w:rsidRPr="00991130">
              <w:rPr>
                <w:color w:val="000000"/>
              </w:rPr>
              <w:t>446.0</w:t>
            </w:r>
          </w:p>
        </w:tc>
        <w:tc>
          <w:tcPr>
            <w:tcW w:w="616" w:type="pct"/>
            <w:tcBorders>
              <w:top w:val="nil"/>
              <w:left w:val="nil"/>
              <w:bottom w:val="single" w:sz="8" w:space="0" w:color="auto"/>
              <w:right w:val="single" w:sz="8" w:space="0" w:color="auto"/>
            </w:tcBorders>
            <w:noWrap/>
            <w:vAlign w:val="bottom"/>
            <w:hideMark/>
          </w:tcPr>
          <w:p w14:paraId="56CB3B86"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DB76131" w14:textId="77777777" w:rsidR="00991130" w:rsidRPr="00991130" w:rsidRDefault="00991130">
            <w:pPr>
              <w:rPr>
                <w:color w:val="000000"/>
              </w:rPr>
            </w:pPr>
            <w:r w:rsidRPr="00991130">
              <w:rPr>
                <w:color w:val="000000"/>
              </w:rPr>
              <w:t> </w:t>
            </w:r>
          </w:p>
        </w:tc>
      </w:tr>
      <w:tr w:rsidR="00991130" w:rsidRPr="00991130" w14:paraId="4D49C929"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58D6FF1" w14:textId="77777777" w:rsidR="00991130" w:rsidRPr="00991130" w:rsidRDefault="00991130">
            <w:pPr>
              <w:jc w:val="right"/>
              <w:rPr>
                <w:color w:val="000000"/>
                <w:sz w:val="22"/>
                <w:szCs w:val="22"/>
              </w:rPr>
            </w:pPr>
            <w:r w:rsidRPr="00991130">
              <w:rPr>
                <w:color w:val="000000"/>
                <w:sz w:val="22"/>
                <w:szCs w:val="22"/>
              </w:rPr>
              <w:t>404</w:t>
            </w:r>
          </w:p>
        </w:tc>
        <w:tc>
          <w:tcPr>
            <w:tcW w:w="2185" w:type="pct"/>
            <w:tcBorders>
              <w:top w:val="nil"/>
              <w:left w:val="nil"/>
              <w:bottom w:val="single" w:sz="8" w:space="0" w:color="auto"/>
              <w:right w:val="single" w:sz="8" w:space="0" w:color="auto"/>
            </w:tcBorders>
            <w:vAlign w:val="bottom"/>
            <w:hideMark/>
          </w:tcPr>
          <w:p w14:paraId="0E0C5123" w14:textId="77777777" w:rsidR="00991130" w:rsidRPr="00991130" w:rsidRDefault="00991130">
            <w:pPr>
              <w:rPr>
                <w:color w:val="000000"/>
              </w:rPr>
            </w:pPr>
            <w:r w:rsidRPr="00991130">
              <w:rPr>
                <w:color w:val="000000"/>
              </w:rPr>
              <w:t>R.C dosed at 350kg/m3 for chain beams (l x 40 x 20cm)</w:t>
            </w:r>
          </w:p>
        </w:tc>
        <w:tc>
          <w:tcPr>
            <w:tcW w:w="453" w:type="pct"/>
            <w:tcBorders>
              <w:top w:val="nil"/>
              <w:left w:val="nil"/>
              <w:bottom w:val="single" w:sz="8" w:space="0" w:color="auto"/>
              <w:right w:val="single" w:sz="8" w:space="0" w:color="auto"/>
            </w:tcBorders>
            <w:noWrap/>
            <w:vAlign w:val="center"/>
            <w:hideMark/>
          </w:tcPr>
          <w:p w14:paraId="0991645D"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29C4038D" w14:textId="77777777" w:rsidR="00991130" w:rsidRPr="00991130" w:rsidRDefault="00991130">
            <w:pPr>
              <w:jc w:val="right"/>
              <w:rPr>
                <w:color w:val="000000"/>
              </w:rPr>
            </w:pPr>
            <w:r w:rsidRPr="00991130">
              <w:rPr>
                <w:color w:val="000000"/>
              </w:rPr>
              <w:t>8.9</w:t>
            </w:r>
          </w:p>
        </w:tc>
        <w:tc>
          <w:tcPr>
            <w:tcW w:w="616" w:type="pct"/>
            <w:tcBorders>
              <w:top w:val="nil"/>
              <w:left w:val="nil"/>
              <w:bottom w:val="single" w:sz="8" w:space="0" w:color="auto"/>
              <w:right w:val="single" w:sz="8" w:space="0" w:color="auto"/>
            </w:tcBorders>
            <w:noWrap/>
            <w:vAlign w:val="bottom"/>
            <w:hideMark/>
          </w:tcPr>
          <w:p w14:paraId="5FC901CD"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3D56FD8C" w14:textId="77777777" w:rsidR="00991130" w:rsidRPr="00991130" w:rsidRDefault="00991130">
            <w:pPr>
              <w:rPr>
                <w:color w:val="000000"/>
              </w:rPr>
            </w:pPr>
            <w:r w:rsidRPr="00991130">
              <w:rPr>
                <w:color w:val="000000"/>
              </w:rPr>
              <w:t> </w:t>
            </w:r>
          </w:p>
        </w:tc>
      </w:tr>
      <w:tr w:rsidR="00991130" w:rsidRPr="00991130" w14:paraId="5365535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2B719EA" w14:textId="77777777" w:rsidR="00991130" w:rsidRPr="00991130" w:rsidRDefault="00991130">
            <w:pPr>
              <w:jc w:val="right"/>
              <w:rPr>
                <w:color w:val="000000"/>
                <w:sz w:val="22"/>
                <w:szCs w:val="22"/>
              </w:rPr>
            </w:pPr>
            <w:r w:rsidRPr="00991130">
              <w:rPr>
                <w:color w:val="000000"/>
                <w:sz w:val="22"/>
                <w:szCs w:val="22"/>
              </w:rPr>
              <w:t>405</w:t>
            </w:r>
          </w:p>
        </w:tc>
        <w:tc>
          <w:tcPr>
            <w:tcW w:w="2185" w:type="pct"/>
            <w:tcBorders>
              <w:top w:val="nil"/>
              <w:left w:val="nil"/>
              <w:bottom w:val="single" w:sz="8" w:space="0" w:color="auto"/>
              <w:right w:val="single" w:sz="8" w:space="0" w:color="auto"/>
            </w:tcBorders>
            <w:vAlign w:val="bottom"/>
            <w:hideMark/>
          </w:tcPr>
          <w:p w14:paraId="6569EEB0" w14:textId="77777777" w:rsidR="00991130" w:rsidRPr="00991130" w:rsidRDefault="00991130">
            <w:pPr>
              <w:rPr>
                <w:color w:val="000000"/>
              </w:rPr>
            </w:pPr>
            <w:r w:rsidRPr="00991130">
              <w:rPr>
                <w:color w:val="000000"/>
              </w:rPr>
              <w:t xml:space="preserve">Reinforced Concrete for office roof slab dosed at 350kg/m3  </w:t>
            </w:r>
          </w:p>
        </w:tc>
        <w:tc>
          <w:tcPr>
            <w:tcW w:w="453" w:type="pct"/>
            <w:tcBorders>
              <w:top w:val="nil"/>
              <w:left w:val="nil"/>
              <w:bottom w:val="single" w:sz="8" w:space="0" w:color="auto"/>
              <w:right w:val="single" w:sz="8" w:space="0" w:color="auto"/>
            </w:tcBorders>
            <w:noWrap/>
            <w:vAlign w:val="center"/>
            <w:hideMark/>
          </w:tcPr>
          <w:p w14:paraId="2BF6B71F"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32DBEA4B" w14:textId="77777777" w:rsidR="00991130" w:rsidRPr="00991130" w:rsidRDefault="00991130">
            <w:pPr>
              <w:jc w:val="right"/>
              <w:rPr>
                <w:color w:val="000000"/>
              </w:rPr>
            </w:pPr>
            <w:r w:rsidRPr="00991130">
              <w:rPr>
                <w:color w:val="000000"/>
              </w:rPr>
              <w:t>2.2</w:t>
            </w:r>
          </w:p>
        </w:tc>
        <w:tc>
          <w:tcPr>
            <w:tcW w:w="616" w:type="pct"/>
            <w:tcBorders>
              <w:top w:val="nil"/>
              <w:left w:val="nil"/>
              <w:bottom w:val="single" w:sz="8" w:space="0" w:color="auto"/>
              <w:right w:val="single" w:sz="8" w:space="0" w:color="auto"/>
            </w:tcBorders>
            <w:noWrap/>
            <w:vAlign w:val="bottom"/>
            <w:hideMark/>
          </w:tcPr>
          <w:p w14:paraId="39B80468"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38DD65B" w14:textId="77777777" w:rsidR="00991130" w:rsidRPr="00991130" w:rsidRDefault="00991130">
            <w:pPr>
              <w:rPr>
                <w:color w:val="000000"/>
              </w:rPr>
            </w:pPr>
            <w:r w:rsidRPr="00991130">
              <w:rPr>
                <w:color w:val="000000"/>
              </w:rPr>
              <w:t> </w:t>
            </w:r>
          </w:p>
        </w:tc>
      </w:tr>
      <w:tr w:rsidR="00991130" w:rsidRPr="00991130" w14:paraId="5402089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13A7110"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6A1071D0" w14:textId="77777777" w:rsidR="00991130" w:rsidRPr="00991130" w:rsidRDefault="00991130">
            <w:pPr>
              <w:rPr>
                <w:b/>
                <w:bCs/>
                <w:color w:val="000000"/>
              </w:rPr>
            </w:pPr>
            <w:r w:rsidRPr="00991130">
              <w:rPr>
                <w:b/>
                <w:bCs/>
                <w:color w:val="000000"/>
              </w:rPr>
              <w:t>SUB-TOTAL IV</w:t>
            </w:r>
          </w:p>
        </w:tc>
        <w:tc>
          <w:tcPr>
            <w:tcW w:w="453" w:type="pct"/>
            <w:tcBorders>
              <w:top w:val="nil"/>
              <w:left w:val="nil"/>
              <w:bottom w:val="single" w:sz="8" w:space="0" w:color="auto"/>
              <w:right w:val="single" w:sz="8" w:space="0" w:color="auto"/>
            </w:tcBorders>
            <w:noWrap/>
            <w:vAlign w:val="center"/>
            <w:hideMark/>
          </w:tcPr>
          <w:p w14:paraId="13EB3446"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414110A2"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8280152"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31C7AB43" w14:textId="77777777" w:rsidR="00991130" w:rsidRPr="00991130" w:rsidRDefault="00991130">
            <w:pPr>
              <w:rPr>
                <w:b/>
                <w:bCs/>
                <w:color w:val="000000"/>
              </w:rPr>
            </w:pPr>
            <w:r w:rsidRPr="00991130">
              <w:rPr>
                <w:b/>
                <w:bCs/>
                <w:color w:val="000000"/>
              </w:rPr>
              <w:t> </w:t>
            </w:r>
          </w:p>
        </w:tc>
      </w:tr>
      <w:tr w:rsidR="00991130" w:rsidRPr="00991130" w14:paraId="751F1C02"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D0FC412" w14:textId="77777777" w:rsidR="00991130" w:rsidRPr="00991130" w:rsidRDefault="00991130">
            <w:pPr>
              <w:jc w:val="right"/>
              <w:rPr>
                <w:color w:val="000000"/>
                <w:sz w:val="22"/>
                <w:szCs w:val="22"/>
              </w:rPr>
            </w:pPr>
            <w:r w:rsidRPr="00991130">
              <w:rPr>
                <w:color w:val="000000"/>
                <w:sz w:val="22"/>
                <w:szCs w:val="22"/>
              </w:rPr>
              <w:t>500</w:t>
            </w:r>
          </w:p>
        </w:tc>
        <w:tc>
          <w:tcPr>
            <w:tcW w:w="2185" w:type="pct"/>
            <w:tcBorders>
              <w:top w:val="nil"/>
              <w:left w:val="nil"/>
              <w:bottom w:val="single" w:sz="8" w:space="0" w:color="auto"/>
              <w:right w:val="single" w:sz="8" w:space="0" w:color="auto"/>
            </w:tcBorders>
            <w:vAlign w:val="bottom"/>
            <w:hideMark/>
          </w:tcPr>
          <w:p w14:paraId="10E1CA1F" w14:textId="77777777" w:rsidR="00991130" w:rsidRPr="00991130" w:rsidRDefault="00991130">
            <w:pPr>
              <w:rPr>
                <w:b/>
                <w:bCs/>
                <w:color w:val="000000"/>
              </w:rPr>
            </w:pPr>
            <w:r w:rsidRPr="00991130">
              <w:rPr>
                <w:b/>
                <w:bCs/>
                <w:color w:val="000000"/>
              </w:rPr>
              <w:t>ROOFING</w:t>
            </w:r>
          </w:p>
        </w:tc>
        <w:tc>
          <w:tcPr>
            <w:tcW w:w="453" w:type="pct"/>
            <w:tcBorders>
              <w:top w:val="nil"/>
              <w:left w:val="nil"/>
              <w:bottom w:val="single" w:sz="8" w:space="0" w:color="auto"/>
              <w:right w:val="single" w:sz="8" w:space="0" w:color="auto"/>
            </w:tcBorders>
            <w:noWrap/>
            <w:vAlign w:val="center"/>
            <w:hideMark/>
          </w:tcPr>
          <w:p w14:paraId="4113CA2C" w14:textId="77777777" w:rsidR="00991130" w:rsidRPr="00991130" w:rsidRDefault="00991130">
            <w:pPr>
              <w:jc w:val="center"/>
              <w:rPr>
                <w:color w:val="000000"/>
              </w:rPr>
            </w:pPr>
            <w:r w:rsidRPr="00991130">
              <w:rPr>
                <w:color w:val="000000"/>
              </w:rPr>
              <w:t> </w:t>
            </w:r>
          </w:p>
        </w:tc>
        <w:tc>
          <w:tcPr>
            <w:tcW w:w="740" w:type="pct"/>
            <w:tcBorders>
              <w:top w:val="nil"/>
              <w:left w:val="nil"/>
              <w:bottom w:val="single" w:sz="8" w:space="0" w:color="auto"/>
              <w:right w:val="single" w:sz="8" w:space="0" w:color="auto"/>
            </w:tcBorders>
            <w:noWrap/>
            <w:vAlign w:val="bottom"/>
            <w:hideMark/>
          </w:tcPr>
          <w:p w14:paraId="2F3FDBB1" w14:textId="77777777" w:rsidR="00991130" w:rsidRPr="00991130" w:rsidRDefault="00991130">
            <w:pPr>
              <w:rPr>
                <w:color w:val="000000"/>
              </w:rPr>
            </w:pPr>
            <w:r w:rsidRPr="00991130">
              <w:rPr>
                <w:color w:val="000000"/>
              </w:rPr>
              <w:t> </w:t>
            </w:r>
          </w:p>
        </w:tc>
        <w:tc>
          <w:tcPr>
            <w:tcW w:w="616" w:type="pct"/>
            <w:tcBorders>
              <w:top w:val="nil"/>
              <w:left w:val="nil"/>
              <w:bottom w:val="single" w:sz="8" w:space="0" w:color="auto"/>
              <w:right w:val="single" w:sz="8" w:space="0" w:color="auto"/>
            </w:tcBorders>
            <w:noWrap/>
            <w:vAlign w:val="bottom"/>
            <w:hideMark/>
          </w:tcPr>
          <w:p w14:paraId="3FDBE9BF"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72A3130F" w14:textId="77777777" w:rsidR="00991130" w:rsidRPr="00991130" w:rsidRDefault="00991130">
            <w:pPr>
              <w:rPr>
                <w:color w:val="000000"/>
              </w:rPr>
            </w:pPr>
            <w:r w:rsidRPr="00991130">
              <w:rPr>
                <w:color w:val="000000"/>
              </w:rPr>
              <w:t> </w:t>
            </w:r>
          </w:p>
        </w:tc>
      </w:tr>
      <w:tr w:rsidR="00991130" w:rsidRPr="00991130" w14:paraId="45B4FA16"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58278C7" w14:textId="77777777" w:rsidR="00991130" w:rsidRPr="00991130" w:rsidRDefault="00991130">
            <w:pPr>
              <w:jc w:val="right"/>
              <w:rPr>
                <w:color w:val="000000"/>
                <w:sz w:val="22"/>
                <w:szCs w:val="22"/>
              </w:rPr>
            </w:pPr>
            <w:r w:rsidRPr="00991130">
              <w:rPr>
                <w:color w:val="000000"/>
                <w:sz w:val="22"/>
                <w:szCs w:val="22"/>
              </w:rPr>
              <w:t>501</w:t>
            </w:r>
          </w:p>
        </w:tc>
        <w:tc>
          <w:tcPr>
            <w:tcW w:w="2185" w:type="pct"/>
            <w:tcBorders>
              <w:top w:val="nil"/>
              <w:left w:val="nil"/>
              <w:bottom w:val="single" w:sz="8" w:space="0" w:color="auto"/>
              <w:right w:val="single" w:sz="8" w:space="0" w:color="auto"/>
            </w:tcBorders>
            <w:vAlign w:val="bottom"/>
            <w:hideMark/>
          </w:tcPr>
          <w:p w14:paraId="39605478" w14:textId="6F9FA124" w:rsidR="00991130" w:rsidRPr="00991130" w:rsidRDefault="00991130">
            <w:pPr>
              <w:rPr>
                <w:color w:val="000000"/>
              </w:rPr>
            </w:pPr>
            <w:r w:rsidRPr="00991130">
              <w:rPr>
                <w:color w:val="000000"/>
              </w:rPr>
              <w:t xml:space="preserve">Provide and assemble wooden rafters of 15 x 5cm includinhg </w:t>
            </w:r>
            <w:r w:rsidR="00CA5E1B" w:rsidRPr="00991130">
              <w:rPr>
                <w:color w:val="000000"/>
              </w:rPr>
              <w:t>necessary</w:t>
            </w:r>
            <w:r w:rsidRPr="00991130">
              <w:rPr>
                <w:color w:val="000000"/>
              </w:rPr>
              <w:t xml:space="preserve"> treatment and mounting </w:t>
            </w:r>
          </w:p>
        </w:tc>
        <w:tc>
          <w:tcPr>
            <w:tcW w:w="453" w:type="pct"/>
            <w:tcBorders>
              <w:top w:val="nil"/>
              <w:left w:val="nil"/>
              <w:bottom w:val="single" w:sz="8" w:space="0" w:color="auto"/>
              <w:right w:val="single" w:sz="8" w:space="0" w:color="auto"/>
            </w:tcBorders>
            <w:noWrap/>
            <w:vAlign w:val="center"/>
            <w:hideMark/>
          </w:tcPr>
          <w:p w14:paraId="3F9541D5" w14:textId="77777777" w:rsidR="00991130" w:rsidRPr="00991130" w:rsidRDefault="00991130">
            <w:pPr>
              <w:jc w:val="center"/>
              <w:rPr>
                <w:color w:val="000000"/>
              </w:rPr>
            </w:pPr>
            <w:r w:rsidRPr="00991130">
              <w:rPr>
                <w:color w:val="000000"/>
              </w:rPr>
              <w:t>u</w:t>
            </w:r>
          </w:p>
        </w:tc>
        <w:tc>
          <w:tcPr>
            <w:tcW w:w="740" w:type="pct"/>
            <w:tcBorders>
              <w:top w:val="nil"/>
              <w:left w:val="nil"/>
              <w:bottom w:val="single" w:sz="8" w:space="0" w:color="auto"/>
              <w:right w:val="single" w:sz="8" w:space="0" w:color="auto"/>
            </w:tcBorders>
            <w:noWrap/>
            <w:vAlign w:val="bottom"/>
            <w:hideMark/>
          </w:tcPr>
          <w:p w14:paraId="5C0B51BB" w14:textId="77777777" w:rsidR="00991130" w:rsidRPr="00991130" w:rsidRDefault="00991130">
            <w:pPr>
              <w:jc w:val="right"/>
              <w:rPr>
                <w:color w:val="000000"/>
              </w:rPr>
            </w:pPr>
            <w:r w:rsidRPr="00991130">
              <w:rPr>
                <w:color w:val="000000"/>
              </w:rPr>
              <w:t>650.0</w:t>
            </w:r>
          </w:p>
        </w:tc>
        <w:tc>
          <w:tcPr>
            <w:tcW w:w="616" w:type="pct"/>
            <w:tcBorders>
              <w:top w:val="nil"/>
              <w:left w:val="nil"/>
              <w:bottom w:val="single" w:sz="8" w:space="0" w:color="auto"/>
              <w:right w:val="single" w:sz="8" w:space="0" w:color="auto"/>
            </w:tcBorders>
            <w:noWrap/>
            <w:vAlign w:val="bottom"/>
            <w:hideMark/>
          </w:tcPr>
          <w:p w14:paraId="394B6C78"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D8D02E6" w14:textId="77777777" w:rsidR="00991130" w:rsidRPr="00991130" w:rsidRDefault="00991130">
            <w:pPr>
              <w:rPr>
                <w:color w:val="000000"/>
              </w:rPr>
            </w:pPr>
            <w:r w:rsidRPr="00991130">
              <w:rPr>
                <w:color w:val="000000"/>
              </w:rPr>
              <w:t> </w:t>
            </w:r>
          </w:p>
        </w:tc>
      </w:tr>
      <w:tr w:rsidR="00991130" w:rsidRPr="00991130" w14:paraId="14AC1E5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AEAF13D" w14:textId="77777777" w:rsidR="00991130" w:rsidRPr="00991130" w:rsidRDefault="00991130">
            <w:pPr>
              <w:jc w:val="right"/>
              <w:rPr>
                <w:color w:val="000000"/>
                <w:sz w:val="22"/>
                <w:szCs w:val="22"/>
              </w:rPr>
            </w:pPr>
            <w:r w:rsidRPr="00991130">
              <w:rPr>
                <w:color w:val="000000"/>
                <w:sz w:val="22"/>
                <w:szCs w:val="22"/>
              </w:rPr>
              <w:t>502</w:t>
            </w:r>
          </w:p>
        </w:tc>
        <w:tc>
          <w:tcPr>
            <w:tcW w:w="2185" w:type="pct"/>
            <w:tcBorders>
              <w:top w:val="nil"/>
              <w:left w:val="nil"/>
              <w:bottom w:val="single" w:sz="8" w:space="0" w:color="auto"/>
              <w:right w:val="single" w:sz="8" w:space="0" w:color="auto"/>
            </w:tcBorders>
            <w:vAlign w:val="bottom"/>
            <w:hideMark/>
          </w:tcPr>
          <w:p w14:paraId="3235836F" w14:textId="469DF102" w:rsidR="00991130" w:rsidRPr="00991130" w:rsidRDefault="00991130">
            <w:pPr>
              <w:rPr>
                <w:color w:val="000000"/>
              </w:rPr>
            </w:pPr>
            <w:r w:rsidRPr="00991130">
              <w:rPr>
                <w:color w:val="000000"/>
              </w:rPr>
              <w:t xml:space="preserve">Provide and place wooden purlines  of 5 x 7cm includinhg </w:t>
            </w:r>
            <w:r w:rsidR="00CA5E1B" w:rsidRPr="00991130">
              <w:rPr>
                <w:color w:val="000000"/>
              </w:rPr>
              <w:t>necessary</w:t>
            </w:r>
            <w:r w:rsidRPr="00991130">
              <w:rPr>
                <w:color w:val="000000"/>
              </w:rPr>
              <w:t xml:space="preserve"> treatment </w:t>
            </w:r>
          </w:p>
        </w:tc>
        <w:tc>
          <w:tcPr>
            <w:tcW w:w="453" w:type="pct"/>
            <w:tcBorders>
              <w:top w:val="nil"/>
              <w:left w:val="nil"/>
              <w:bottom w:val="single" w:sz="8" w:space="0" w:color="auto"/>
              <w:right w:val="single" w:sz="8" w:space="0" w:color="auto"/>
            </w:tcBorders>
            <w:noWrap/>
            <w:vAlign w:val="center"/>
            <w:hideMark/>
          </w:tcPr>
          <w:p w14:paraId="49FFFDBC" w14:textId="77777777" w:rsidR="00991130" w:rsidRPr="00991130" w:rsidRDefault="00991130">
            <w:pPr>
              <w:jc w:val="center"/>
              <w:rPr>
                <w:color w:val="000000"/>
              </w:rPr>
            </w:pPr>
            <w:r w:rsidRPr="00991130">
              <w:rPr>
                <w:color w:val="000000"/>
              </w:rPr>
              <w:t>u</w:t>
            </w:r>
          </w:p>
        </w:tc>
        <w:tc>
          <w:tcPr>
            <w:tcW w:w="740" w:type="pct"/>
            <w:tcBorders>
              <w:top w:val="nil"/>
              <w:left w:val="nil"/>
              <w:bottom w:val="single" w:sz="8" w:space="0" w:color="auto"/>
              <w:right w:val="single" w:sz="8" w:space="0" w:color="auto"/>
            </w:tcBorders>
            <w:noWrap/>
            <w:vAlign w:val="bottom"/>
            <w:hideMark/>
          </w:tcPr>
          <w:p w14:paraId="7CB5E8EA" w14:textId="77777777" w:rsidR="00991130" w:rsidRPr="00991130" w:rsidRDefault="00991130">
            <w:pPr>
              <w:jc w:val="right"/>
              <w:rPr>
                <w:color w:val="000000"/>
              </w:rPr>
            </w:pPr>
            <w:r w:rsidRPr="00991130">
              <w:rPr>
                <w:color w:val="000000"/>
              </w:rPr>
              <w:t>300.0</w:t>
            </w:r>
          </w:p>
        </w:tc>
        <w:tc>
          <w:tcPr>
            <w:tcW w:w="616" w:type="pct"/>
            <w:tcBorders>
              <w:top w:val="nil"/>
              <w:left w:val="nil"/>
              <w:bottom w:val="single" w:sz="8" w:space="0" w:color="auto"/>
              <w:right w:val="single" w:sz="8" w:space="0" w:color="auto"/>
            </w:tcBorders>
            <w:noWrap/>
            <w:vAlign w:val="bottom"/>
            <w:hideMark/>
          </w:tcPr>
          <w:p w14:paraId="69B54E1E"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B82D180" w14:textId="77777777" w:rsidR="00991130" w:rsidRPr="00991130" w:rsidRDefault="00991130">
            <w:pPr>
              <w:rPr>
                <w:color w:val="000000"/>
              </w:rPr>
            </w:pPr>
            <w:r w:rsidRPr="00991130">
              <w:rPr>
                <w:color w:val="000000"/>
              </w:rPr>
              <w:t> </w:t>
            </w:r>
          </w:p>
        </w:tc>
      </w:tr>
      <w:tr w:rsidR="00991130" w:rsidRPr="00991130" w14:paraId="0FE923C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A1435B0" w14:textId="77777777" w:rsidR="00991130" w:rsidRPr="00991130" w:rsidRDefault="00991130">
            <w:pPr>
              <w:jc w:val="right"/>
              <w:rPr>
                <w:color w:val="000000"/>
                <w:sz w:val="22"/>
                <w:szCs w:val="22"/>
              </w:rPr>
            </w:pPr>
            <w:r w:rsidRPr="00991130">
              <w:rPr>
                <w:color w:val="000000"/>
                <w:sz w:val="22"/>
                <w:szCs w:val="22"/>
              </w:rPr>
              <w:t>503</w:t>
            </w:r>
          </w:p>
        </w:tc>
        <w:tc>
          <w:tcPr>
            <w:tcW w:w="2185" w:type="pct"/>
            <w:tcBorders>
              <w:top w:val="nil"/>
              <w:left w:val="nil"/>
              <w:bottom w:val="single" w:sz="8" w:space="0" w:color="auto"/>
              <w:right w:val="single" w:sz="8" w:space="0" w:color="auto"/>
            </w:tcBorders>
            <w:vAlign w:val="bottom"/>
            <w:hideMark/>
          </w:tcPr>
          <w:p w14:paraId="645C6B1D" w14:textId="77777777" w:rsidR="00991130" w:rsidRPr="00991130" w:rsidRDefault="00991130">
            <w:pPr>
              <w:rPr>
                <w:color w:val="000000"/>
              </w:rPr>
            </w:pPr>
            <w:r w:rsidRPr="00991130">
              <w:rPr>
                <w:color w:val="000000"/>
              </w:rPr>
              <w:t xml:space="preserve">Supplying and fixing 6m roofing sheets 4/10 including fixing accessories  </w:t>
            </w:r>
          </w:p>
        </w:tc>
        <w:tc>
          <w:tcPr>
            <w:tcW w:w="453" w:type="pct"/>
            <w:tcBorders>
              <w:top w:val="nil"/>
              <w:left w:val="nil"/>
              <w:bottom w:val="single" w:sz="8" w:space="0" w:color="auto"/>
              <w:right w:val="single" w:sz="8" w:space="0" w:color="auto"/>
            </w:tcBorders>
            <w:noWrap/>
            <w:vAlign w:val="center"/>
            <w:hideMark/>
          </w:tcPr>
          <w:p w14:paraId="488630FE"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5F126AF8" w14:textId="77777777" w:rsidR="00991130" w:rsidRPr="00991130" w:rsidRDefault="00991130">
            <w:pPr>
              <w:jc w:val="right"/>
              <w:rPr>
                <w:color w:val="000000"/>
              </w:rPr>
            </w:pPr>
            <w:r w:rsidRPr="00991130">
              <w:rPr>
                <w:color w:val="000000"/>
              </w:rPr>
              <w:t>450.0</w:t>
            </w:r>
          </w:p>
        </w:tc>
        <w:tc>
          <w:tcPr>
            <w:tcW w:w="616" w:type="pct"/>
            <w:tcBorders>
              <w:top w:val="nil"/>
              <w:left w:val="nil"/>
              <w:bottom w:val="single" w:sz="8" w:space="0" w:color="auto"/>
              <w:right w:val="single" w:sz="8" w:space="0" w:color="auto"/>
            </w:tcBorders>
            <w:noWrap/>
            <w:vAlign w:val="bottom"/>
            <w:hideMark/>
          </w:tcPr>
          <w:p w14:paraId="609E9F1B"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04AC80B" w14:textId="77777777" w:rsidR="00991130" w:rsidRPr="00991130" w:rsidRDefault="00991130">
            <w:pPr>
              <w:rPr>
                <w:color w:val="000000"/>
              </w:rPr>
            </w:pPr>
            <w:r w:rsidRPr="00991130">
              <w:rPr>
                <w:color w:val="000000"/>
              </w:rPr>
              <w:t> </w:t>
            </w:r>
          </w:p>
        </w:tc>
      </w:tr>
      <w:tr w:rsidR="00991130" w:rsidRPr="00991130" w14:paraId="5A3D8D22"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E0ED565" w14:textId="77777777" w:rsidR="00991130" w:rsidRPr="00991130" w:rsidRDefault="00991130">
            <w:pPr>
              <w:jc w:val="right"/>
              <w:rPr>
                <w:color w:val="000000"/>
                <w:sz w:val="22"/>
                <w:szCs w:val="22"/>
              </w:rPr>
            </w:pPr>
            <w:r w:rsidRPr="00991130">
              <w:rPr>
                <w:color w:val="000000"/>
                <w:sz w:val="22"/>
                <w:szCs w:val="22"/>
              </w:rPr>
              <w:t>504</w:t>
            </w:r>
          </w:p>
        </w:tc>
        <w:tc>
          <w:tcPr>
            <w:tcW w:w="2185" w:type="pct"/>
            <w:tcBorders>
              <w:top w:val="nil"/>
              <w:left w:val="nil"/>
              <w:bottom w:val="single" w:sz="8" w:space="0" w:color="auto"/>
              <w:right w:val="single" w:sz="8" w:space="0" w:color="auto"/>
            </w:tcBorders>
            <w:vAlign w:val="bottom"/>
            <w:hideMark/>
          </w:tcPr>
          <w:p w14:paraId="1A1D7BCE" w14:textId="77777777" w:rsidR="00991130" w:rsidRPr="00991130" w:rsidRDefault="00991130">
            <w:pPr>
              <w:rPr>
                <w:color w:val="000000"/>
              </w:rPr>
            </w:pPr>
            <w:r w:rsidRPr="00991130">
              <w:rPr>
                <w:color w:val="000000"/>
              </w:rPr>
              <w:t>supplying and fixing ridge cap including any suggestion</w:t>
            </w:r>
          </w:p>
        </w:tc>
        <w:tc>
          <w:tcPr>
            <w:tcW w:w="453" w:type="pct"/>
            <w:tcBorders>
              <w:top w:val="nil"/>
              <w:left w:val="nil"/>
              <w:bottom w:val="single" w:sz="8" w:space="0" w:color="auto"/>
              <w:right w:val="single" w:sz="8" w:space="0" w:color="auto"/>
            </w:tcBorders>
            <w:noWrap/>
            <w:vAlign w:val="center"/>
            <w:hideMark/>
          </w:tcPr>
          <w:p w14:paraId="782347E7" w14:textId="77777777" w:rsidR="00991130" w:rsidRPr="00991130" w:rsidRDefault="00991130">
            <w:pPr>
              <w:jc w:val="center"/>
              <w:rPr>
                <w:color w:val="000000"/>
              </w:rPr>
            </w:pPr>
            <w:r w:rsidRPr="00991130">
              <w:rPr>
                <w:color w:val="000000"/>
              </w:rPr>
              <w:t>ml</w:t>
            </w:r>
          </w:p>
        </w:tc>
        <w:tc>
          <w:tcPr>
            <w:tcW w:w="740" w:type="pct"/>
            <w:tcBorders>
              <w:top w:val="nil"/>
              <w:left w:val="nil"/>
              <w:bottom w:val="single" w:sz="8" w:space="0" w:color="auto"/>
              <w:right w:val="single" w:sz="8" w:space="0" w:color="auto"/>
            </w:tcBorders>
            <w:noWrap/>
            <w:vAlign w:val="bottom"/>
            <w:hideMark/>
          </w:tcPr>
          <w:p w14:paraId="7C8A605A" w14:textId="77777777" w:rsidR="00991130" w:rsidRPr="00991130" w:rsidRDefault="00991130">
            <w:pPr>
              <w:jc w:val="right"/>
              <w:rPr>
                <w:color w:val="000000"/>
              </w:rPr>
            </w:pPr>
            <w:r w:rsidRPr="00991130">
              <w:rPr>
                <w:color w:val="000000"/>
              </w:rPr>
              <w:t>31.2</w:t>
            </w:r>
          </w:p>
        </w:tc>
        <w:tc>
          <w:tcPr>
            <w:tcW w:w="616" w:type="pct"/>
            <w:tcBorders>
              <w:top w:val="nil"/>
              <w:left w:val="nil"/>
              <w:bottom w:val="single" w:sz="8" w:space="0" w:color="auto"/>
              <w:right w:val="single" w:sz="8" w:space="0" w:color="auto"/>
            </w:tcBorders>
            <w:noWrap/>
            <w:vAlign w:val="bottom"/>
            <w:hideMark/>
          </w:tcPr>
          <w:p w14:paraId="639F4B36"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711553D2" w14:textId="77777777" w:rsidR="00991130" w:rsidRPr="00991130" w:rsidRDefault="00991130">
            <w:pPr>
              <w:rPr>
                <w:color w:val="000000"/>
              </w:rPr>
            </w:pPr>
            <w:r w:rsidRPr="00991130">
              <w:rPr>
                <w:color w:val="000000"/>
              </w:rPr>
              <w:t> </w:t>
            </w:r>
          </w:p>
        </w:tc>
      </w:tr>
      <w:tr w:rsidR="00991130" w:rsidRPr="00991130" w14:paraId="525F26E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065C3649" w14:textId="77777777" w:rsidR="00991130" w:rsidRPr="00991130" w:rsidRDefault="00991130">
            <w:pPr>
              <w:jc w:val="right"/>
              <w:rPr>
                <w:color w:val="000000"/>
                <w:sz w:val="22"/>
                <w:szCs w:val="22"/>
              </w:rPr>
            </w:pPr>
            <w:r w:rsidRPr="00991130">
              <w:rPr>
                <w:color w:val="000000"/>
                <w:sz w:val="22"/>
                <w:szCs w:val="22"/>
              </w:rPr>
              <w:lastRenderedPageBreak/>
              <w:t>505</w:t>
            </w:r>
          </w:p>
        </w:tc>
        <w:tc>
          <w:tcPr>
            <w:tcW w:w="2185" w:type="pct"/>
            <w:tcBorders>
              <w:top w:val="nil"/>
              <w:left w:val="nil"/>
              <w:bottom w:val="single" w:sz="8" w:space="0" w:color="auto"/>
              <w:right w:val="single" w:sz="8" w:space="0" w:color="auto"/>
            </w:tcBorders>
            <w:vAlign w:val="bottom"/>
            <w:hideMark/>
          </w:tcPr>
          <w:p w14:paraId="1A9B3556" w14:textId="77777777" w:rsidR="00991130" w:rsidRPr="00991130" w:rsidRDefault="00991130">
            <w:pPr>
              <w:rPr>
                <w:color w:val="000000"/>
              </w:rPr>
            </w:pPr>
            <w:r w:rsidRPr="00991130">
              <w:rPr>
                <w:color w:val="000000"/>
              </w:rPr>
              <w:t xml:space="preserve">Supplying and fixing fixing 5/10th roofing sheets (tole bac ) of fascia board including fixing accessories </w:t>
            </w:r>
          </w:p>
        </w:tc>
        <w:tc>
          <w:tcPr>
            <w:tcW w:w="453" w:type="pct"/>
            <w:tcBorders>
              <w:top w:val="nil"/>
              <w:left w:val="nil"/>
              <w:bottom w:val="single" w:sz="8" w:space="0" w:color="auto"/>
              <w:right w:val="single" w:sz="8" w:space="0" w:color="auto"/>
            </w:tcBorders>
            <w:noWrap/>
            <w:vAlign w:val="center"/>
            <w:hideMark/>
          </w:tcPr>
          <w:p w14:paraId="4F59DB2A" w14:textId="77777777" w:rsidR="00991130" w:rsidRPr="00991130" w:rsidRDefault="00991130">
            <w:pPr>
              <w:jc w:val="center"/>
              <w:rPr>
                <w:color w:val="000000"/>
              </w:rPr>
            </w:pPr>
            <w:r w:rsidRPr="00991130">
              <w:rPr>
                <w:color w:val="000000"/>
              </w:rPr>
              <w:t>ml</w:t>
            </w:r>
          </w:p>
        </w:tc>
        <w:tc>
          <w:tcPr>
            <w:tcW w:w="740" w:type="pct"/>
            <w:tcBorders>
              <w:top w:val="nil"/>
              <w:left w:val="nil"/>
              <w:bottom w:val="single" w:sz="8" w:space="0" w:color="auto"/>
              <w:right w:val="single" w:sz="8" w:space="0" w:color="auto"/>
            </w:tcBorders>
            <w:noWrap/>
            <w:vAlign w:val="bottom"/>
            <w:hideMark/>
          </w:tcPr>
          <w:p w14:paraId="4539B991" w14:textId="77777777" w:rsidR="00991130" w:rsidRPr="00991130" w:rsidRDefault="00991130">
            <w:pPr>
              <w:jc w:val="right"/>
              <w:rPr>
                <w:color w:val="000000"/>
              </w:rPr>
            </w:pPr>
            <w:r w:rsidRPr="00991130">
              <w:rPr>
                <w:color w:val="000000"/>
              </w:rPr>
              <w:t>102.0</w:t>
            </w:r>
          </w:p>
        </w:tc>
        <w:tc>
          <w:tcPr>
            <w:tcW w:w="616" w:type="pct"/>
            <w:tcBorders>
              <w:top w:val="nil"/>
              <w:left w:val="nil"/>
              <w:bottom w:val="single" w:sz="8" w:space="0" w:color="auto"/>
              <w:right w:val="single" w:sz="8" w:space="0" w:color="auto"/>
            </w:tcBorders>
            <w:noWrap/>
            <w:vAlign w:val="bottom"/>
            <w:hideMark/>
          </w:tcPr>
          <w:p w14:paraId="5290CB50"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7D49B86" w14:textId="77777777" w:rsidR="00991130" w:rsidRPr="00991130" w:rsidRDefault="00991130">
            <w:pPr>
              <w:rPr>
                <w:color w:val="000000"/>
              </w:rPr>
            </w:pPr>
            <w:r w:rsidRPr="00991130">
              <w:rPr>
                <w:color w:val="000000"/>
              </w:rPr>
              <w:t> </w:t>
            </w:r>
          </w:p>
        </w:tc>
      </w:tr>
      <w:tr w:rsidR="00991130" w:rsidRPr="00991130" w14:paraId="02BE458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763D00C"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3B312052" w14:textId="77777777" w:rsidR="00991130" w:rsidRPr="00991130" w:rsidRDefault="00991130">
            <w:pPr>
              <w:rPr>
                <w:b/>
                <w:bCs/>
                <w:color w:val="000000"/>
              </w:rPr>
            </w:pPr>
            <w:r w:rsidRPr="00991130">
              <w:rPr>
                <w:b/>
                <w:bCs/>
                <w:color w:val="000000"/>
              </w:rPr>
              <w:t>SUB-TOTAL V</w:t>
            </w:r>
          </w:p>
        </w:tc>
        <w:tc>
          <w:tcPr>
            <w:tcW w:w="453" w:type="pct"/>
            <w:tcBorders>
              <w:top w:val="nil"/>
              <w:left w:val="nil"/>
              <w:bottom w:val="single" w:sz="8" w:space="0" w:color="auto"/>
              <w:right w:val="single" w:sz="8" w:space="0" w:color="auto"/>
            </w:tcBorders>
            <w:noWrap/>
            <w:vAlign w:val="center"/>
            <w:hideMark/>
          </w:tcPr>
          <w:p w14:paraId="66B1B9F6"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4B37F9D8"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3D78A764"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58BA6B96" w14:textId="77777777" w:rsidR="00991130" w:rsidRPr="00991130" w:rsidRDefault="00991130">
            <w:pPr>
              <w:rPr>
                <w:b/>
                <w:bCs/>
                <w:color w:val="000000"/>
              </w:rPr>
            </w:pPr>
            <w:r w:rsidRPr="00991130">
              <w:rPr>
                <w:b/>
                <w:bCs/>
                <w:color w:val="000000"/>
              </w:rPr>
              <w:t> </w:t>
            </w:r>
          </w:p>
        </w:tc>
      </w:tr>
      <w:tr w:rsidR="00991130" w:rsidRPr="00991130" w14:paraId="3FA508F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587E9620" w14:textId="77777777" w:rsidR="00991130" w:rsidRPr="00991130" w:rsidRDefault="00991130">
            <w:pPr>
              <w:jc w:val="right"/>
              <w:rPr>
                <w:b/>
                <w:bCs/>
                <w:color w:val="000000"/>
                <w:sz w:val="22"/>
                <w:szCs w:val="22"/>
              </w:rPr>
            </w:pPr>
            <w:r w:rsidRPr="00991130">
              <w:rPr>
                <w:b/>
                <w:bCs/>
                <w:color w:val="000000"/>
                <w:sz w:val="22"/>
                <w:szCs w:val="22"/>
              </w:rPr>
              <w:t>600</w:t>
            </w:r>
          </w:p>
        </w:tc>
        <w:tc>
          <w:tcPr>
            <w:tcW w:w="2185" w:type="pct"/>
            <w:tcBorders>
              <w:top w:val="nil"/>
              <w:left w:val="nil"/>
              <w:bottom w:val="single" w:sz="8" w:space="0" w:color="auto"/>
              <w:right w:val="single" w:sz="8" w:space="0" w:color="auto"/>
            </w:tcBorders>
            <w:vAlign w:val="bottom"/>
            <w:hideMark/>
          </w:tcPr>
          <w:p w14:paraId="0B521F0D" w14:textId="77777777" w:rsidR="00991130" w:rsidRPr="00991130" w:rsidRDefault="00991130">
            <w:pPr>
              <w:rPr>
                <w:b/>
                <w:bCs/>
                <w:color w:val="000000"/>
              </w:rPr>
            </w:pPr>
            <w:r w:rsidRPr="00991130">
              <w:rPr>
                <w:b/>
                <w:bCs/>
                <w:color w:val="000000"/>
              </w:rPr>
              <w:t xml:space="preserve">DOORS </w:t>
            </w:r>
          </w:p>
        </w:tc>
        <w:tc>
          <w:tcPr>
            <w:tcW w:w="453" w:type="pct"/>
            <w:tcBorders>
              <w:top w:val="nil"/>
              <w:left w:val="nil"/>
              <w:bottom w:val="single" w:sz="8" w:space="0" w:color="auto"/>
              <w:right w:val="single" w:sz="8" w:space="0" w:color="auto"/>
            </w:tcBorders>
            <w:noWrap/>
            <w:vAlign w:val="center"/>
            <w:hideMark/>
          </w:tcPr>
          <w:p w14:paraId="687DDC89"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3F82510E"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056C6566"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A7AAF55" w14:textId="77777777" w:rsidR="00991130" w:rsidRPr="00991130" w:rsidRDefault="00991130">
            <w:pPr>
              <w:rPr>
                <w:b/>
                <w:bCs/>
                <w:color w:val="000000"/>
              </w:rPr>
            </w:pPr>
            <w:r w:rsidRPr="00991130">
              <w:rPr>
                <w:b/>
                <w:bCs/>
                <w:color w:val="000000"/>
              </w:rPr>
              <w:t> </w:t>
            </w:r>
          </w:p>
        </w:tc>
      </w:tr>
      <w:tr w:rsidR="00991130" w:rsidRPr="00991130" w14:paraId="192705E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9562208" w14:textId="77777777" w:rsidR="00991130" w:rsidRPr="00991130" w:rsidRDefault="00991130">
            <w:pPr>
              <w:jc w:val="right"/>
              <w:rPr>
                <w:color w:val="000000"/>
                <w:sz w:val="22"/>
                <w:szCs w:val="22"/>
              </w:rPr>
            </w:pPr>
            <w:r w:rsidRPr="00991130">
              <w:rPr>
                <w:color w:val="000000"/>
                <w:sz w:val="22"/>
                <w:szCs w:val="22"/>
              </w:rPr>
              <w:t>601</w:t>
            </w:r>
          </w:p>
        </w:tc>
        <w:tc>
          <w:tcPr>
            <w:tcW w:w="2185" w:type="pct"/>
            <w:tcBorders>
              <w:top w:val="nil"/>
              <w:left w:val="nil"/>
              <w:bottom w:val="single" w:sz="8" w:space="0" w:color="auto"/>
              <w:right w:val="single" w:sz="8" w:space="0" w:color="auto"/>
            </w:tcBorders>
            <w:vAlign w:val="bottom"/>
            <w:hideMark/>
          </w:tcPr>
          <w:p w14:paraId="38646420" w14:textId="265D76DD" w:rsidR="00991130" w:rsidRPr="00991130" w:rsidRDefault="00991130">
            <w:pPr>
              <w:rPr>
                <w:color w:val="000000"/>
              </w:rPr>
            </w:pPr>
            <w:r w:rsidRPr="00991130">
              <w:rPr>
                <w:color w:val="000000"/>
              </w:rPr>
              <w:t>Supplying and installation of metal Doors 330 x 400cm with double shutters with impost with thicknes</w:t>
            </w:r>
            <w:r w:rsidR="003C194E">
              <w:rPr>
                <w:color w:val="000000"/>
              </w:rPr>
              <w:t>s</w:t>
            </w:r>
            <w:r w:rsidRPr="00991130">
              <w:rPr>
                <w:color w:val="000000"/>
              </w:rPr>
              <w:t xml:space="preserve"> of 4cm including frames cylinder locks hinges and any suggestions</w:t>
            </w:r>
          </w:p>
        </w:tc>
        <w:tc>
          <w:tcPr>
            <w:tcW w:w="453" w:type="pct"/>
            <w:tcBorders>
              <w:top w:val="nil"/>
              <w:left w:val="nil"/>
              <w:bottom w:val="single" w:sz="8" w:space="0" w:color="auto"/>
              <w:right w:val="single" w:sz="8" w:space="0" w:color="auto"/>
            </w:tcBorders>
            <w:noWrap/>
            <w:vAlign w:val="center"/>
            <w:hideMark/>
          </w:tcPr>
          <w:p w14:paraId="7E61E395" w14:textId="77777777" w:rsidR="00991130" w:rsidRPr="00991130" w:rsidRDefault="00991130">
            <w:pPr>
              <w:jc w:val="center"/>
              <w:rPr>
                <w:color w:val="000000"/>
              </w:rPr>
            </w:pPr>
            <w:r w:rsidRPr="00991130">
              <w:rPr>
                <w:color w:val="000000"/>
              </w:rPr>
              <w:t>u</w:t>
            </w:r>
          </w:p>
        </w:tc>
        <w:tc>
          <w:tcPr>
            <w:tcW w:w="740" w:type="pct"/>
            <w:tcBorders>
              <w:top w:val="nil"/>
              <w:left w:val="nil"/>
              <w:bottom w:val="single" w:sz="8" w:space="0" w:color="auto"/>
              <w:right w:val="single" w:sz="8" w:space="0" w:color="auto"/>
            </w:tcBorders>
            <w:noWrap/>
            <w:vAlign w:val="bottom"/>
            <w:hideMark/>
          </w:tcPr>
          <w:p w14:paraId="0C64C1AB" w14:textId="77777777" w:rsidR="00991130" w:rsidRPr="00991130" w:rsidRDefault="00991130">
            <w:pPr>
              <w:jc w:val="right"/>
              <w:rPr>
                <w:color w:val="000000"/>
              </w:rPr>
            </w:pPr>
            <w:r w:rsidRPr="00991130">
              <w:rPr>
                <w:color w:val="000000"/>
              </w:rPr>
              <w:t>2.0</w:t>
            </w:r>
          </w:p>
        </w:tc>
        <w:tc>
          <w:tcPr>
            <w:tcW w:w="616" w:type="pct"/>
            <w:tcBorders>
              <w:top w:val="nil"/>
              <w:left w:val="nil"/>
              <w:bottom w:val="single" w:sz="8" w:space="0" w:color="auto"/>
              <w:right w:val="single" w:sz="8" w:space="0" w:color="auto"/>
            </w:tcBorders>
            <w:noWrap/>
            <w:vAlign w:val="bottom"/>
            <w:hideMark/>
          </w:tcPr>
          <w:p w14:paraId="10667E63"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70B5775" w14:textId="77777777" w:rsidR="00991130" w:rsidRPr="00991130" w:rsidRDefault="00991130">
            <w:pPr>
              <w:rPr>
                <w:color w:val="000000"/>
              </w:rPr>
            </w:pPr>
            <w:r w:rsidRPr="00991130">
              <w:rPr>
                <w:color w:val="000000"/>
              </w:rPr>
              <w:t> </w:t>
            </w:r>
          </w:p>
        </w:tc>
      </w:tr>
      <w:tr w:rsidR="00991130" w:rsidRPr="00991130" w14:paraId="234C1EDC"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09199BE7" w14:textId="77777777" w:rsidR="00991130" w:rsidRPr="00991130" w:rsidRDefault="00991130">
            <w:pPr>
              <w:jc w:val="right"/>
              <w:rPr>
                <w:color w:val="000000"/>
                <w:sz w:val="22"/>
                <w:szCs w:val="22"/>
              </w:rPr>
            </w:pPr>
            <w:r w:rsidRPr="00991130">
              <w:rPr>
                <w:color w:val="000000"/>
                <w:sz w:val="22"/>
                <w:szCs w:val="22"/>
              </w:rPr>
              <w:t>602</w:t>
            </w:r>
          </w:p>
        </w:tc>
        <w:tc>
          <w:tcPr>
            <w:tcW w:w="2185" w:type="pct"/>
            <w:tcBorders>
              <w:top w:val="nil"/>
              <w:left w:val="nil"/>
              <w:bottom w:val="single" w:sz="8" w:space="0" w:color="auto"/>
              <w:right w:val="single" w:sz="8" w:space="0" w:color="auto"/>
            </w:tcBorders>
            <w:vAlign w:val="bottom"/>
            <w:hideMark/>
          </w:tcPr>
          <w:p w14:paraId="367E9681" w14:textId="77777777" w:rsidR="00991130" w:rsidRPr="00991130" w:rsidRDefault="00991130">
            <w:pPr>
              <w:rPr>
                <w:color w:val="000000"/>
              </w:rPr>
            </w:pPr>
            <w:r w:rsidRPr="00991130">
              <w:rPr>
                <w:color w:val="000000"/>
              </w:rPr>
              <w:t xml:space="preserve">Supplying and Instalation of wooden doors 100x 210 cm complete with locks </w:t>
            </w:r>
          </w:p>
        </w:tc>
        <w:tc>
          <w:tcPr>
            <w:tcW w:w="453" w:type="pct"/>
            <w:tcBorders>
              <w:top w:val="nil"/>
              <w:left w:val="nil"/>
              <w:bottom w:val="single" w:sz="8" w:space="0" w:color="auto"/>
              <w:right w:val="single" w:sz="8" w:space="0" w:color="auto"/>
            </w:tcBorders>
            <w:noWrap/>
            <w:vAlign w:val="center"/>
            <w:hideMark/>
          </w:tcPr>
          <w:p w14:paraId="3160A56F" w14:textId="77777777" w:rsidR="00991130" w:rsidRPr="00991130" w:rsidRDefault="00991130">
            <w:pPr>
              <w:jc w:val="center"/>
              <w:rPr>
                <w:color w:val="000000"/>
              </w:rPr>
            </w:pPr>
            <w:r w:rsidRPr="00991130">
              <w:rPr>
                <w:color w:val="000000"/>
              </w:rPr>
              <w:t>u</w:t>
            </w:r>
          </w:p>
        </w:tc>
        <w:tc>
          <w:tcPr>
            <w:tcW w:w="740" w:type="pct"/>
            <w:tcBorders>
              <w:top w:val="nil"/>
              <w:left w:val="nil"/>
              <w:bottom w:val="single" w:sz="8" w:space="0" w:color="auto"/>
              <w:right w:val="single" w:sz="8" w:space="0" w:color="auto"/>
            </w:tcBorders>
            <w:noWrap/>
            <w:vAlign w:val="bottom"/>
            <w:hideMark/>
          </w:tcPr>
          <w:p w14:paraId="63B7739B"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0FDAEAD0"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C6ED772" w14:textId="77777777" w:rsidR="00991130" w:rsidRPr="00991130" w:rsidRDefault="00991130">
            <w:pPr>
              <w:rPr>
                <w:color w:val="000000"/>
              </w:rPr>
            </w:pPr>
            <w:r w:rsidRPr="00991130">
              <w:rPr>
                <w:color w:val="000000"/>
              </w:rPr>
              <w:t> </w:t>
            </w:r>
          </w:p>
        </w:tc>
      </w:tr>
      <w:tr w:rsidR="00991130" w:rsidRPr="00991130" w14:paraId="3E3AA95F"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A48ADB9"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113D56D8" w14:textId="77777777" w:rsidR="00991130" w:rsidRPr="00991130" w:rsidRDefault="00991130">
            <w:pPr>
              <w:rPr>
                <w:b/>
                <w:bCs/>
                <w:color w:val="000000"/>
              </w:rPr>
            </w:pPr>
            <w:r w:rsidRPr="00991130">
              <w:rPr>
                <w:b/>
                <w:bCs/>
                <w:color w:val="000000"/>
              </w:rPr>
              <w:t xml:space="preserve">SUB-TOTAL VI </w:t>
            </w:r>
          </w:p>
        </w:tc>
        <w:tc>
          <w:tcPr>
            <w:tcW w:w="453" w:type="pct"/>
            <w:tcBorders>
              <w:top w:val="nil"/>
              <w:left w:val="nil"/>
              <w:bottom w:val="single" w:sz="8" w:space="0" w:color="auto"/>
              <w:right w:val="single" w:sz="8" w:space="0" w:color="auto"/>
            </w:tcBorders>
            <w:noWrap/>
            <w:vAlign w:val="center"/>
            <w:hideMark/>
          </w:tcPr>
          <w:p w14:paraId="79395EA1"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28F02F3D"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21510E9B"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3DAA02D0" w14:textId="77777777" w:rsidR="00991130" w:rsidRPr="00991130" w:rsidRDefault="00991130">
            <w:pPr>
              <w:rPr>
                <w:b/>
                <w:bCs/>
                <w:color w:val="000000"/>
              </w:rPr>
            </w:pPr>
            <w:r w:rsidRPr="00991130">
              <w:rPr>
                <w:b/>
                <w:bCs/>
                <w:color w:val="000000"/>
              </w:rPr>
              <w:t> </w:t>
            </w:r>
          </w:p>
        </w:tc>
      </w:tr>
      <w:tr w:rsidR="00991130" w:rsidRPr="00991130" w14:paraId="1AF2E9D6"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B808A1C" w14:textId="77777777" w:rsidR="00991130" w:rsidRPr="00991130" w:rsidRDefault="00991130">
            <w:pPr>
              <w:jc w:val="right"/>
              <w:rPr>
                <w:b/>
                <w:bCs/>
                <w:color w:val="000000"/>
                <w:sz w:val="22"/>
                <w:szCs w:val="22"/>
              </w:rPr>
            </w:pPr>
            <w:r w:rsidRPr="00991130">
              <w:rPr>
                <w:b/>
                <w:bCs/>
                <w:color w:val="000000"/>
                <w:sz w:val="22"/>
                <w:szCs w:val="22"/>
              </w:rPr>
              <w:t>700</w:t>
            </w:r>
          </w:p>
        </w:tc>
        <w:tc>
          <w:tcPr>
            <w:tcW w:w="2185" w:type="pct"/>
            <w:tcBorders>
              <w:top w:val="nil"/>
              <w:left w:val="nil"/>
              <w:bottom w:val="single" w:sz="8" w:space="0" w:color="auto"/>
              <w:right w:val="single" w:sz="8" w:space="0" w:color="auto"/>
            </w:tcBorders>
            <w:vAlign w:val="bottom"/>
            <w:hideMark/>
          </w:tcPr>
          <w:p w14:paraId="3D3F43E4" w14:textId="77777777" w:rsidR="00991130" w:rsidRPr="00991130" w:rsidRDefault="00991130">
            <w:pPr>
              <w:rPr>
                <w:b/>
                <w:bCs/>
                <w:color w:val="000000"/>
              </w:rPr>
            </w:pPr>
            <w:r w:rsidRPr="00991130">
              <w:rPr>
                <w:b/>
                <w:bCs/>
                <w:color w:val="000000"/>
              </w:rPr>
              <w:t>WINDOWS</w:t>
            </w:r>
          </w:p>
        </w:tc>
        <w:tc>
          <w:tcPr>
            <w:tcW w:w="453" w:type="pct"/>
            <w:tcBorders>
              <w:top w:val="nil"/>
              <w:left w:val="nil"/>
              <w:bottom w:val="single" w:sz="8" w:space="0" w:color="auto"/>
              <w:right w:val="single" w:sz="8" w:space="0" w:color="auto"/>
            </w:tcBorders>
            <w:noWrap/>
            <w:vAlign w:val="center"/>
            <w:hideMark/>
          </w:tcPr>
          <w:p w14:paraId="3F1C5513"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3CF88C2D"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26265EC2"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90E0C19" w14:textId="77777777" w:rsidR="00991130" w:rsidRPr="00991130" w:rsidRDefault="00991130">
            <w:pPr>
              <w:rPr>
                <w:b/>
                <w:bCs/>
                <w:color w:val="000000"/>
              </w:rPr>
            </w:pPr>
            <w:r w:rsidRPr="00991130">
              <w:rPr>
                <w:b/>
                <w:bCs/>
                <w:color w:val="000000"/>
              </w:rPr>
              <w:t> </w:t>
            </w:r>
          </w:p>
        </w:tc>
      </w:tr>
      <w:tr w:rsidR="00991130" w:rsidRPr="00991130" w14:paraId="705047B7"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401668B" w14:textId="77777777" w:rsidR="00991130" w:rsidRPr="00991130" w:rsidRDefault="00991130">
            <w:pPr>
              <w:jc w:val="right"/>
              <w:rPr>
                <w:b/>
                <w:bCs/>
                <w:color w:val="000000"/>
                <w:sz w:val="22"/>
                <w:szCs w:val="22"/>
              </w:rPr>
            </w:pPr>
            <w:r w:rsidRPr="00991130">
              <w:rPr>
                <w:b/>
                <w:bCs/>
                <w:color w:val="000000"/>
                <w:sz w:val="22"/>
                <w:szCs w:val="22"/>
              </w:rPr>
              <w:t>701</w:t>
            </w:r>
          </w:p>
        </w:tc>
        <w:tc>
          <w:tcPr>
            <w:tcW w:w="2185" w:type="pct"/>
            <w:tcBorders>
              <w:top w:val="nil"/>
              <w:left w:val="nil"/>
              <w:bottom w:val="single" w:sz="8" w:space="0" w:color="auto"/>
              <w:right w:val="single" w:sz="8" w:space="0" w:color="auto"/>
            </w:tcBorders>
            <w:vAlign w:val="bottom"/>
            <w:hideMark/>
          </w:tcPr>
          <w:p w14:paraId="74C7DE5A" w14:textId="11272906" w:rsidR="00991130" w:rsidRPr="00991130" w:rsidRDefault="00991130">
            <w:pPr>
              <w:rPr>
                <w:color w:val="000000"/>
              </w:rPr>
            </w:pPr>
            <w:r w:rsidRPr="00991130">
              <w:rPr>
                <w:color w:val="000000"/>
              </w:rPr>
              <w:t>Supplying and installation of metallic welded mesh for window 330 x 120cm with double layers including 4cm thicknes</w:t>
            </w:r>
            <w:r w:rsidR="003C194E">
              <w:rPr>
                <w:color w:val="000000"/>
              </w:rPr>
              <w:t>s</w:t>
            </w:r>
            <w:r w:rsidRPr="00991130">
              <w:rPr>
                <w:color w:val="000000"/>
              </w:rPr>
              <w:t xml:space="preserve"> frames and any suggestions </w:t>
            </w:r>
          </w:p>
        </w:tc>
        <w:tc>
          <w:tcPr>
            <w:tcW w:w="453" w:type="pct"/>
            <w:tcBorders>
              <w:top w:val="nil"/>
              <w:left w:val="nil"/>
              <w:bottom w:val="single" w:sz="8" w:space="0" w:color="auto"/>
              <w:right w:val="single" w:sz="8" w:space="0" w:color="auto"/>
            </w:tcBorders>
            <w:noWrap/>
            <w:vAlign w:val="center"/>
            <w:hideMark/>
          </w:tcPr>
          <w:p w14:paraId="32AA0647"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3FBF94B4" w14:textId="77777777" w:rsidR="00991130" w:rsidRPr="00991130" w:rsidRDefault="00991130">
            <w:pPr>
              <w:jc w:val="right"/>
              <w:rPr>
                <w:color w:val="000000"/>
              </w:rPr>
            </w:pPr>
            <w:r w:rsidRPr="00991130">
              <w:rPr>
                <w:color w:val="000000"/>
              </w:rPr>
              <w:t>72.0</w:t>
            </w:r>
          </w:p>
        </w:tc>
        <w:tc>
          <w:tcPr>
            <w:tcW w:w="616" w:type="pct"/>
            <w:tcBorders>
              <w:top w:val="nil"/>
              <w:left w:val="nil"/>
              <w:bottom w:val="single" w:sz="8" w:space="0" w:color="auto"/>
              <w:right w:val="single" w:sz="8" w:space="0" w:color="auto"/>
            </w:tcBorders>
            <w:noWrap/>
            <w:vAlign w:val="bottom"/>
            <w:hideMark/>
          </w:tcPr>
          <w:p w14:paraId="33B89F19"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CBC5687" w14:textId="77777777" w:rsidR="00991130" w:rsidRPr="00991130" w:rsidRDefault="00991130">
            <w:pPr>
              <w:rPr>
                <w:color w:val="000000"/>
              </w:rPr>
            </w:pPr>
            <w:r w:rsidRPr="00991130">
              <w:rPr>
                <w:color w:val="000000"/>
              </w:rPr>
              <w:t> </w:t>
            </w:r>
          </w:p>
        </w:tc>
      </w:tr>
      <w:tr w:rsidR="00991130" w:rsidRPr="00991130" w14:paraId="1561556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52DC2D0B" w14:textId="77777777" w:rsidR="00991130" w:rsidRPr="00991130" w:rsidRDefault="00991130">
            <w:pPr>
              <w:jc w:val="right"/>
              <w:rPr>
                <w:b/>
                <w:bCs/>
                <w:color w:val="000000"/>
                <w:sz w:val="22"/>
                <w:szCs w:val="22"/>
              </w:rPr>
            </w:pPr>
            <w:r w:rsidRPr="00991130">
              <w:rPr>
                <w:b/>
                <w:bCs/>
                <w:color w:val="000000"/>
                <w:sz w:val="22"/>
                <w:szCs w:val="22"/>
              </w:rPr>
              <w:t>702</w:t>
            </w:r>
          </w:p>
        </w:tc>
        <w:tc>
          <w:tcPr>
            <w:tcW w:w="2185" w:type="pct"/>
            <w:tcBorders>
              <w:top w:val="nil"/>
              <w:left w:val="nil"/>
              <w:bottom w:val="single" w:sz="8" w:space="0" w:color="auto"/>
              <w:right w:val="single" w:sz="8" w:space="0" w:color="auto"/>
            </w:tcBorders>
            <w:vAlign w:val="bottom"/>
            <w:hideMark/>
          </w:tcPr>
          <w:p w14:paraId="63B8D8AF" w14:textId="77777777" w:rsidR="00991130" w:rsidRPr="00991130" w:rsidRDefault="00991130">
            <w:pPr>
              <w:rPr>
                <w:color w:val="000000"/>
              </w:rPr>
            </w:pPr>
            <w:r w:rsidRPr="00991130">
              <w:rPr>
                <w:color w:val="000000"/>
              </w:rPr>
              <w:t xml:space="preserve">supplying and installation of Aluminium window 150x 120cm complete with shutters </w:t>
            </w:r>
          </w:p>
        </w:tc>
        <w:tc>
          <w:tcPr>
            <w:tcW w:w="453" w:type="pct"/>
            <w:tcBorders>
              <w:top w:val="nil"/>
              <w:left w:val="nil"/>
              <w:bottom w:val="single" w:sz="8" w:space="0" w:color="auto"/>
              <w:right w:val="single" w:sz="8" w:space="0" w:color="auto"/>
            </w:tcBorders>
            <w:noWrap/>
            <w:vAlign w:val="center"/>
            <w:hideMark/>
          </w:tcPr>
          <w:p w14:paraId="455D9BAC"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3329F71E" w14:textId="77777777" w:rsidR="00991130" w:rsidRPr="00991130" w:rsidRDefault="00991130">
            <w:pPr>
              <w:jc w:val="right"/>
              <w:rPr>
                <w:color w:val="000000"/>
              </w:rPr>
            </w:pPr>
            <w:r w:rsidRPr="00991130">
              <w:rPr>
                <w:color w:val="000000"/>
              </w:rPr>
              <w:t>1.8</w:t>
            </w:r>
          </w:p>
        </w:tc>
        <w:tc>
          <w:tcPr>
            <w:tcW w:w="616" w:type="pct"/>
            <w:tcBorders>
              <w:top w:val="nil"/>
              <w:left w:val="nil"/>
              <w:bottom w:val="single" w:sz="8" w:space="0" w:color="auto"/>
              <w:right w:val="single" w:sz="8" w:space="0" w:color="auto"/>
            </w:tcBorders>
            <w:noWrap/>
            <w:vAlign w:val="bottom"/>
            <w:hideMark/>
          </w:tcPr>
          <w:p w14:paraId="6BFA075F"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71F9C0AB" w14:textId="77777777" w:rsidR="00991130" w:rsidRPr="00991130" w:rsidRDefault="00991130">
            <w:pPr>
              <w:rPr>
                <w:color w:val="000000"/>
              </w:rPr>
            </w:pPr>
            <w:r w:rsidRPr="00991130">
              <w:rPr>
                <w:color w:val="000000"/>
              </w:rPr>
              <w:t> </w:t>
            </w:r>
          </w:p>
        </w:tc>
      </w:tr>
      <w:tr w:rsidR="00991130" w:rsidRPr="00991130" w14:paraId="484DB28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521574C8"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1C2DF0E1" w14:textId="77777777" w:rsidR="00991130" w:rsidRPr="00991130" w:rsidRDefault="00991130">
            <w:pPr>
              <w:rPr>
                <w:b/>
                <w:bCs/>
                <w:color w:val="000000"/>
              </w:rPr>
            </w:pPr>
            <w:r w:rsidRPr="00991130">
              <w:rPr>
                <w:b/>
                <w:bCs/>
                <w:color w:val="000000"/>
              </w:rPr>
              <w:t>SUB-TOTAL VII</w:t>
            </w:r>
          </w:p>
        </w:tc>
        <w:tc>
          <w:tcPr>
            <w:tcW w:w="453" w:type="pct"/>
            <w:tcBorders>
              <w:top w:val="nil"/>
              <w:left w:val="nil"/>
              <w:bottom w:val="single" w:sz="8" w:space="0" w:color="auto"/>
              <w:right w:val="single" w:sz="8" w:space="0" w:color="auto"/>
            </w:tcBorders>
            <w:noWrap/>
            <w:vAlign w:val="center"/>
            <w:hideMark/>
          </w:tcPr>
          <w:p w14:paraId="297EA182"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7A06D3C9"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2F7C4DF"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6488CC9" w14:textId="77777777" w:rsidR="00991130" w:rsidRPr="00991130" w:rsidRDefault="00991130">
            <w:pPr>
              <w:rPr>
                <w:b/>
                <w:bCs/>
                <w:color w:val="000000"/>
              </w:rPr>
            </w:pPr>
            <w:r w:rsidRPr="00991130">
              <w:rPr>
                <w:b/>
                <w:bCs/>
                <w:color w:val="000000"/>
              </w:rPr>
              <w:t> </w:t>
            </w:r>
          </w:p>
        </w:tc>
      </w:tr>
      <w:tr w:rsidR="00991130" w:rsidRPr="00991130" w14:paraId="2CF728BF"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7C748D3" w14:textId="77777777" w:rsidR="00991130" w:rsidRPr="00991130" w:rsidRDefault="00991130">
            <w:pPr>
              <w:jc w:val="right"/>
              <w:rPr>
                <w:b/>
                <w:bCs/>
                <w:color w:val="000000"/>
                <w:sz w:val="22"/>
                <w:szCs w:val="22"/>
              </w:rPr>
            </w:pPr>
            <w:r w:rsidRPr="00991130">
              <w:rPr>
                <w:b/>
                <w:bCs/>
                <w:color w:val="000000"/>
                <w:sz w:val="22"/>
                <w:szCs w:val="22"/>
              </w:rPr>
              <w:t>800</w:t>
            </w:r>
          </w:p>
        </w:tc>
        <w:tc>
          <w:tcPr>
            <w:tcW w:w="2185" w:type="pct"/>
            <w:tcBorders>
              <w:top w:val="nil"/>
              <w:left w:val="nil"/>
              <w:bottom w:val="single" w:sz="8" w:space="0" w:color="auto"/>
              <w:right w:val="single" w:sz="8" w:space="0" w:color="auto"/>
            </w:tcBorders>
            <w:vAlign w:val="bottom"/>
            <w:hideMark/>
          </w:tcPr>
          <w:p w14:paraId="6341A7AF" w14:textId="77777777" w:rsidR="00991130" w:rsidRPr="00991130" w:rsidRDefault="00991130">
            <w:pPr>
              <w:rPr>
                <w:b/>
                <w:bCs/>
                <w:color w:val="000000"/>
              </w:rPr>
            </w:pPr>
            <w:r w:rsidRPr="00991130">
              <w:rPr>
                <w:b/>
                <w:bCs/>
                <w:color w:val="000000"/>
              </w:rPr>
              <w:t xml:space="preserve">ELECTRIC WORKS </w:t>
            </w:r>
          </w:p>
        </w:tc>
        <w:tc>
          <w:tcPr>
            <w:tcW w:w="453" w:type="pct"/>
            <w:tcBorders>
              <w:top w:val="nil"/>
              <w:left w:val="nil"/>
              <w:bottom w:val="single" w:sz="8" w:space="0" w:color="auto"/>
              <w:right w:val="single" w:sz="8" w:space="0" w:color="auto"/>
            </w:tcBorders>
            <w:noWrap/>
            <w:vAlign w:val="center"/>
            <w:hideMark/>
          </w:tcPr>
          <w:p w14:paraId="68CAC707"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46424B4F"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84FE186"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B8BCAFD" w14:textId="77777777" w:rsidR="00991130" w:rsidRPr="00991130" w:rsidRDefault="00991130">
            <w:pPr>
              <w:rPr>
                <w:b/>
                <w:bCs/>
                <w:color w:val="000000"/>
              </w:rPr>
            </w:pPr>
            <w:r w:rsidRPr="00991130">
              <w:rPr>
                <w:b/>
                <w:bCs/>
                <w:color w:val="000000"/>
              </w:rPr>
              <w:t> </w:t>
            </w:r>
          </w:p>
        </w:tc>
      </w:tr>
      <w:tr w:rsidR="00991130" w:rsidRPr="00991130" w14:paraId="1795F4F9"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0E30340" w14:textId="77777777" w:rsidR="00991130" w:rsidRPr="00991130" w:rsidRDefault="00991130">
            <w:pPr>
              <w:jc w:val="right"/>
              <w:rPr>
                <w:b/>
                <w:bCs/>
                <w:color w:val="000000"/>
                <w:sz w:val="22"/>
                <w:szCs w:val="22"/>
              </w:rPr>
            </w:pPr>
            <w:r w:rsidRPr="00991130">
              <w:rPr>
                <w:b/>
                <w:bCs/>
                <w:color w:val="000000"/>
                <w:sz w:val="22"/>
                <w:szCs w:val="22"/>
              </w:rPr>
              <w:t>801</w:t>
            </w:r>
          </w:p>
        </w:tc>
        <w:tc>
          <w:tcPr>
            <w:tcW w:w="2185" w:type="pct"/>
            <w:tcBorders>
              <w:top w:val="nil"/>
              <w:left w:val="nil"/>
              <w:bottom w:val="single" w:sz="8" w:space="0" w:color="auto"/>
              <w:right w:val="single" w:sz="8" w:space="0" w:color="auto"/>
            </w:tcBorders>
            <w:vAlign w:val="bottom"/>
            <w:hideMark/>
          </w:tcPr>
          <w:p w14:paraId="40007C40" w14:textId="77777777" w:rsidR="00991130" w:rsidRPr="00991130" w:rsidRDefault="00991130">
            <w:pPr>
              <w:rPr>
                <w:color w:val="000000"/>
              </w:rPr>
            </w:pPr>
            <w:r w:rsidRPr="00991130">
              <w:rPr>
                <w:color w:val="000000"/>
              </w:rPr>
              <w:t xml:space="preserve">16mm conduit pipe </w:t>
            </w:r>
          </w:p>
        </w:tc>
        <w:tc>
          <w:tcPr>
            <w:tcW w:w="453" w:type="pct"/>
            <w:tcBorders>
              <w:top w:val="nil"/>
              <w:left w:val="nil"/>
              <w:bottom w:val="single" w:sz="8" w:space="0" w:color="auto"/>
              <w:right w:val="single" w:sz="8" w:space="0" w:color="auto"/>
            </w:tcBorders>
            <w:noWrap/>
            <w:vAlign w:val="center"/>
            <w:hideMark/>
          </w:tcPr>
          <w:p w14:paraId="6DAB8075" w14:textId="77777777" w:rsidR="00991130" w:rsidRPr="00991130" w:rsidRDefault="00991130">
            <w:pPr>
              <w:jc w:val="center"/>
              <w:rPr>
                <w:color w:val="000000"/>
              </w:rPr>
            </w:pPr>
            <w:r w:rsidRPr="00991130">
              <w:rPr>
                <w:color w:val="000000"/>
              </w:rPr>
              <w:t>Roll</w:t>
            </w:r>
          </w:p>
        </w:tc>
        <w:tc>
          <w:tcPr>
            <w:tcW w:w="740" w:type="pct"/>
            <w:tcBorders>
              <w:top w:val="nil"/>
              <w:left w:val="nil"/>
              <w:bottom w:val="single" w:sz="8" w:space="0" w:color="auto"/>
              <w:right w:val="single" w:sz="8" w:space="0" w:color="auto"/>
            </w:tcBorders>
            <w:noWrap/>
            <w:vAlign w:val="bottom"/>
            <w:hideMark/>
          </w:tcPr>
          <w:p w14:paraId="676C0735" w14:textId="77777777" w:rsidR="00991130" w:rsidRPr="00991130" w:rsidRDefault="00991130">
            <w:pPr>
              <w:jc w:val="right"/>
              <w:rPr>
                <w:color w:val="000000"/>
              </w:rPr>
            </w:pPr>
            <w:r w:rsidRPr="00991130">
              <w:rPr>
                <w:color w:val="000000"/>
              </w:rPr>
              <w:t>4.0</w:t>
            </w:r>
          </w:p>
        </w:tc>
        <w:tc>
          <w:tcPr>
            <w:tcW w:w="616" w:type="pct"/>
            <w:tcBorders>
              <w:top w:val="nil"/>
              <w:left w:val="nil"/>
              <w:bottom w:val="single" w:sz="8" w:space="0" w:color="auto"/>
              <w:right w:val="single" w:sz="8" w:space="0" w:color="auto"/>
            </w:tcBorders>
            <w:noWrap/>
            <w:vAlign w:val="bottom"/>
            <w:hideMark/>
          </w:tcPr>
          <w:p w14:paraId="365D5C17"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36A29E0C" w14:textId="77777777" w:rsidR="00991130" w:rsidRPr="00991130" w:rsidRDefault="00991130">
            <w:pPr>
              <w:rPr>
                <w:color w:val="000000"/>
              </w:rPr>
            </w:pPr>
            <w:r w:rsidRPr="00991130">
              <w:rPr>
                <w:color w:val="000000"/>
              </w:rPr>
              <w:t> </w:t>
            </w:r>
          </w:p>
        </w:tc>
      </w:tr>
      <w:tr w:rsidR="00991130" w:rsidRPr="00991130" w14:paraId="59B52F9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EE3BA4A" w14:textId="77777777" w:rsidR="00991130" w:rsidRPr="00991130" w:rsidRDefault="00991130">
            <w:pPr>
              <w:jc w:val="right"/>
              <w:rPr>
                <w:color w:val="000000"/>
                <w:sz w:val="22"/>
                <w:szCs w:val="22"/>
              </w:rPr>
            </w:pPr>
            <w:r w:rsidRPr="00991130">
              <w:rPr>
                <w:color w:val="000000"/>
                <w:sz w:val="22"/>
                <w:szCs w:val="22"/>
              </w:rPr>
              <w:t>802</w:t>
            </w:r>
          </w:p>
        </w:tc>
        <w:tc>
          <w:tcPr>
            <w:tcW w:w="2185" w:type="pct"/>
            <w:tcBorders>
              <w:top w:val="nil"/>
              <w:left w:val="nil"/>
              <w:bottom w:val="single" w:sz="8" w:space="0" w:color="auto"/>
              <w:right w:val="single" w:sz="8" w:space="0" w:color="auto"/>
            </w:tcBorders>
            <w:vAlign w:val="bottom"/>
            <w:hideMark/>
          </w:tcPr>
          <w:p w14:paraId="316E8DD0" w14:textId="77777777" w:rsidR="00991130" w:rsidRPr="00991130" w:rsidRDefault="00991130">
            <w:pPr>
              <w:rPr>
                <w:color w:val="000000"/>
              </w:rPr>
            </w:pPr>
            <w:r w:rsidRPr="00991130">
              <w:rPr>
                <w:color w:val="000000"/>
              </w:rPr>
              <w:t xml:space="preserve">13mm conduit pipe </w:t>
            </w:r>
          </w:p>
        </w:tc>
        <w:tc>
          <w:tcPr>
            <w:tcW w:w="453" w:type="pct"/>
            <w:tcBorders>
              <w:top w:val="nil"/>
              <w:left w:val="nil"/>
              <w:bottom w:val="single" w:sz="8" w:space="0" w:color="auto"/>
              <w:right w:val="single" w:sz="8" w:space="0" w:color="auto"/>
            </w:tcBorders>
            <w:noWrap/>
            <w:vAlign w:val="center"/>
            <w:hideMark/>
          </w:tcPr>
          <w:p w14:paraId="794331CF" w14:textId="77777777" w:rsidR="00991130" w:rsidRPr="00991130" w:rsidRDefault="00991130">
            <w:pPr>
              <w:jc w:val="center"/>
              <w:rPr>
                <w:color w:val="000000"/>
              </w:rPr>
            </w:pPr>
            <w:r w:rsidRPr="00991130">
              <w:rPr>
                <w:color w:val="000000"/>
              </w:rPr>
              <w:t>Roll</w:t>
            </w:r>
          </w:p>
        </w:tc>
        <w:tc>
          <w:tcPr>
            <w:tcW w:w="740" w:type="pct"/>
            <w:tcBorders>
              <w:top w:val="nil"/>
              <w:left w:val="nil"/>
              <w:bottom w:val="single" w:sz="8" w:space="0" w:color="auto"/>
              <w:right w:val="single" w:sz="8" w:space="0" w:color="auto"/>
            </w:tcBorders>
            <w:noWrap/>
            <w:vAlign w:val="bottom"/>
            <w:hideMark/>
          </w:tcPr>
          <w:p w14:paraId="21DADCD2" w14:textId="77777777" w:rsidR="00991130" w:rsidRPr="00991130" w:rsidRDefault="00991130">
            <w:pPr>
              <w:jc w:val="right"/>
              <w:rPr>
                <w:color w:val="000000"/>
              </w:rPr>
            </w:pPr>
            <w:r w:rsidRPr="00991130">
              <w:rPr>
                <w:color w:val="000000"/>
              </w:rPr>
              <w:t>5.0</w:t>
            </w:r>
          </w:p>
        </w:tc>
        <w:tc>
          <w:tcPr>
            <w:tcW w:w="616" w:type="pct"/>
            <w:tcBorders>
              <w:top w:val="nil"/>
              <w:left w:val="nil"/>
              <w:bottom w:val="single" w:sz="8" w:space="0" w:color="auto"/>
              <w:right w:val="single" w:sz="8" w:space="0" w:color="auto"/>
            </w:tcBorders>
            <w:noWrap/>
            <w:vAlign w:val="bottom"/>
            <w:hideMark/>
          </w:tcPr>
          <w:p w14:paraId="64561943"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614094A" w14:textId="77777777" w:rsidR="00991130" w:rsidRPr="00991130" w:rsidRDefault="00991130">
            <w:pPr>
              <w:rPr>
                <w:color w:val="000000"/>
              </w:rPr>
            </w:pPr>
            <w:r w:rsidRPr="00991130">
              <w:rPr>
                <w:color w:val="000000"/>
              </w:rPr>
              <w:t> </w:t>
            </w:r>
          </w:p>
        </w:tc>
      </w:tr>
      <w:tr w:rsidR="00991130" w:rsidRPr="00991130" w14:paraId="1A74E94C"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6EF167D" w14:textId="77777777" w:rsidR="00991130" w:rsidRPr="00991130" w:rsidRDefault="00991130">
            <w:pPr>
              <w:jc w:val="right"/>
              <w:rPr>
                <w:color w:val="000000"/>
                <w:sz w:val="22"/>
                <w:szCs w:val="22"/>
              </w:rPr>
            </w:pPr>
            <w:r w:rsidRPr="00991130">
              <w:rPr>
                <w:color w:val="000000"/>
                <w:sz w:val="22"/>
                <w:szCs w:val="22"/>
              </w:rPr>
              <w:t>803</w:t>
            </w:r>
          </w:p>
        </w:tc>
        <w:tc>
          <w:tcPr>
            <w:tcW w:w="2185" w:type="pct"/>
            <w:tcBorders>
              <w:top w:val="nil"/>
              <w:left w:val="nil"/>
              <w:bottom w:val="single" w:sz="8" w:space="0" w:color="auto"/>
              <w:right w:val="single" w:sz="8" w:space="0" w:color="auto"/>
            </w:tcBorders>
            <w:vAlign w:val="bottom"/>
            <w:hideMark/>
          </w:tcPr>
          <w:p w14:paraId="6D3E6517" w14:textId="77777777" w:rsidR="00991130" w:rsidRPr="00991130" w:rsidRDefault="00991130">
            <w:pPr>
              <w:rPr>
                <w:color w:val="000000"/>
              </w:rPr>
            </w:pPr>
            <w:r w:rsidRPr="00991130">
              <w:rPr>
                <w:color w:val="000000"/>
              </w:rPr>
              <w:t xml:space="preserve">9mm conduit pipe </w:t>
            </w:r>
          </w:p>
        </w:tc>
        <w:tc>
          <w:tcPr>
            <w:tcW w:w="453" w:type="pct"/>
            <w:tcBorders>
              <w:top w:val="nil"/>
              <w:left w:val="nil"/>
              <w:bottom w:val="single" w:sz="8" w:space="0" w:color="auto"/>
              <w:right w:val="single" w:sz="8" w:space="0" w:color="auto"/>
            </w:tcBorders>
            <w:noWrap/>
            <w:vAlign w:val="center"/>
            <w:hideMark/>
          </w:tcPr>
          <w:p w14:paraId="0DB91F97" w14:textId="77777777" w:rsidR="00991130" w:rsidRPr="00991130" w:rsidRDefault="00991130">
            <w:pPr>
              <w:jc w:val="center"/>
              <w:rPr>
                <w:color w:val="000000"/>
              </w:rPr>
            </w:pPr>
            <w:r w:rsidRPr="00991130">
              <w:rPr>
                <w:color w:val="000000"/>
              </w:rPr>
              <w:t>roll</w:t>
            </w:r>
          </w:p>
        </w:tc>
        <w:tc>
          <w:tcPr>
            <w:tcW w:w="740" w:type="pct"/>
            <w:tcBorders>
              <w:top w:val="nil"/>
              <w:left w:val="nil"/>
              <w:bottom w:val="single" w:sz="8" w:space="0" w:color="auto"/>
              <w:right w:val="single" w:sz="8" w:space="0" w:color="auto"/>
            </w:tcBorders>
            <w:noWrap/>
            <w:vAlign w:val="bottom"/>
            <w:hideMark/>
          </w:tcPr>
          <w:p w14:paraId="11FD9DA1" w14:textId="77777777" w:rsidR="00991130" w:rsidRPr="00991130" w:rsidRDefault="00991130">
            <w:pPr>
              <w:jc w:val="right"/>
              <w:rPr>
                <w:color w:val="000000"/>
              </w:rPr>
            </w:pPr>
            <w:r w:rsidRPr="00991130">
              <w:rPr>
                <w:color w:val="000000"/>
              </w:rPr>
              <w:t>8.0</w:t>
            </w:r>
          </w:p>
        </w:tc>
        <w:tc>
          <w:tcPr>
            <w:tcW w:w="616" w:type="pct"/>
            <w:tcBorders>
              <w:top w:val="nil"/>
              <w:left w:val="nil"/>
              <w:bottom w:val="single" w:sz="8" w:space="0" w:color="auto"/>
              <w:right w:val="single" w:sz="8" w:space="0" w:color="auto"/>
            </w:tcBorders>
            <w:noWrap/>
            <w:vAlign w:val="bottom"/>
            <w:hideMark/>
          </w:tcPr>
          <w:p w14:paraId="4994DEB0"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F2FDE6D" w14:textId="77777777" w:rsidR="00991130" w:rsidRPr="00991130" w:rsidRDefault="00991130">
            <w:pPr>
              <w:rPr>
                <w:color w:val="000000"/>
              </w:rPr>
            </w:pPr>
            <w:r w:rsidRPr="00991130">
              <w:rPr>
                <w:color w:val="000000"/>
              </w:rPr>
              <w:t> </w:t>
            </w:r>
          </w:p>
        </w:tc>
      </w:tr>
      <w:tr w:rsidR="00991130" w:rsidRPr="00991130" w14:paraId="71E9906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226B917" w14:textId="77777777" w:rsidR="00991130" w:rsidRPr="00991130" w:rsidRDefault="00991130">
            <w:pPr>
              <w:jc w:val="right"/>
              <w:rPr>
                <w:color w:val="000000"/>
                <w:sz w:val="22"/>
                <w:szCs w:val="22"/>
              </w:rPr>
            </w:pPr>
            <w:r w:rsidRPr="00991130">
              <w:rPr>
                <w:color w:val="000000"/>
                <w:sz w:val="22"/>
                <w:szCs w:val="22"/>
              </w:rPr>
              <w:t>804</w:t>
            </w:r>
          </w:p>
        </w:tc>
        <w:tc>
          <w:tcPr>
            <w:tcW w:w="2185" w:type="pct"/>
            <w:tcBorders>
              <w:top w:val="nil"/>
              <w:left w:val="nil"/>
              <w:bottom w:val="single" w:sz="8" w:space="0" w:color="auto"/>
              <w:right w:val="single" w:sz="8" w:space="0" w:color="auto"/>
            </w:tcBorders>
            <w:vAlign w:val="bottom"/>
            <w:hideMark/>
          </w:tcPr>
          <w:p w14:paraId="72976ED6" w14:textId="2236D4F9" w:rsidR="00991130" w:rsidRPr="00991130" w:rsidRDefault="003C194E">
            <w:pPr>
              <w:rPr>
                <w:color w:val="000000"/>
              </w:rPr>
            </w:pPr>
            <w:r w:rsidRPr="00991130">
              <w:rPr>
                <w:color w:val="000000"/>
              </w:rPr>
              <w:t>electric</w:t>
            </w:r>
            <w:r w:rsidR="00991130" w:rsidRPr="00991130">
              <w:rPr>
                <w:color w:val="000000"/>
              </w:rPr>
              <w:t xml:space="preserve"> cables 1.5mm</w:t>
            </w:r>
          </w:p>
        </w:tc>
        <w:tc>
          <w:tcPr>
            <w:tcW w:w="453" w:type="pct"/>
            <w:tcBorders>
              <w:top w:val="nil"/>
              <w:left w:val="nil"/>
              <w:bottom w:val="single" w:sz="8" w:space="0" w:color="auto"/>
              <w:right w:val="single" w:sz="8" w:space="0" w:color="auto"/>
            </w:tcBorders>
            <w:noWrap/>
            <w:vAlign w:val="center"/>
            <w:hideMark/>
          </w:tcPr>
          <w:p w14:paraId="3683EC86" w14:textId="77777777" w:rsidR="00991130" w:rsidRPr="00991130" w:rsidRDefault="00991130">
            <w:pPr>
              <w:jc w:val="center"/>
              <w:rPr>
                <w:color w:val="000000"/>
              </w:rPr>
            </w:pPr>
            <w:r w:rsidRPr="00991130">
              <w:rPr>
                <w:color w:val="000000"/>
              </w:rPr>
              <w:t>Roll</w:t>
            </w:r>
          </w:p>
        </w:tc>
        <w:tc>
          <w:tcPr>
            <w:tcW w:w="740" w:type="pct"/>
            <w:tcBorders>
              <w:top w:val="nil"/>
              <w:left w:val="nil"/>
              <w:bottom w:val="single" w:sz="8" w:space="0" w:color="auto"/>
              <w:right w:val="single" w:sz="8" w:space="0" w:color="auto"/>
            </w:tcBorders>
            <w:noWrap/>
            <w:vAlign w:val="bottom"/>
            <w:hideMark/>
          </w:tcPr>
          <w:p w14:paraId="7E158FFE" w14:textId="77777777" w:rsidR="00991130" w:rsidRPr="00991130" w:rsidRDefault="00991130">
            <w:pPr>
              <w:jc w:val="right"/>
              <w:rPr>
                <w:color w:val="000000"/>
              </w:rPr>
            </w:pPr>
            <w:r w:rsidRPr="00991130">
              <w:rPr>
                <w:color w:val="000000"/>
              </w:rPr>
              <w:t>8.0</w:t>
            </w:r>
          </w:p>
        </w:tc>
        <w:tc>
          <w:tcPr>
            <w:tcW w:w="616" w:type="pct"/>
            <w:tcBorders>
              <w:top w:val="nil"/>
              <w:left w:val="nil"/>
              <w:bottom w:val="single" w:sz="8" w:space="0" w:color="auto"/>
              <w:right w:val="single" w:sz="8" w:space="0" w:color="auto"/>
            </w:tcBorders>
            <w:noWrap/>
            <w:vAlign w:val="bottom"/>
            <w:hideMark/>
          </w:tcPr>
          <w:p w14:paraId="1C41EFC6"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28983302" w14:textId="77777777" w:rsidR="00991130" w:rsidRPr="00991130" w:rsidRDefault="00991130">
            <w:pPr>
              <w:rPr>
                <w:color w:val="000000"/>
              </w:rPr>
            </w:pPr>
            <w:r w:rsidRPr="00991130">
              <w:rPr>
                <w:color w:val="000000"/>
              </w:rPr>
              <w:t> </w:t>
            </w:r>
          </w:p>
        </w:tc>
      </w:tr>
      <w:tr w:rsidR="00991130" w:rsidRPr="00991130" w14:paraId="78061302"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85637A8" w14:textId="77777777" w:rsidR="00991130" w:rsidRPr="00991130" w:rsidRDefault="00991130">
            <w:pPr>
              <w:jc w:val="right"/>
              <w:rPr>
                <w:color w:val="000000"/>
                <w:sz w:val="22"/>
                <w:szCs w:val="22"/>
              </w:rPr>
            </w:pPr>
            <w:r w:rsidRPr="00991130">
              <w:rPr>
                <w:color w:val="000000"/>
                <w:sz w:val="22"/>
                <w:szCs w:val="22"/>
              </w:rPr>
              <w:t>805</w:t>
            </w:r>
          </w:p>
        </w:tc>
        <w:tc>
          <w:tcPr>
            <w:tcW w:w="2185" w:type="pct"/>
            <w:tcBorders>
              <w:top w:val="nil"/>
              <w:left w:val="nil"/>
              <w:bottom w:val="single" w:sz="8" w:space="0" w:color="auto"/>
              <w:right w:val="single" w:sz="8" w:space="0" w:color="auto"/>
            </w:tcBorders>
            <w:vAlign w:val="bottom"/>
            <w:hideMark/>
          </w:tcPr>
          <w:p w14:paraId="0EA1F955" w14:textId="6EC831B0" w:rsidR="00991130" w:rsidRPr="00991130" w:rsidRDefault="003C194E">
            <w:pPr>
              <w:rPr>
                <w:color w:val="000000"/>
              </w:rPr>
            </w:pPr>
            <w:r w:rsidRPr="00991130">
              <w:rPr>
                <w:color w:val="000000"/>
              </w:rPr>
              <w:t>electric</w:t>
            </w:r>
            <w:r w:rsidR="00991130" w:rsidRPr="00991130">
              <w:rPr>
                <w:color w:val="000000"/>
              </w:rPr>
              <w:t xml:space="preserve"> cables 2.5mm</w:t>
            </w:r>
          </w:p>
        </w:tc>
        <w:tc>
          <w:tcPr>
            <w:tcW w:w="453" w:type="pct"/>
            <w:tcBorders>
              <w:top w:val="nil"/>
              <w:left w:val="nil"/>
              <w:bottom w:val="single" w:sz="8" w:space="0" w:color="auto"/>
              <w:right w:val="single" w:sz="8" w:space="0" w:color="auto"/>
            </w:tcBorders>
            <w:noWrap/>
            <w:vAlign w:val="center"/>
            <w:hideMark/>
          </w:tcPr>
          <w:p w14:paraId="76E6E86C" w14:textId="77777777" w:rsidR="00991130" w:rsidRPr="00991130" w:rsidRDefault="00991130">
            <w:pPr>
              <w:jc w:val="center"/>
              <w:rPr>
                <w:color w:val="000000"/>
              </w:rPr>
            </w:pPr>
            <w:r w:rsidRPr="00991130">
              <w:rPr>
                <w:color w:val="000000"/>
              </w:rPr>
              <w:t>Roll</w:t>
            </w:r>
          </w:p>
        </w:tc>
        <w:tc>
          <w:tcPr>
            <w:tcW w:w="740" w:type="pct"/>
            <w:tcBorders>
              <w:top w:val="nil"/>
              <w:left w:val="nil"/>
              <w:bottom w:val="single" w:sz="8" w:space="0" w:color="auto"/>
              <w:right w:val="single" w:sz="8" w:space="0" w:color="auto"/>
            </w:tcBorders>
            <w:noWrap/>
            <w:vAlign w:val="bottom"/>
            <w:hideMark/>
          </w:tcPr>
          <w:p w14:paraId="136F806E" w14:textId="77777777" w:rsidR="00991130" w:rsidRPr="00991130" w:rsidRDefault="00991130">
            <w:pPr>
              <w:jc w:val="right"/>
              <w:rPr>
                <w:color w:val="000000"/>
              </w:rPr>
            </w:pPr>
            <w:r w:rsidRPr="00991130">
              <w:rPr>
                <w:color w:val="000000"/>
              </w:rPr>
              <w:t>12.0</w:t>
            </w:r>
          </w:p>
        </w:tc>
        <w:tc>
          <w:tcPr>
            <w:tcW w:w="616" w:type="pct"/>
            <w:tcBorders>
              <w:top w:val="nil"/>
              <w:left w:val="nil"/>
              <w:bottom w:val="single" w:sz="8" w:space="0" w:color="auto"/>
              <w:right w:val="single" w:sz="8" w:space="0" w:color="auto"/>
            </w:tcBorders>
            <w:noWrap/>
            <w:vAlign w:val="bottom"/>
            <w:hideMark/>
          </w:tcPr>
          <w:p w14:paraId="379EC5EA"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11B868F" w14:textId="77777777" w:rsidR="00991130" w:rsidRPr="00991130" w:rsidRDefault="00991130">
            <w:pPr>
              <w:rPr>
                <w:color w:val="000000"/>
              </w:rPr>
            </w:pPr>
            <w:r w:rsidRPr="00991130">
              <w:rPr>
                <w:color w:val="000000"/>
              </w:rPr>
              <w:t> </w:t>
            </w:r>
          </w:p>
        </w:tc>
      </w:tr>
      <w:tr w:rsidR="00991130" w:rsidRPr="00991130" w14:paraId="22281CFD"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C14259F" w14:textId="77777777" w:rsidR="00991130" w:rsidRPr="00991130" w:rsidRDefault="00991130">
            <w:pPr>
              <w:jc w:val="right"/>
              <w:rPr>
                <w:color w:val="000000"/>
                <w:sz w:val="22"/>
                <w:szCs w:val="22"/>
              </w:rPr>
            </w:pPr>
            <w:r w:rsidRPr="00991130">
              <w:rPr>
                <w:color w:val="000000"/>
                <w:sz w:val="22"/>
                <w:szCs w:val="22"/>
              </w:rPr>
              <w:t>806</w:t>
            </w:r>
          </w:p>
        </w:tc>
        <w:tc>
          <w:tcPr>
            <w:tcW w:w="2185" w:type="pct"/>
            <w:tcBorders>
              <w:top w:val="nil"/>
              <w:left w:val="nil"/>
              <w:bottom w:val="single" w:sz="8" w:space="0" w:color="auto"/>
              <w:right w:val="single" w:sz="8" w:space="0" w:color="auto"/>
            </w:tcBorders>
            <w:vAlign w:val="bottom"/>
            <w:hideMark/>
          </w:tcPr>
          <w:p w14:paraId="4BF3FBD5" w14:textId="77777777" w:rsidR="00991130" w:rsidRPr="00991130" w:rsidRDefault="00991130">
            <w:pPr>
              <w:rPr>
                <w:color w:val="000000"/>
              </w:rPr>
            </w:pPr>
            <w:r w:rsidRPr="00991130">
              <w:rPr>
                <w:color w:val="000000"/>
              </w:rPr>
              <w:t>sockets</w:t>
            </w:r>
          </w:p>
        </w:tc>
        <w:tc>
          <w:tcPr>
            <w:tcW w:w="453" w:type="pct"/>
            <w:tcBorders>
              <w:top w:val="nil"/>
              <w:left w:val="nil"/>
              <w:bottom w:val="single" w:sz="8" w:space="0" w:color="auto"/>
              <w:right w:val="single" w:sz="8" w:space="0" w:color="auto"/>
            </w:tcBorders>
            <w:noWrap/>
            <w:vAlign w:val="center"/>
            <w:hideMark/>
          </w:tcPr>
          <w:p w14:paraId="6A11079F" w14:textId="77777777" w:rsidR="00991130" w:rsidRPr="00991130" w:rsidRDefault="00991130">
            <w:pPr>
              <w:jc w:val="center"/>
              <w:rPr>
                <w:color w:val="000000"/>
              </w:rPr>
            </w:pPr>
            <w:r w:rsidRPr="00991130">
              <w:rPr>
                <w:color w:val="000000"/>
              </w:rPr>
              <w:t>No</w:t>
            </w:r>
          </w:p>
        </w:tc>
        <w:tc>
          <w:tcPr>
            <w:tcW w:w="740" w:type="pct"/>
            <w:tcBorders>
              <w:top w:val="nil"/>
              <w:left w:val="nil"/>
              <w:bottom w:val="single" w:sz="8" w:space="0" w:color="auto"/>
              <w:right w:val="single" w:sz="8" w:space="0" w:color="auto"/>
            </w:tcBorders>
            <w:noWrap/>
            <w:vAlign w:val="bottom"/>
            <w:hideMark/>
          </w:tcPr>
          <w:p w14:paraId="2A5E5886" w14:textId="77777777" w:rsidR="00991130" w:rsidRPr="00991130" w:rsidRDefault="00991130">
            <w:pPr>
              <w:jc w:val="right"/>
              <w:rPr>
                <w:color w:val="000000"/>
              </w:rPr>
            </w:pPr>
            <w:r w:rsidRPr="00991130">
              <w:rPr>
                <w:color w:val="000000"/>
              </w:rPr>
              <w:t>13.0</w:t>
            </w:r>
          </w:p>
        </w:tc>
        <w:tc>
          <w:tcPr>
            <w:tcW w:w="616" w:type="pct"/>
            <w:tcBorders>
              <w:top w:val="nil"/>
              <w:left w:val="nil"/>
              <w:bottom w:val="single" w:sz="8" w:space="0" w:color="auto"/>
              <w:right w:val="single" w:sz="8" w:space="0" w:color="auto"/>
            </w:tcBorders>
            <w:noWrap/>
            <w:vAlign w:val="bottom"/>
            <w:hideMark/>
          </w:tcPr>
          <w:p w14:paraId="0076C687"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7AAE535" w14:textId="77777777" w:rsidR="00991130" w:rsidRPr="00991130" w:rsidRDefault="00991130">
            <w:pPr>
              <w:rPr>
                <w:color w:val="000000"/>
              </w:rPr>
            </w:pPr>
            <w:r w:rsidRPr="00991130">
              <w:rPr>
                <w:color w:val="000000"/>
              </w:rPr>
              <w:t> </w:t>
            </w:r>
          </w:p>
        </w:tc>
      </w:tr>
      <w:tr w:rsidR="00991130" w:rsidRPr="00991130" w14:paraId="2FEC7B9F"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7ECE914" w14:textId="77777777" w:rsidR="00991130" w:rsidRPr="00991130" w:rsidRDefault="00991130">
            <w:pPr>
              <w:jc w:val="right"/>
              <w:rPr>
                <w:color w:val="000000"/>
                <w:sz w:val="22"/>
                <w:szCs w:val="22"/>
              </w:rPr>
            </w:pPr>
            <w:r w:rsidRPr="00991130">
              <w:rPr>
                <w:color w:val="000000"/>
                <w:sz w:val="22"/>
                <w:szCs w:val="22"/>
              </w:rPr>
              <w:t>807</w:t>
            </w:r>
          </w:p>
        </w:tc>
        <w:tc>
          <w:tcPr>
            <w:tcW w:w="2185" w:type="pct"/>
            <w:tcBorders>
              <w:top w:val="nil"/>
              <w:left w:val="nil"/>
              <w:bottom w:val="single" w:sz="8" w:space="0" w:color="auto"/>
              <w:right w:val="single" w:sz="8" w:space="0" w:color="auto"/>
            </w:tcBorders>
            <w:vAlign w:val="bottom"/>
            <w:hideMark/>
          </w:tcPr>
          <w:p w14:paraId="56B695EE" w14:textId="77777777" w:rsidR="00991130" w:rsidRPr="00991130" w:rsidRDefault="00991130">
            <w:pPr>
              <w:rPr>
                <w:color w:val="000000"/>
              </w:rPr>
            </w:pPr>
            <w:r w:rsidRPr="00991130">
              <w:rPr>
                <w:color w:val="000000"/>
              </w:rPr>
              <w:t xml:space="preserve">one way switches </w:t>
            </w:r>
          </w:p>
        </w:tc>
        <w:tc>
          <w:tcPr>
            <w:tcW w:w="453" w:type="pct"/>
            <w:tcBorders>
              <w:top w:val="nil"/>
              <w:left w:val="nil"/>
              <w:bottom w:val="single" w:sz="8" w:space="0" w:color="auto"/>
              <w:right w:val="single" w:sz="8" w:space="0" w:color="auto"/>
            </w:tcBorders>
            <w:noWrap/>
            <w:vAlign w:val="center"/>
            <w:hideMark/>
          </w:tcPr>
          <w:p w14:paraId="35A2BA6E" w14:textId="77777777" w:rsidR="00991130" w:rsidRPr="00991130" w:rsidRDefault="00991130">
            <w:pPr>
              <w:jc w:val="center"/>
              <w:rPr>
                <w:color w:val="000000"/>
              </w:rPr>
            </w:pPr>
            <w:r w:rsidRPr="00991130">
              <w:rPr>
                <w:color w:val="000000"/>
              </w:rPr>
              <w:t>No</w:t>
            </w:r>
          </w:p>
        </w:tc>
        <w:tc>
          <w:tcPr>
            <w:tcW w:w="740" w:type="pct"/>
            <w:tcBorders>
              <w:top w:val="nil"/>
              <w:left w:val="nil"/>
              <w:bottom w:val="single" w:sz="8" w:space="0" w:color="auto"/>
              <w:right w:val="single" w:sz="8" w:space="0" w:color="auto"/>
            </w:tcBorders>
            <w:noWrap/>
            <w:vAlign w:val="bottom"/>
            <w:hideMark/>
          </w:tcPr>
          <w:p w14:paraId="3ED6E82D" w14:textId="77777777" w:rsidR="00991130" w:rsidRPr="00991130" w:rsidRDefault="00991130">
            <w:pPr>
              <w:jc w:val="right"/>
              <w:rPr>
                <w:color w:val="000000"/>
              </w:rPr>
            </w:pPr>
            <w:r w:rsidRPr="00991130">
              <w:rPr>
                <w:color w:val="000000"/>
              </w:rPr>
              <w:t>2.0</w:t>
            </w:r>
          </w:p>
        </w:tc>
        <w:tc>
          <w:tcPr>
            <w:tcW w:w="616" w:type="pct"/>
            <w:tcBorders>
              <w:top w:val="nil"/>
              <w:left w:val="nil"/>
              <w:bottom w:val="single" w:sz="8" w:space="0" w:color="auto"/>
              <w:right w:val="single" w:sz="8" w:space="0" w:color="auto"/>
            </w:tcBorders>
            <w:noWrap/>
            <w:vAlign w:val="bottom"/>
            <w:hideMark/>
          </w:tcPr>
          <w:p w14:paraId="5595D47F"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7005F748" w14:textId="77777777" w:rsidR="00991130" w:rsidRPr="00991130" w:rsidRDefault="00991130">
            <w:pPr>
              <w:rPr>
                <w:color w:val="000000"/>
              </w:rPr>
            </w:pPr>
            <w:r w:rsidRPr="00991130">
              <w:rPr>
                <w:color w:val="000000"/>
              </w:rPr>
              <w:t> </w:t>
            </w:r>
          </w:p>
        </w:tc>
      </w:tr>
      <w:tr w:rsidR="00991130" w:rsidRPr="00991130" w14:paraId="0C9D721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E4F3CFC" w14:textId="77777777" w:rsidR="00991130" w:rsidRPr="00991130" w:rsidRDefault="00991130">
            <w:pPr>
              <w:jc w:val="right"/>
              <w:rPr>
                <w:color w:val="000000"/>
                <w:sz w:val="22"/>
                <w:szCs w:val="22"/>
              </w:rPr>
            </w:pPr>
            <w:r w:rsidRPr="00991130">
              <w:rPr>
                <w:color w:val="000000"/>
                <w:sz w:val="22"/>
                <w:szCs w:val="22"/>
              </w:rPr>
              <w:t>808</w:t>
            </w:r>
          </w:p>
        </w:tc>
        <w:tc>
          <w:tcPr>
            <w:tcW w:w="2185" w:type="pct"/>
            <w:tcBorders>
              <w:top w:val="nil"/>
              <w:left w:val="nil"/>
              <w:bottom w:val="single" w:sz="8" w:space="0" w:color="auto"/>
              <w:right w:val="single" w:sz="8" w:space="0" w:color="auto"/>
            </w:tcBorders>
            <w:vAlign w:val="bottom"/>
            <w:hideMark/>
          </w:tcPr>
          <w:p w14:paraId="60E34831" w14:textId="5A1B6EA9" w:rsidR="00991130" w:rsidRPr="00991130" w:rsidRDefault="003C194E">
            <w:pPr>
              <w:rPr>
                <w:color w:val="000000"/>
              </w:rPr>
            </w:pPr>
            <w:r w:rsidRPr="00991130">
              <w:rPr>
                <w:color w:val="000000"/>
              </w:rPr>
              <w:t>Fluorescent</w:t>
            </w:r>
            <w:r w:rsidR="00991130" w:rsidRPr="00991130">
              <w:rPr>
                <w:color w:val="000000"/>
              </w:rPr>
              <w:t xml:space="preserve"> Tubes 2 feets</w:t>
            </w:r>
          </w:p>
        </w:tc>
        <w:tc>
          <w:tcPr>
            <w:tcW w:w="453" w:type="pct"/>
            <w:tcBorders>
              <w:top w:val="nil"/>
              <w:left w:val="nil"/>
              <w:bottom w:val="single" w:sz="8" w:space="0" w:color="auto"/>
              <w:right w:val="single" w:sz="8" w:space="0" w:color="auto"/>
            </w:tcBorders>
            <w:noWrap/>
            <w:vAlign w:val="center"/>
            <w:hideMark/>
          </w:tcPr>
          <w:p w14:paraId="0A5565EF" w14:textId="77777777" w:rsidR="00991130" w:rsidRPr="00991130" w:rsidRDefault="00991130">
            <w:pPr>
              <w:jc w:val="center"/>
              <w:rPr>
                <w:color w:val="000000"/>
              </w:rPr>
            </w:pPr>
            <w:r w:rsidRPr="00991130">
              <w:rPr>
                <w:color w:val="000000"/>
              </w:rPr>
              <w:t>No</w:t>
            </w:r>
          </w:p>
        </w:tc>
        <w:tc>
          <w:tcPr>
            <w:tcW w:w="740" w:type="pct"/>
            <w:tcBorders>
              <w:top w:val="nil"/>
              <w:left w:val="nil"/>
              <w:bottom w:val="single" w:sz="8" w:space="0" w:color="auto"/>
              <w:right w:val="single" w:sz="8" w:space="0" w:color="auto"/>
            </w:tcBorders>
            <w:noWrap/>
            <w:vAlign w:val="bottom"/>
            <w:hideMark/>
          </w:tcPr>
          <w:p w14:paraId="0934250B" w14:textId="77777777" w:rsidR="00991130" w:rsidRPr="00991130" w:rsidRDefault="00991130">
            <w:pPr>
              <w:jc w:val="right"/>
              <w:rPr>
                <w:color w:val="000000"/>
              </w:rPr>
            </w:pPr>
            <w:r w:rsidRPr="00991130">
              <w:rPr>
                <w:color w:val="000000"/>
              </w:rPr>
              <w:t>13.0</w:t>
            </w:r>
          </w:p>
        </w:tc>
        <w:tc>
          <w:tcPr>
            <w:tcW w:w="616" w:type="pct"/>
            <w:tcBorders>
              <w:top w:val="nil"/>
              <w:left w:val="nil"/>
              <w:bottom w:val="single" w:sz="8" w:space="0" w:color="auto"/>
              <w:right w:val="single" w:sz="8" w:space="0" w:color="auto"/>
            </w:tcBorders>
            <w:noWrap/>
            <w:vAlign w:val="bottom"/>
            <w:hideMark/>
          </w:tcPr>
          <w:p w14:paraId="307DD8B6"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6EF7D0E" w14:textId="77777777" w:rsidR="00991130" w:rsidRPr="00991130" w:rsidRDefault="00991130">
            <w:pPr>
              <w:rPr>
                <w:color w:val="000000"/>
              </w:rPr>
            </w:pPr>
            <w:r w:rsidRPr="00991130">
              <w:rPr>
                <w:color w:val="000000"/>
              </w:rPr>
              <w:t> </w:t>
            </w:r>
          </w:p>
        </w:tc>
      </w:tr>
      <w:tr w:rsidR="00991130" w:rsidRPr="00991130" w14:paraId="27D6CC2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0F2F3E7E" w14:textId="77777777" w:rsidR="00991130" w:rsidRPr="00991130" w:rsidRDefault="00991130">
            <w:pPr>
              <w:jc w:val="right"/>
              <w:rPr>
                <w:color w:val="000000"/>
                <w:sz w:val="22"/>
                <w:szCs w:val="22"/>
              </w:rPr>
            </w:pPr>
            <w:r w:rsidRPr="00991130">
              <w:rPr>
                <w:color w:val="000000"/>
                <w:sz w:val="22"/>
                <w:szCs w:val="22"/>
              </w:rPr>
              <w:t>809</w:t>
            </w:r>
          </w:p>
        </w:tc>
        <w:tc>
          <w:tcPr>
            <w:tcW w:w="2185" w:type="pct"/>
            <w:tcBorders>
              <w:top w:val="nil"/>
              <w:left w:val="nil"/>
              <w:bottom w:val="single" w:sz="8" w:space="0" w:color="auto"/>
              <w:right w:val="single" w:sz="8" w:space="0" w:color="auto"/>
            </w:tcBorders>
            <w:vAlign w:val="bottom"/>
            <w:hideMark/>
          </w:tcPr>
          <w:p w14:paraId="227D2298" w14:textId="77777777" w:rsidR="00991130" w:rsidRPr="00991130" w:rsidRDefault="00991130">
            <w:pPr>
              <w:rPr>
                <w:color w:val="000000"/>
              </w:rPr>
            </w:pPr>
            <w:r w:rsidRPr="00991130">
              <w:rPr>
                <w:color w:val="000000"/>
              </w:rPr>
              <w:t xml:space="preserve">Eart rod and cable </w:t>
            </w:r>
          </w:p>
        </w:tc>
        <w:tc>
          <w:tcPr>
            <w:tcW w:w="453" w:type="pct"/>
            <w:tcBorders>
              <w:top w:val="nil"/>
              <w:left w:val="nil"/>
              <w:bottom w:val="single" w:sz="8" w:space="0" w:color="auto"/>
              <w:right w:val="single" w:sz="8" w:space="0" w:color="auto"/>
            </w:tcBorders>
            <w:noWrap/>
            <w:vAlign w:val="center"/>
            <w:hideMark/>
          </w:tcPr>
          <w:p w14:paraId="35A4EB40" w14:textId="77777777" w:rsidR="00991130" w:rsidRPr="00991130" w:rsidRDefault="00991130">
            <w:pPr>
              <w:jc w:val="center"/>
              <w:rPr>
                <w:color w:val="000000"/>
              </w:rPr>
            </w:pPr>
            <w:r w:rsidRPr="00991130">
              <w:rPr>
                <w:color w:val="000000"/>
              </w:rPr>
              <w:t>No</w:t>
            </w:r>
          </w:p>
        </w:tc>
        <w:tc>
          <w:tcPr>
            <w:tcW w:w="740" w:type="pct"/>
            <w:tcBorders>
              <w:top w:val="nil"/>
              <w:left w:val="nil"/>
              <w:bottom w:val="single" w:sz="8" w:space="0" w:color="auto"/>
              <w:right w:val="single" w:sz="8" w:space="0" w:color="auto"/>
            </w:tcBorders>
            <w:noWrap/>
            <w:vAlign w:val="bottom"/>
            <w:hideMark/>
          </w:tcPr>
          <w:p w14:paraId="12E1BB69" w14:textId="77777777" w:rsidR="00991130" w:rsidRPr="00991130" w:rsidRDefault="00991130">
            <w:pPr>
              <w:jc w:val="right"/>
              <w:rPr>
                <w:color w:val="000000"/>
              </w:rPr>
            </w:pPr>
            <w:r w:rsidRPr="00991130">
              <w:rPr>
                <w:color w:val="000000"/>
              </w:rPr>
              <w:t>2.0</w:t>
            </w:r>
          </w:p>
        </w:tc>
        <w:tc>
          <w:tcPr>
            <w:tcW w:w="616" w:type="pct"/>
            <w:tcBorders>
              <w:top w:val="nil"/>
              <w:left w:val="nil"/>
              <w:bottom w:val="single" w:sz="8" w:space="0" w:color="auto"/>
              <w:right w:val="single" w:sz="8" w:space="0" w:color="auto"/>
            </w:tcBorders>
            <w:noWrap/>
            <w:vAlign w:val="bottom"/>
            <w:hideMark/>
          </w:tcPr>
          <w:p w14:paraId="78DF77B8"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3000C01C" w14:textId="77777777" w:rsidR="00991130" w:rsidRPr="00991130" w:rsidRDefault="00991130">
            <w:pPr>
              <w:rPr>
                <w:color w:val="000000"/>
              </w:rPr>
            </w:pPr>
            <w:r w:rsidRPr="00991130">
              <w:rPr>
                <w:color w:val="000000"/>
              </w:rPr>
              <w:t> </w:t>
            </w:r>
          </w:p>
        </w:tc>
      </w:tr>
      <w:tr w:rsidR="00991130" w:rsidRPr="00991130" w14:paraId="00C407DF"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6632080" w14:textId="77777777" w:rsidR="00991130" w:rsidRPr="00991130" w:rsidRDefault="00991130">
            <w:pPr>
              <w:jc w:val="right"/>
              <w:rPr>
                <w:color w:val="000000"/>
                <w:sz w:val="22"/>
                <w:szCs w:val="22"/>
              </w:rPr>
            </w:pPr>
            <w:r w:rsidRPr="00991130">
              <w:rPr>
                <w:color w:val="000000"/>
                <w:sz w:val="22"/>
                <w:szCs w:val="22"/>
              </w:rPr>
              <w:t>810</w:t>
            </w:r>
          </w:p>
        </w:tc>
        <w:tc>
          <w:tcPr>
            <w:tcW w:w="2185" w:type="pct"/>
            <w:tcBorders>
              <w:top w:val="nil"/>
              <w:left w:val="nil"/>
              <w:bottom w:val="single" w:sz="8" w:space="0" w:color="auto"/>
              <w:right w:val="single" w:sz="8" w:space="0" w:color="auto"/>
            </w:tcBorders>
            <w:vAlign w:val="bottom"/>
            <w:hideMark/>
          </w:tcPr>
          <w:p w14:paraId="53E2C602" w14:textId="6F3CA83B" w:rsidR="00991130" w:rsidRPr="00991130" w:rsidRDefault="003C194E">
            <w:pPr>
              <w:rPr>
                <w:color w:val="000000"/>
              </w:rPr>
            </w:pPr>
            <w:r w:rsidRPr="00991130">
              <w:rPr>
                <w:color w:val="000000"/>
              </w:rPr>
              <w:t>Junction</w:t>
            </w:r>
            <w:r w:rsidR="00991130" w:rsidRPr="00991130">
              <w:rPr>
                <w:color w:val="000000"/>
              </w:rPr>
              <w:t xml:space="preserve"> Box</w:t>
            </w:r>
          </w:p>
        </w:tc>
        <w:tc>
          <w:tcPr>
            <w:tcW w:w="453" w:type="pct"/>
            <w:tcBorders>
              <w:top w:val="nil"/>
              <w:left w:val="nil"/>
              <w:bottom w:val="single" w:sz="8" w:space="0" w:color="auto"/>
              <w:right w:val="single" w:sz="8" w:space="0" w:color="auto"/>
            </w:tcBorders>
            <w:noWrap/>
            <w:vAlign w:val="center"/>
            <w:hideMark/>
          </w:tcPr>
          <w:p w14:paraId="3DD33024" w14:textId="77777777" w:rsidR="00991130" w:rsidRPr="00991130" w:rsidRDefault="00991130">
            <w:pPr>
              <w:jc w:val="center"/>
              <w:rPr>
                <w:color w:val="000000"/>
              </w:rPr>
            </w:pPr>
            <w:r w:rsidRPr="00991130">
              <w:rPr>
                <w:color w:val="000000"/>
              </w:rPr>
              <w:t>No</w:t>
            </w:r>
          </w:p>
        </w:tc>
        <w:tc>
          <w:tcPr>
            <w:tcW w:w="740" w:type="pct"/>
            <w:tcBorders>
              <w:top w:val="nil"/>
              <w:left w:val="nil"/>
              <w:bottom w:val="single" w:sz="8" w:space="0" w:color="auto"/>
              <w:right w:val="single" w:sz="8" w:space="0" w:color="auto"/>
            </w:tcBorders>
            <w:noWrap/>
            <w:vAlign w:val="bottom"/>
            <w:hideMark/>
          </w:tcPr>
          <w:p w14:paraId="69EAA0C1"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6925F77C"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7094350C" w14:textId="77777777" w:rsidR="00991130" w:rsidRPr="00991130" w:rsidRDefault="00991130">
            <w:pPr>
              <w:rPr>
                <w:color w:val="000000"/>
              </w:rPr>
            </w:pPr>
            <w:r w:rsidRPr="00991130">
              <w:rPr>
                <w:color w:val="000000"/>
              </w:rPr>
              <w:t> </w:t>
            </w:r>
          </w:p>
        </w:tc>
      </w:tr>
      <w:tr w:rsidR="00991130" w:rsidRPr="00991130" w14:paraId="7163B30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7B6EA8E2" w14:textId="77777777" w:rsidR="00991130" w:rsidRPr="00991130" w:rsidRDefault="00991130">
            <w:pPr>
              <w:jc w:val="right"/>
              <w:rPr>
                <w:color w:val="000000"/>
                <w:sz w:val="22"/>
                <w:szCs w:val="22"/>
              </w:rPr>
            </w:pPr>
            <w:r w:rsidRPr="00991130">
              <w:rPr>
                <w:color w:val="000000"/>
                <w:sz w:val="22"/>
                <w:szCs w:val="22"/>
              </w:rPr>
              <w:t>811</w:t>
            </w:r>
          </w:p>
        </w:tc>
        <w:tc>
          <w:tcPr>
            <w:tcW w:w="2185" w:type="pct"/>
            <w:tcBorders>
              <w:top w:val="nil"/>
              <w:left w:val="nil"/>
              <w:bottom w:val="single" w:sz="8" w:space="0" w:color="auto"/>
              <w:right w:val="single" w:sz="8" w:space="0" w:color="auto"/>
            </w:tcBorders>
            <w:vAlign w:val="bottom"/>
            <w:hideMark/>
          </w:tcPr>
          <w:p w14:paraId="5F51F31E" w14:textId="77777777" w:rsidR="00991130" w:rsidRPr="00991130" w:rsidRDefault="00991130">
            <w:pPr>
              <w:rPr>
                <w:color w:val="000000"/>
              </w:rPr>
            </w:pPr>
            <w:r w:rsidRPr="00991130">
              <w:rPr>
                <w:color w:val="000000"/>
              </w:rPr>
              <w:t>Single phase fuse box</w:t>
            </w:r>
          </w:p>
        </w:tc>
        <w:tc>
          <w:tcPr>
            <w:tcW w:w="453" w:type="pct"/>
            <w:tcBorders>
              <w:top w:val="nil"/>
              <w:left w:val="nil"/>
              <w:bottom w:val="single" w:sz="8" w:space="0" w:color="auto"/>
              <w:right w:val="single" w:sz="8" w:space="0" w:color="auto"/>
            </w:tcBorders>
            <w:noWrap/>
            <w:vAlign w:val="center"/>
            <w:hideMark/>
          </w:tcPr>
          <w:p w14:paraId="65E8A56E" w14:textId="77777777" w:rsidR="00991130" w:rsidRPr="00991130" w:rsidRDefault="00991130">
            <w:pPr>
              <w:jc w:val="center"/>
              <w:rPr>
                <w:color w:val="000000"/>
              </w:rPr>
            </w:pPr>
            <w:r w:rsidRPr="00991130">
              <w:rPr>
                <w:color w:val="000000"/>
              </w:rPr>
              <w:t>Ls</w:t>
            </w:r>
          </w:p>
        </w:tc>
        <w:tc>
          <w:tcPr>
            <w:tcW w:w="740" w:type="pct"/>
            <w:tcBorders>
              <w:top w:val="nil"/>
              <w:left w:val="nil"/>
              <w:bottom w:val="single" w:sz="8" w:space="0" w:color="auto"/>
              <w:right w:val="single" w:sz="8" w:space="0" w:color="auto"/>
            </w:tcBorders>
            <w:noWrap/>
            <w:vAlign w:val="bottom"/>
            <w:hideMark/>
          </w:tcPr>
          <w:p w14:paraId="291F5D81"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3352F0F6"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0FF2D1B4" w14:textId="77777777" w:rsidR="00991130" w:rsidRPr="00991130" w:rsidRDefault="00991130">
            <w:pPr>
              <w:rPr>
                <w:color w:val="000000"/>
              </w:rPr>
            </w:pPr>
            <w:r w:rsidRPr="00991130">
              <w:rPr>
                <w:color w:val="000000"/>
              </w:rPr>
              <w:t> </w:t>
            </w:r>
          </w:p>
        </w:tc>
      </w:tr>
      <w:tr w:rsidR="00991130" w:rsidRPr="00991130" w14:paraId="643D347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8D87FDF" w14:textId="77777777" w:rsidR="00991130" w:rsidRPr="00991130" w:rsidRDefault="00991130">
            <w:pPr>
              <w:jc w:val="right"/>
              <w:rPr>
                <w:color w:val="000000"/>
                <w:sz w:val="22"/>
                <w:szCs w:val="22"/>
              </w:rPr>
            </w:pPr>
            <w:r w:rsidRPr="00991130">
              <w:rPr>
                <w:color w:val="000000"/>
                <w:sz w:val="22"/>
                <w:szCs w:val="22"/>
              </w:rPr>
              <w:t>812</w:t>
            </w:r>
          </w:p>
        </w:tc>
        <w:tc>
          <w:tcPr>
            <w:tcW w:w="2185" w:type="pct"/>
            <w:tcBorders>
              <w:top w:val="nil"/>
              <w:left w:val="nil"/>
              <w:bottom w:val="single" w:sz="8" w:space="0" w:color="auto"/>
              <w:right w:val="single" w:sz="8" w:space="0" w:color="auto"/>
            </w:tcBorders>
            <w:vAlign w:val="bottom"/>
            <w:hideMark/>
          </w:tcPr>
          <w:p w14:paraId="44AE3D97" w14:textId="77777777" w:rsidR="00991130" w:rsidRPr="00991130" w:rsidRDefault="00991130">
            <w:pPr>
              <w:rPr>
                <w:color w:val="000000"/>
              </w:rPr>
            </w:pPr>
            <w:r w:rsidRPr="00991130">
              <w:rPr>
                <w:color w:val="000000"/>
              </w:rPr>
              <w:t>accessories</w:t>
            </w:r>
          </w:p>
        </w:tc>
        <w:tc>
          <w:tcPr>
            <w:tcW w:w="453" w:type="pct"/>
            <w:tcBorders>
              <w:top w:val="nil"/>
              <w:left w:val="nil"/>
              <w:bottom w:val="single" w:sz="8" w:space="0" w:color="auto"/>
              <w:right w:val="single" w:sz="8" w:space="0" w:color="auto"/>
            </w:tcBorders>
            <w:noWrap/>
            <w:vAlign w:val="center"/>
            <w:hideMark/>
          </w:tcPr>
          <w:p w14:paraId="6B7DB0CE" w14:textId="77777777" w:rsidR="00991130" w:rsidRPr="00991130" w:rsidRDefault="00991130">
            <w:pPr>
              <w:jc w:val="center"/>
              <w:rPr>
                <w:color w:val="000000"/>
              </w:rPr>
            </w:pPr>
            <w:r w:rsidRPr="00991130">
              <w:rPr>
                <w:color w:val="000000"/>
              </w:rPr>
              <w:t>Ls</w:t>
            </w:r>
          </w:p>
        </w:tc>
        <w:tc>
          <w:tcPr>
            <w:tcW w:w="740" w:type="pct"/>
            <w:tcBorders>
              <w:top w:val="nil"/>
              <w:left w:val="nil"/>
              <w:bottom w:val="single" w:sz="8" w:space="0" w:color="auto"/>
              <w:right w:val="single" w:sz="8" w:space="0" w:color="auto"/>
            </w:tcBorders>
            <w:noWrap/>
            <w:vAlign w:val="bottom"/>
            <w:hideMark/>
          </w:tcPr>
          <w:p w14:paraId="4FF4BEB4" w14:textId="77777777" w:rsidR="00991130" w:rsidRPr="00991130" w:rsidRDefault="00991130">
            <w:pPr>
              <w:jc w:val="right"/>
              <w:rPr>
                <w:color w:val="000000"/>
              </w:rPr>
            </w:pPr>
            <w:r w:rsidRPr="00991130">
              <w:rPr>
                <w:color w:val="000000"/>
              </w:rPr>
              <w:t>1.0</w:t>
            </w:r>
          </w:p>
        </w:tc>
        <w:tc>
          <w:tcPr>
            <w:tcW w:w="616" w:type="pct"/>
            <w:tcBorders>
              <w:top w:val="nil"/>
              <w:left w:val="nil"/>
              <w:bottom w:val="single" w:sz="8" w:space="0" w:color="auto"/>
              <w:right w:val="single" w:sz="8" w:space="0" w:color="auto"/>
            </w:tcBorders>
            <w:noWrap/>
            <w:vAlign w:val="bottom"/>
            <w:hideMark/>
          </w:tcPr>
          <w:p w14:paraId="7B44E092"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C68316F" w14:textId="77777777" w:rsidR="00991130" w:rsidRPr="00991130" w:rsidRDefault="00991130">
            <w:pPr>
              <w:rPr>
                <w:color w:val="000000"/>
              </w:rPr>
            </w:pPr>
            <w:r w:rsidRPr="00991130">
              <w:rPr>
                <w:color w:val="000000"/>
              </w:rPr>
              <w:t> </w:t>
            </w:r>
          </w:p>
        </w:tc>
      </w:tr>
      <w:tr w:rsidR="00991130" w:rsidRPr="00991130" w14:paraId="5EA4B51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B1345A0"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4D62D707" w14:textId="77777777" w:rsidR="00991130" w:rsidRPr="00991130" w:rsidRDefault="00991130">
            <w:pPr>
              <w:rPr>
                <w:b/>
                <w:bCs/>
                <w:color w:val="000000"/>
              </w:rPr>
            </w:pPr>
            <w:r w:rsidRPr="00991130">
              <w:rPr>
                <w:b/>
                <w:bCs/>
                <w:color w:val="000000"/>
              </w:rPr>
              <w:t>SUB-TOTAL VIII</w:t>
            </w:r>
          </w:p>
        </w:tc>
        <w:tc>
          <w:tcPr>
            <w:tcW w:w="453" w:type="pct"/>
            <w:tcBorders>
              <w:top w:val="nil"/>
              <w:left w:val="nil"/>
              <w:bottom w:val="single" w:sz="8" w:space="0" w:color="auto"/>
              <w:right w:val="single" w:sz="8" w:space="0" w:color="auto"/>
            </w:tcBorders>
            <w:noWrap/>
            <w:vAlign w:val="center"/>
            <w:hideMark/>
          </w:tcPr>
          <w:p w14:paraId="63E00174"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23A4BE25"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021F66B7"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09B422B8" w14:textId="77777777" w:rsidR="00991130" w:rsidRPr="00991130" w:rsidRDefault="00991130">
            <w:pPr>
              <w:rPr>
                <w:b/>
                <w:bCs/>
                <w:color w:val="000000"/>
              </w:rPr>
            </w:pPr>
            <w:r w:rsidRPr="00991130">
              <w:rPr>
                <w:b/>
                <w:bCs/>
                <w:color w:val="000000"/>
              </w:rPr>
              <w:t> </w:t>
            </w:r>
          </w:p>
        </w:tc>
      </w:tr>
      <w:tr w:rsidR="00991130" w:rsidRPr="00991130" w14:paraId="43DB138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FC38EA1" w14:textId="77777777" w:rsidR="00991130" w:rsidRPr="00991130" w:rsidRDefault="00991130">
            <w:pPr>
              <w:jc w:val="right"/>
              <w:rPr>
                <w:b/>
                <w:bCs/>
                <w:color w:val="000000"/>
                <w:sz w:val="22"/>
                <w:szCs w:val="22"/>
              </w:rPr>
            </w:pPr>
            <w:r w:rsidRPr="00991130">
              <w:rPr>
                <w:b/>
                <w:bCs/>
                <w:color w:val="000000"/>
                <w:sz w:val="22"/>
                <w:szCs w:val="22"/>
              </w:rPr>
              <w:t>900</w:t>
            </w:r>
          </w:p>
        </w:tc>
        <w:tc>
          <w:tcPr>
            <w:tcW w:w="2185" w:type="pct"/>
            <w:tcBorders>
              <w:top w:val="nil"/>
              <w:left w:val="nil"/>
              <w:bottom w:val="single" w:sz="8" w:space="0" w:color="auto"/>
              <w:right w:val="single" w:sz="8" w:space="0" w:color="auto"/>
            </w:tcBorders>
            <w:vAlign w:val="bottom"/>
            <w:hideMark/>
          </w:tcPr>
          <w:p w14:paraId="3C43A742" w14:textId="77777777" w:rsidR="00991130" w:rsidRPr="00991130" w:rsidRDefault="00991130">
            <w:pPr>
              <w:rPr>
                <w:b/>
                <w:bCs/>
                <w:color w:val="000000"/>
              </w:rPr>
            </w:pPr>
            <w:r w:rsidRPr="00991130">
              <w:rPr>
                <w:b/>
                <w:bCs/>
                <w:color w:val="000000"/>
              </w:rPr>
              <w:t xml:space="preserve">PLASTERING AND RENDERING </w:t>
            </w:r>
          </w:p>
        </w:tc>
        <w:tc>
          <w:tcPr>
            <w:tcW w:w="453" w:type="pct"/>
            <w:tcBorders>
              <w:top w:val="nil"/>
              <w:left w:val="nil"/>
              <w:bottom w:val="single" w:sz="8" w:space="0" w:color="auto"/>
              <w:right w:val="single" w:sz="8" w:space="0" w:color="auto"/>
            </w:tcBorders>
            <w:noWrap/>
            <w:vAlign w:val="center"/>
            <w:hideMark/>
          </w:tcPr>
          <w:p w14:paraId="0A7450B1"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2B48553E"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10FAF52E"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069CAE65" w14:textId="77777777" w:rsidR="00991130" w:rsidRPr="00991130" w:rsidRDefault="00991130">
            <w:pPr>
              <w:rPr>
                <w:b/>
                <w:bCs/>
                <w:color w:val="000000"/>
              </w:rPr>
            </w:pPr>
            <w:r w:rsidRPr="00991130">
              <w:rPr>
                <w:b/>
                <w:bCs/>
                <w:color w:val="000000"/>
              </w:rPr>
              <w:t> </w:t>
            </w:r>
          </w:p>
        </w:tc>
      </w:tr>
      <w:tr w:rsidR="00991130" w:rsidRPr="00991130" w14:paraId="3EC244E1"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688529E" w14:textId="77777777" w:rsidR="00991130" w:rsidRPr="00991130" w:rsidRDefault="00991130">
            <w:pPr>
              <w:rPr>
                <w:color w:val="000000"/>
                <w:sz w:val="22"/>
                <w:szCs w:val="22"/>
              </w:rPr>
            </w:pPr>
            <w:r w:rsidRPr="00991130">
              <w:rPr>
                <w:color w:val="000000"/>
                <w:sz w:val="22"/>
                <w:szCs w:val="22"/>
              </w:rPr>
              <w:t> </w:t>
            </w:r>
          </w:p>
        </w:tc>
        <w:tc>
          <w:tcPr>
            <w:tcW w:w="2185" w:type="pct"/>
            <w:tcBorders>
              <w:top w:val="nil"/>
              <w:left w:val="nil"/>
              <w:bottom w:val="single" w:sz="8" w:space="0" w:color="auto"/>
              <w:right w:val="single" w:sz="8" w:space="0" w:color="auto"/>
            </w:tcBorders>
            <w:vAlign w:val="bottom"/>
            <w:hideMark/>
          </w:tcPr>
          <w:p w14:paraId="76D662EB" w14:textId="77777777" w:rsidR="00991130" w:rsidRPr="00991130" w:rsidRDefault="00991130">
            <w:pPr>
              <w:rPr>
                <w:color w:val="000000"/>
              </w:rPr>
            </w:pPr>
            <w:r w:rsidRPr="00991130">
              <w:rPr>
                <w:color w:val="000000"/>
              </w:rPr>
              <w:t xml:space="preserve">PLASTERING </w:t>
            </w:r>
          </w:p>
        </w:tc>
        <w:tc>
          <w:tcPr>
            <w:tcW w:w="453" w:type="pct"/>
            <w:tcBorders>
              <w:top w:val="nil"/>
              <w:left w:val="nil"/>
              <w:bottom w:val="single" w:sz="8" w:space="0" w:color="auto"/>
              <w:right w:val="single" w:sz="8" w:space="0" w:color="auto"/>
            </w:tcBorders>
            <w:noWrap/>
            <w:vAlign w:val="center"/>
            <w:hideMark/>
          </w:tcPr>
          <w:p w14:paraId="199DC450" w14:textId="77777777" w:rsidR="00991130" w:rsidRPr="00991130" w:rsidRDefault="00991130">
            <w:pPr>
              <w:jc w:val="center"/>
              <w:rPr>
                <w:color w:val="000000"/>
              </w:rPr>
            </w:pPr>
            <w:r w:rsidRPr="00991130">
              <w:rPr>
                <w:color w:val="000000"/>
              </w:rPr>
              <w:t> </w:t>
            </w:r>
          </w:p>
        </w:tc>
        <w:tc>
          <w:tcPr>
            <w:tcW w:w="740" w:type="pct"/>
            <w:tcBorders>
              <w:top w:val="nil"/>
              <w:left w:val="nil"/>
              <w:bottom w:val="single" w:sz="8" w:space="0" w:color="auto"/>
              <w:right w:val="single" w:sz="8" w:space="0" w:color="auto"/>
            </w:tcBorders>
            <w:noWrap/>
            <w:vAlign w:val="bottom"/>
            <w:hideMark/>
          </w:tcPr>
          <w:p w14:paraId="5480FD1D" w14:textId="77777777" w:rsidR="00991130" w:rsidRPr="00991130" w:rsidRDefault="00991130">
            <w:pPr>
              <w:rPr>
                <w:color w:val="000000"/>
              </w:rPr>
            </w:pPr>
            <w:r w:rsidRPr="00991130">
              <w:rPr>
                <w:color w:val="000000"/>
              </w:rPr>
              <w:t> </w:t>
            </w:r>
          </w:p>
        </w:tc>
        <w:tc>
          <w:tcPr>
            <w:tcW w:w="616" w:type="pct"/>
            <w:tcBorders>
              <w:top w:val="nil"/>
              <w:left w:val="nil"/>
              <w:bottom w:val="single" w:sz="8" w:space="0" w:color="auto"/>
              <w:right w:val="single" w:sz="8" w:space="0" w:color="auto"/>
            </w:tcBorders>
            <w:noWrap/>
            <w:vAlign w:val="bottom"/>
            <w:hideMark/>
          </w:tcPr>
          <w:p w14:paraId="737B2962"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6EF8B5D" w14:textId="77777777" w:rsidR="00991130" w:rsidRPr="00991130" w:rsidRDefault="00991130">
            <w:pPr>
              <w:rPr>
                <w:color w:val="000000"/>
              </w:rPr>
            </w:pPr>
            <w:r w:rsidRPr="00991130">
              <w:rPr>
                <w:color w:val="000000"/>
              </w:rPr>
              <w:t> </w:t>
            </w:r>
          </w:p>
        </w:tc>
      </w:tr>
      <w:tr w:rsidR="00991130" w:rsidRPr="00991130" w14:paraId="3B39BC7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DD93A43" w14:textId="77777777" w:rsidR="00991130" w:rsidRPr="00991130" w:rsidRDefault="00991130">
            <w:pPr>
              <w:jc w:val="right"/>
              <w:rPr>
                <w:color w:val="000000"/>
                <w:sz w:val="22"/>
                <w:szCs w:val="22"/>
              </w:rPr>
            </w:pPr>
            <w:r w:rsidRPr="00991130">
              <w:rPr>
                <w:color w:val="000000"/>
                <w:sz w:val="22"/>
                <w:szCs w:val="22"/>
              </w:rPr>
              <w:t>901</w:t>
            </w:r>
          </w:p>
        </w:tc>
        <w:tc>
          <w:tcPr>
            <w:tcW w:w="2185" w:type="pct"/>
            <w:tcBorders>
              <w:top w:val="nil"/>
              <w:left w:val="nil"/>
              <w:bottom w:val="single" w:sz="8" w:space="0" w:color="auto"/>
              <w:right w:val="single" w:sz="8" w:space="0" w:color="auto"/>
            </w:tcBorders>
            <w:vAlign w:val="bottom"/>
            <w:hideMark/>
          </w:tcPr>
          <w:p w14:paraId="519D03F7" w14:textId="77777777" w:rsidR="00991130" w:rsidRPr="00991130" w:rsidRDefault="00991130">
            <w:pPr>
              <w:rPr>
                <w:color w:val="000000"/>
              </w:rPr>
            </w:pPr>
            <w:r w:rsidRPr="00991130">
              <w:rPr>
                <w:color w:val="000000"/>
              </w:rPr>
              <w:t>provide and apply rendering for the entire external surface</w:t>
            </w:r>
          </w:p>
        </w:tc>
        <w:tc>
          <w:tcPr>
            <w:tcW w:w="453" w:type="pct"/>
            <w:tcBorders>
              <w:top w:val="nil"/>
              <w:left w:val="nil"/>
              <w:bottom w:val="single" w:sz="8" w:space="0" w:color="auto"/>
              <w:right w:val="single" w:sz="8" w:space="0" w:color="auto"/>
            </w:tcBorders>
            <w:noWrap/>
            <w:vAlign w:val="center"/>
            <w:hideMark/>
          </w:tcPr>
          <w:p w14:paraId="0FADFC97"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20BFE8E0" w14:textId="77777777" w:rsidR="00991130" w:rsidRPr="00991130" w:rsidRDefault="00991130">
            <w:pPr>
              <w:jc w:val="right"/>
              <w:rPr>
                <w:color w:val="000000"/>
              </w:rPr>
            </w:pPr>
            <w:r w:rsidRPr="00991130">
              <w:rPr>
                <w:color w:val="000000"/>
              </w:rPr>
              <w:t>420.0</w:t>
            </w:r>
          </w:p>
        </w:tc>
        <w:tc>
          <w:tcPr>
            <w:tcW w:w="616" w:type="pct"/>
            <w:tcBorders>
              <w:top w:val="nil"/>
              <w:left w:val="nil"/>
              <w:bottom w:val="single" w:sz="8" w:space="0" w:color="auto"/>
              <w:right w:val="single" w:sz="8" w:space="0" w:color="auto"/>
            </w:tcBorders>
            <w:noWrap/>
            <w:vAlign w:val="bottom"/>
            <w:hideMark/>
          </w:tcPr>
          <w:p w14:paraId="7D559FCE"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8E09826" w14:textId="77777777" w:rsidR="00991130" w:rsidRPr="00991130" w:rsidRDefault="00991130">
            <w:pPr>
              <w:rPr>
                <w:color w:val="000000"/>
              </w:rPr>
            </w:pPr>
            <w:r w:rsidRPr="00991130">
              <w:rPr>
                <w:color w:val="000000"/>
              </w:rPr>
              <w:t> </w:t>
            </w:r>
          </w:p>
        </w:tc>
      </w:tr>
      <w:tr w:rsidR="00991130" w:rsidRPr="00991130" w14:paraId="22B20C11"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0FF6F08" w14:textId="77777777" w:rsidR="00991130" w:rsidRPr="00991130" w:rsidRDefault="00991130">
            <w:pPr>
              <w:jc w:val="right"/>
              <w:rPr>
                <w:color w:val="000000"/>
                <w:sz w:val="22"/>
                <w:szCs w:val="22"/>
              </w:rPr>
            </w:pPr>
            <w:r w:rsidRPr="00991130">
              <w:rPr>
                <w:color w:val="000000"/>
                <w:sz w:val="22"/>
                <w:szCs w:val="22"/>
              </w:rPr>
              <w:t>902</w:t>
            </w:r>
          </w:p>
        </w:tc>
        <w:tc>
          <w:tcPr>
            <w:tcW w:w="2185" w:type="pct"/>
            <w:tcBorders>
              <w:top w:val="nil"/>
              <w:left w:val="nil"/>
              <w:bottom w:val="single" w:sz="8" w:space="0" w:color="auto"/>
              <w:right w:val="single" w:sz="8" w:space="0" w:color="auto"/>
            </w:tcBorders>
            <w:vAlign w:val="bottom"/>
            <w:hideMark/>
          </w:tcPr>
          <w:p w14:paraId="525344EC" w14:textId="2116078D" w:rsidR="00991130" w:rsidRPr="00991130" w:rsidRDefault="00991130">
            <w:pPr>
              <w:rPr>
                <w:color w:val="000000"/>
              </w:rPr>
            </w:pPr>
            <w:r w:rsidRPr="00991130">
              <w:rPr>
                <w:color w:val="000000"/>
              </w:rPr>
              <w:t xml:space="preserve">provide and apply plastering on the internal walls </w:t>
            </w:r>
          </w:p>
        </w:tc>
        <w:tc>
          <w:tcPr>
            <w:tcW w:w="453" w:type="pct"/>
            <w:tcBorders>
              <w:top w:val="nil"/>
              <w:left w:val="nil"/>
              <w:bottom w:val="single" w:sz="8" w:space="0" w:color="auto"/>
              <w:right w:val="single" w:sz="8" w:space="0" w:color="auto"/>
            </w:tcBorders>
            <w:noWrap/>
            <w:vAlign w:val="center"/>
            <w:hideMark/>
          </w:tcPr>
          <w:p w14:paraId="5F87E25B"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7B03A7FA" w14:textId="77777777" w:rsidR="00991130" w:rsidRPr="00991130" w:rsidRDefault="00991130">
            <w:pPr>
              <w:jc w:val="right"/>
              <w:rPr>
                <w:color w:val="000000"/>
              </w:rPr>
            </w:pPr>
            <w:r w:rsidRPr="00991130">
              <w:rPr>
                <w:color w:val="000000"/>
              </w:rPr>
              <w:t>360.0</w:t>
            </w:r>
          </w:p>
        </w:tc>
        <w:tc>
          <w:tcPr>
            <w:tcW w:w="616" w:type="pct"/>
            <w:tcBorders>
              <w:top w:val="nil"/>
              <w:left w:val="nil"/>
              <w:bottom w:val="single" w:sz="8" w:space="0" w:color="auto"/>
              <w:right w:val="single" w:sz="8" w:space="0" w:color="auto"/>
            </w:tcBorders>
            <w:noWrap/>
            <w:vAlign w:val="bottom"/>
            <w:hideMark/>
          </w:tcPr>
          <w:p w14:paraId="565029BD"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5C5E24AE" w14:textId="77777777" w:rsidR="00991130" w:rsidRPr="00991130" w:rsidRDefault="00991130">
            <w:pPr>
              <w:rPr>
                <w:color w:val="000000"/>
              </w:rPr>
            </w:pPr>
            <w:r w:rsidRPr="00991130">
              <w:rPr>
                <w:color w:val="000000"/>
              </w:rPr>
              <w:t> </w:t>
            </w:r>
          </w:p>
        </w:tc>
      </w:tr>
      <w:tr w:rsidR="00991130" w:rsidRPr="00991130" w14:paraId="32EA65F3"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385AE63"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5A7FC702" w14:textId="77777777" w:rsidR="00991130" w:rsidRPr="00991130" w:rsidRDefault="00991130">
            <w:pPr>
              <w:rPr>
                <w:b/>
                <w:bCs/>
                <w:color w:val="000000"/>
              </w:rPr>
            </w:pPr>
            <w:r w:rsidRPr="00991130">
              <w:rPr>
                <w:b/>
                <w:bCs/>
                <w:color w:val="000000"/>
              </w:rPr>
              <w:t>SUB-TOTAL IX</w:t>
            </w:r>
          </w:p>
        </w:tc>
        <w:tc>
          <w:tcPr>
            <w:tcW w:w="453" w:type="pct"/>
            <w:tcBorders>
              <w:top w:val="nil"/>
              <w:left w:val="nil"/>
              <w:bottom w:val="single" w:sz="8" w:space="0" w:color="auto"/>
              <w:right w:val="single" w:sz="8" w:space="0" w:color="auto"/>
            </w:tcBorders>
            <w:noWrap/>
            <w:vAlign w:val="center"/>
            <w:hideMark/>
          </w:tcPr>
          <w:p w14:paraId="730276A8"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408F108E"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4B7AE570"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44C0C8F6" w14:textId="77777777" w:rsidR="00991130" w:rsidRPr="00991130" w:rsidRDefault="00991130">
            <w:pPr>
              <w:rPr>
                <w:b/>
                <w:bCs/>
                <w:color w:val="000000"/>
              </w:rPr>
            </w:pPr>
            <w:r w:rsidRPr="00991130">
              <w:rPr>
                <w:b/>
                <w:bCs/>
                <w:color w:val="000000"/>
              </w:rPr>
              <w:t> </w:t>
            </w:r>
          </w:p>
        </w:tc>
      </w:tr>
      <w:tr w:rsidR="00991130" w:rsidRPr="00991130" w14:paraId="558E22D5"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6555FA49" w14:textId="77777777" w:rsidR="00991130" w:rsidRPr="00991130" w:rsidRDefault="00991130">
            <w:pPr>
              <w:rPr>
                <w:color w:val="000000"/>
                <w:sz w:val="22"/>
                <w:szCs w:val="22"/>
              </w:rPr>
            </w:pPr>
            <w:r w:rsidRPr="00991130">
              <w:rPr>
                <w:color w:val="000000"/>
                <w:sz w:val="22"/>
                <w:szCs w:val="22"/>
              </w:rPr>
              <w:t> </w:t>
            </w:r>
          </w:p>
        </w:tc>
        <w:tc>
          <w:tcPr>
            <w:tcW w:w="2185" w:type="pct"/>
            <w:tcBorders>
              <w:top w:val="nil"/>
              <w:left w:val="nil"/>
              <w:bottom w:val="single" w:sz="8" w:space="0" w:color="auto"/>
              <w:right w:val="single" w:sz="8" w:space="0" w:color="auto"/>
            </w:tcBorders>
            <w:vAlign w:val="bottom"/>
            <w:hideMark/>
          </w:tcPr>
          <w:p w14:paraId="2E6FA8A6" w14:textId="77777777" w:rsidR="00991130" w:rsidRPr="00991130" w:rsidRDefault="00991130">
            <w:pPr>
              <w:rPr>
                <w:b/>
                <w:bCs/>
                <w:color w:val="000000"/>
              </w:rPr>
            </w:pPr>
            <w:r w:rsidRPr="00991130">
              <w:rPr>
                <w:b/>
                <w:bCs/>
                <w:color w:val="000000"/>
              </w:rPr>
              <w:t xml:space="preserve">FLOORING </w:t>
            </w:r>
          </w:p>
        </w:tc>
        <w:tc>
          <w:tcPr>
            <w:tcW w:w="453" w:type="pct"/>
            <w:tcBorders>
              <w:top w:val="nil"/>
              <w:left w:val="nil"/>
              <w:bottom w:val="single" w:sz="8" w:space="0" w:color="auto"/>
              <w:right w:val="single" w:sz="8" w:space="0" w:color="auto"/>
            </w:tcBorders>
            <w:noWrap/>
            <w:vAlign w:val="center"/>
            <w:hideMark/>
          </w:tcPr>
          <w:p w14:paraId="0CA5B1E3" w14:textId="77777777" w:rsidR="00991130" w:rsidRPr="00991130" w:rsidRDefault="00991130">
            <w:pPr>
              <w:jc w:val="center"/>
              <w:rPr>
                <w:color w:val="000000"/>
              </w:rPr>
            </w:pPr>
            <w:r w:rsidRPr="00991130">
              <w:rPr>
                <w:color w:val="000000"/>
              </w:rPr>
              <w:t> </w:t>
            </w:r>
          </w:p>
        </w:tc>
        <w:tc>
          <w:tcPr>
            <w:tcW w:w="740" w:type="pct"/>
            <w:tcBorders>
              <w:top w:val="nil"/>
              <w:left w:val="nil"/>
              <w:bottom w:val="single" w:sz="8" w:space="0" w:color="auto"/>
              <w:right w:val="single" w:sz="8" w:space="0" w:color="auto"/>
            </w:tcBorders>
            <w:noWrap/>
            <w:vAlign w:val="bottom"/>
            <w:hideMark/>
          </w:tcPr>
          <w:p w14:paraId="4BA6132D" w14:textId="77777777" w:rsidR="00991130" w:rsidRPr="00991130" w:rsidRDefault="00991130">
            <w:pPr>
              <w:rPr>
                <w:color w:val="000000"/>
              </w:rPr>
            </w:pPr>
            <w:r w:rsidRPr="00991130">
              <w:rPr>
                <w:color w:val="000000"/>
              </w:rPr>
              <w:t> </w:t>
            </w:r>
          </w:p>
        </w:tc>
        <w:tc>
          <w:tcPr>
            <w:tcW w:w="616" w:type="pct"/>
            <w:tcBorders>
              <w:top w:val="nil"/>
              <w:left w:val="nil"/>
              <w:bottom w:val="single" w:sz="8" w:space="0" w:color="auto"/>
              <w:right w:val="single" w:sz="8" w:space="0" w:color="auto"/>
            </w:tcBorders>
            <w:noWrap/>
            <w:vAlign w:val="bottom"/>
            <w:hideMark/>
          </w:tcPr>
          <w:p w14:paraId="3D3A8AA7"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09E5F253" w14:textId="77777777" w:rsidR="00991130" w:rsidRPr="00991130" w:rsidRDefault="00991130">
            <w:pPr>
              <w:rPr>
                <w:color w:val="000000"/>
              </w:rPr>
            </w:pPr>
            <w:r w:rsidRPr="00991130">
              <w:rPr>
                <w:color w:val="000000"/>
              </w:rPr>
              <w:t> </w:t>
            </w:r>
          </w:p>
        </w:tc>
      </w:tr>
      <w:tr w:rsidR="00991130" w:rsidRPr="00991130" w14:paraId="48A023D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8DB2690" w14:textId="77777777" w:rsidR="00991130" w:rsidRPr="00991130" w:rsidRDefault="00991130">
            <w:pPr>
              <w:jc w:val="right"/>
              <w:rPr>
                <w:color w:val="000000"/>
                <w:sz w:val="22"/>
                <w:szCs w:val="22"/>
              </w:rPr>
            </w:pPr>
            <w:r w:rsidRPr="00991130">
              <w:rPr>
                <w:color w:val="000000"/>
                <w:sz w:val="22"/>
                <w:szCs w:val="22"/>
              </w:rPr>
              <w:t>902</w:t>
            </w:r>
          </w:p>
        </w:tc>
        <w:tc>
          <w:tcPr>
            <w:tcW w:w="2185" w:type="pct"/>
            <w:tcBorders>
              <w:top w:val="nil"/>
              <w:left w:val="nil"/>
              <w:bottom w:val="single" w:sz="8" w:space="0" w:color="auto"/>
              <w:right w:val="single" w:sz="8" w:space="0" w:color="auto"/>
            </w:tcBorders>
            <w:vAlign w:val="bottom"/>
            <w:hideMark/>
          </w:tcPr>
          <w:p w14:paraId="1A632C58" w14:textId="02A07445" w:rsidR="00991130" w:rsidRPr="00991130" w:rsidRDefault="00991130">
            <w:pPr>
              <w:rPr>
                <w:color w:val="000000"/>
              </w:rPr>
            </w:pPr>
            <w:r w:rsidRPr="00991130">
              <w:rPr>
                <w:color w:val="000000"/>
              </w:rPr>
              <w:t xml:space="preserve">overside mass concrete (10cm thick) dosed at 330kg/m3 on the hardcore of 12cm thickness </w:t>
            </w:r>
          </w:p>
        </w:tc>
        <w:tc>
          <w:tcPr>
            <w:tcW w:w="453" w:type="pct"/>
            <w:tcBorders>
              <w:top w:val="nil"/>
              <w:left w:val="nil"/>
              <w:bottom w:val="single" w:sz="8" w:space="0" w:color="auto"/>
              <w:right w:val="single" w:sz="8" w:space="0" w:color="auto"/>
            </w:tcBorders>
            <w:noWrap/>
            <w:vAlign w:val="center"/>
            <w:hideMark/>
          </w:tcPr>
          <w:p w14:paraId="69A8F120"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11374B91" w14:textId="77777777" w:rsidR="00991130" w:rsidRPr="00991130" w:rsidRDefault="00991130">
            <w:pPr>
              <w:jc w:val="right"/>
              <w:rPr>
                <w:color w:val="000000"/>
              </w:rPr>
            </w:pPr>
            <w:r w:rsidRPr="00991130">
              <w:rPr>
                <w:color w:val="000000"/>
              </w:rPr>
              <w:t>280.0</w:t>
            </w:r>
          </w:p>
        </w:tc>
        <w:tc>
          <w:tcPr>
            <w:tcW w:w="616" w:type="pct"/>
            <w:tcBorders>
              <w:top w:val="nil"/>
              <w:left w:val="nil"/>
              <w:bottom w:val="single" w:sz="8" w:space="0" w:color="auto"/>
              <w:right w:val="single" w:sz="8" w:space="0" w:color="auto"/>
            </w:tcBorders>
            <w:noWrap/>
            <w:vAlign w:val="bottom"/>
            <w:hideMark/>
          </w:tcPr>
          <w:p w14:paraId="115AC595"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625A98AE" w14:textId="77777777" w:rsidR="00991130" w:rsidRPr="00991130" w:rsidRDefault="00991130">
            <w:pPr>
              <w:rPr>
                <w:color w:val="000000"/>
              </w:rPr>
            </w:pPr>
            <w:r w:rsidRPr="00991130">
              <w:rPr>
                <w:color w:val="000000"/>
              </w:rPr>
              <w:t> </w:t>
            </w:r>
          </w:p>
        </w:tc>
      </w:tr>
      <w:tr w:rsidR="00991130" w:rsidRPr="00991130" w14:paraId="25076BB4"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28C3777" w14:textId="77777777" w:rsidR="00991130" w:rsidRPr="00991130" w:rsidRDefault="00991130">
            <w:pPr>
              <w:jc w:val="right"/>
              <w:rPr>
                <w:color w:val="000000"/>
                <w:sz w:val="22"/>
                <w:szCs w:val="22"/>
              </w:rPr>
            </w:pPr>
            <w:r w:rsidRPr="00991130">
              <w:rPr>
                <w:color w:val="000000"/>
                <w:sz w:val="22"/>
                <w:szCs w:val="22"/>
              </w:rPr>
              <w:t>903</w:t>
            </w:r>
          </w:p>
        </w:tc>
        <w:tc>
          <w:tcPr>
            <w:tcW w:w="2185" w:type="pct"/>
            <w:tcBorders>
              <w:top w:val="nil"/>
              <w:left w:val="nil"/>
              <w:bottom w:val="single" w:sz="8" w:space="0" w:color="auto"/>
              <w:right w:val="single" w:sz="8" w:space="0" w:color="auto"/>
            </w:tcBorders>
            <w:vAlign w:val="bottom"/>
            <w:hideMark/>
          </w:tcPr>
          <w:p w14:paraId="18389ED5" w14:textId="77777777" w:rsidR="00991130" w:rsidRPr="00991130" w:rsidRDefault="00991130">
            <w:pPr>
              <w:rPr>
                <w:color w:val="000000"/>
              </w:rPr>
            </w:pPr>
            <w:r w:rsidRPr="00991130">
              <w:rPr>
                <w:color w:val="000000"/>
              </w:rPr>
              <w:t xml:space="preserve">topping of the entire floor (2cm thick) with cement mortar dosed at 300kg/m3 </w:t>
            </w:r>
          </w:p>
        </w:tc>
        <w:tc>
          <w:tcPr>
            <w:tcW w:w="453" w:type="pct"/>
            <w:tcBorders>
              <w:top w:val="nil"/>
              <w:left w:val="nil"/>
              <w:bottom w:val="single" w:sz="8" w:space="0" w:color="auto"/>
              <w:right w:val="single" w:sz="8" w:space="0" w:color="auto"/>
            </w:tcBorders>
            <w:noWrap/>
            <w:vAlign w:val="center"/>
            <w:hideMark/>
          </w:tcPr>
          <w:p w14:paraId="4F32199C"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500D5368" w14:textId="77777777" w:rsidR="00991130" w:rsidRPr="00991130" w:rsidRDefault="00991130">
            <w:pPr>
              <w:jc w:val="right"/>
              <w:rPr>
                <w:color w:val="000000"/>
              </w:rPr>
            </w:pPr>
            <w:r w:rsidRPr="00991130">
              <w:rPr>
                <w:color w:val="000000"/>
              </w:rPr>
              <w:t>280.0</w:t>
            </w:r>
          </w:p>
        </w:tc>
        <w:tc>
          <w:tcPr>
            <w:tcW w:w="616" w:type="pct"/>
            <w:tcBorders>
              <w:top w:val="nil"/>
              <w:left w:val="nil"/>
              <w:bottom w:val="single" w:sz="8" w:space="0" w:color="auto"/>
              <w:right w:val="single" w:sz="8" w:space="0" w:color="auto"/>
            </w:tcBorders>
            <w:noWrap/>
            <w:vAlign w:val="bottom"/>
            <w:hideMark/>
          </w:tcPr>
          <w:p w14:paraId="2A459F8A"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C06340B" w14:textId="77777777" w:rsidR="00991130" w:rsidRPr="00991130" w:rsidRDefault="00991130">
            <w:pPr>
              <w:rPr>
                <w:color w:val="000000"/>
              </w:rPr>
            </w:pPr>
            <w:r w:rsidRPr="00991130">
              <w:rPr>
                <w:color w:val="000000"/>
              </w:rPr>
              <w:t> </w:t>
            </w:r>
          </w:p>
        </w:tc>
      </w:tr>
      <w:tr w:rsidR="00991130" w:rsidRPr="00991130" w14:paraId="27817A25"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8BBACD6"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42E25C6B" w14:textId="77777777" w:rsidR="00991130" w:rsidRPr="00991130" w:rsidRDefault="00991130">
            <w:pPr>
              <w:rPr>
                <w:b/>
                <w:bCs/>
                <w:color w:val="000000"/>
              </w:rPr>
            </w:pPr>
            <w:r w:rsidRPr="00991130">
              <w:rPr>
                <w:b/>
                <w:bCs/>
                <w:color w:val="000000"/>
              </w:rPr>
              <w:t>SUB-TOTAL X</w:t>
            </w:r>
          </w:p>
        </w:tc>
        <w:tc>
          <w:tcPr>
            <w:tcW w:w="453" w:type="pct"/>
            <w:tcBorders>
              <w:top w:val="nil"/>
              <w:left w:val="nil"/>
              <w:bottom w:val="single" w:sz="8" w:space="0" w:color="auto"/>
              <w:right w:val="single" w:sz="8" w:space="0" w:color="auto"/>
            </w:tcBorders>
            <w:noWrap/>
            <w:vAlign w:val="center"/>
            <w:hideMark/>
          </w:tcPr>
          <w:p w14:paraId="01004413"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02404028"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5E9FB4C"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C5A83DD" w14:textId="77777777" w:rsidR="00991130" w:rsidRPr="00991130" w:rsidRDefault="00991130">
            <w:pPr>
              <w:rPr>
                <w:b/>
                <w:bCs/>
                <w:color w:val="000000"/>
              </w:rPr>
            </w:pPr>
            <w:r w:rsidRPr="00991130">
              <w:rPr>
                <w:b/>
                <w:bCs/>
                <w:color w:val="000000"/>
              </w:rPr>
              <w:t> </w:t>
            </w:r>
          </w:p>
        </w:tc>
      </w:tr>
      <w:tr w:rsidR="00991130" w:rsidRPr="00991130" w14:paraId="2996A890"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D37B482" w14:textId="38CFB893" w:rsidR="00991130" w:rsidRPr="00991130" w:rsidRDefault="00991130">
            <w:pPr>
              <w:jc w:val="right"/>
              <w:rPr>
                <w:b/>
                <w:bCs/>
                <w:color w:val="000000"/>
                <w:sz w:val="22"/>
                <w:szCs w:val="22"/>
              </w:rPr>
            </w:pPr>
            <w:r w:rsidRPr="00991130">
              <w:rPr>
                <w:b/>
                <w:bCs/>
                <w:color w:val="000000"/>
                <w:sz w:val="22"/>
                <w:szCs w:val="22"/>
              </w:rPr>
              <w:lastRenderedPageBreak/>
              <w:t>1000</w:t>
            </w:r>
          </w:p>
        </w:tc>
        <w:tc>
          <w:tcPr>
            <w:tcW w:w="2185" w:type="pct"/>
            <w:tcBorders>
              <w:top w:val="nil"/>
              <w:left w:val="nil"/>
              <w:bottom w:val="single" w:sz="8" w:space="0" w:color="auto"/>
              <w:right w:val="single" w:sz="8" w:space="0" w:color="auto"/>
            </w:tcBorders>
            <w:vAlign w:val="bottom"/>
            <w:hideMark/>
          </w:tcPr>
          <w:p w14:paraId="4D14BB9D" w14:textId="77777777" w:rsidR="00991130" w:rsidRPr="00991130" w:rsidRDefault="00991130">
            <w:pPr>
              <w:rPr>
                <w:b/>
                <w:bCs/>
                <w:color w:val="000000"/>
              </w:rPr>
            </w:pPr>
            <w:r w:rsidRPr="00991130">
              <w:rPr>
                <w:b/>
                <w:bCs/>
                <w:color w:val="000000"/>
              </w:rPr>
              <w:t xml:space="preserve">PAINTING </w:t>
            </w:r>
          </w:p>
        </w:tc>
        <w:tc>
          <w:tcPr>
            <w:tcW w:w="453" w:type="pct"/>
            <w:tcBorders>
              <w:top w:val="nil"/>
              <w:left w:val="nil"/>
              <w:bottom w:val="single" w:sz="8" w:space="0" w:color="auto"/>
              <w:right w:val="single" w:sz="8" w:space="0" w:color="auto"/>
            </w:tcBorders>
            <w:noWrap/>
            <w:vAlign w:val="center"/>
            <w:hideMark/>
          </w:tcPr>
          <w:p w14:paraId="2F6E4E74"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35C47881"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4D4FC7D3"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08B1D720" w14:textId="77777777" w:rsidR="00991130" w:rsidRPr="00991130" w:rsidRDefault="00991130">
            <w:pPr>
              <w:rPr>
                <w:b/>
                <w:bCs/>
                <w:color w:val="000000"/>
              </w:rPr>
            </w:pPr>
            <w:r w:rsidRPr="00991130">
              <w:rPr>
                <w:b/>
                <w:bCs/>
                <w:color w:val="000000"/>
              </w:rPr>
              <w:t> </w:t>
            </w:r>
          </w:p>
        </w:tc>
      </w:tr>
      <w:tr w:rsidR="00991130" w:rsidRPr="00991130" w14:paraId="0AAD1592"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3CD7029" w14:textId="77777777" w:rsidR="00991130" w:rsidRPr="00991130" w:rsidRDefault="00991130">
            <w:pPr>
              <w:jc w:val="right"/>
              <w:rPr>
                <w:color w:val="000000"/>
                <w:sz w:val="22"/>
                <w:szCs w:val="22"/>
              </w:rPr>
            </w:pPr>
            <w:r w:rsidRPr="00991130">
              <w:rPr>
                <w:color w:val="000000"/>
                <w:sz w:val="22"/>
                <w:szCs w:val="22"/>
              </w:rPr>
              <w:t>1001</w:t>
            </w:r>
          </w:p>
        </w:tc>
        <w:tc>
          <w:tcPr>
            <w:tcW w:w="2185" w:type="pct"/>
            <w:tcBorders>
              <w:top w:val="nil"/>
              <w:left w:val="nil"/>
              <w:bottom w:val="single" w:sz="8" w:space="0" w:color="auto"/>
              <w:right w:val="single" w:sz="8" w:space="0" w:color="auto"/>
            </w:tcBorders>
            <w:vAlign w:val="bottom"/>
            <w:hideMark/>
          </w:tcPr>
          <w:p w14:paraId="4B54922F" w14:textId="77777777" w:rsidR="00991130" w:rsidRPr="00991130" w:rsidRDefault="00991130">
            <w:pPr>
              <w:rPr>
                <w:color w:val="000000"/>
              </w:rPr>
            </w:pPr>
            <w:r w:rsidRPr="00991130">
              <w:rPr>
                <w:color w:val="000000"/>
              </w:rPr>
              <w:t xml:space="preserve">Provide and appl pantex 1300 primer on the entire external walls </w:t>
            </w:r>
          </w:p>
        </w:tc>
        <w:tc>
          <w:tcPr>
            <w:tcW w:w="453" w:type="pct"/>
            <w:tcBorders>
              <w:top w:val="nil"/>
              <w:left w:val="nil"/>
              <w:bottom w:val="single" w:sz="8" w:space="0" w:color="auto"/>
              <w:right w:val="single" w:sz="8" w:space="0" w:color="auto"/>
            </w:tcBorders>
            <w:noWrap/>
            <w:vAlign w:val="center"/>
            <w:hideMark/>
          </w:tcPr>
          <w:p w14:paraId="0679053F"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6BCAF223" w14:textId="77777777" w:rsidR="00991130" w:rsidRPr="00991130" w:rsidRDefault="00991130">
            <w:pPr>
              <w:jc w:val="right"/>
              <w:rPr>
                <w:color w:val="000000"/>
              </w:rPr>
            </w:pPr>
            <w:r w:rsidRPr="00991130">
              <w:rPr>
                <w:color w:val="000000"/>
              </w:rPr>
              <w:t>450.0</w:t>
            </w:r>
          </w:p>
        </w:tc>
        <w:tc>
          <w:tcPr>
            <w:tcW w:w="616" w:type="pct"/>
            <w:tcBorders>
              <w:top w:val="nil"/>
              <w:left w:val="nil"/>
              <w:bottom w:val="single" w:sz="8" w:space="0" w:color="auto"/>
              <w:right w:val="single" w:sz="8" w:space="0" w:color="auto"/>
            </w:tcBorders>
            <w:noWrap/>
            <w:vAlign w:val="bottom"/>
            <w:hideMark/>
          </w:tcPr>
          <w:p w14:paraId="63B82804"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2AE412AC" w14:textId="77777777" w:rsidR="00991130" w:rsidRPr="00991130" w:rsidRDefault="00991130">
            <w:pPr>
              <w:rPr>
                <w:color w:val="000000"/>
              </w:rPr>
            </w:pPr>
            <w:r w:rsidRPr="00991130">
              <w:rPr>
                <w:color w:val="000000"/>
              </w:rPr>
              <w:t> </w:t>
            </w:r>
          </w:p>
        </w:tc>
      </w:tr>
      <w:tr w:rsidR="00991130" w:rsidRPr="00991130" w14:paraId="6A0A77C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D2147A6" w14:textId="77777777" w:rsidR="00991130" w:rsidRPr="00991130" w:rsidRDefault="00991130">
            <w:pPr>
              <w:jc w:val="right"/>
              <w:rPr>
                <w:color w:val="000000"/>
                <w:sz w:val="22"/>
                <w:szCs w:val="22"/>
              </w:rPr>
            </w:pPr>
            <w:r w:rsidRPr="00991130">
              <w:rPr>
                <w:color w:val="000000"/>
                <w:sz w:val="22"/>
                <w:szCs w:val="22"/>
              </w:rPr>
              <w:t>1002</w:t>
            </w:r>
          </w:p>
        </w:tc>
        <w:tc>
          <w:tcPr>
            <w:tcW w:w="2185" w:type="pct"/>
            <w:tcBorders>
              <w:top w:val="nil"/>
              <w:left w:val="nil"/>
              <w:bottom w:val="single" w:sz="8" w:space="0" w:color="auto"/>
              <w:right w:val="single" w:sz="8" w:space="0" w:color="auto"/>
            </w:tcBorders>
            <w:vAlign w:val="bottom"/>
            <w:hideMark/>
          </w:tcPr>
          <w:p w14:paraId="70C67B53" w14:textId="77777777" w:rsidR="00991130" w:rsidRPr="00991130" w:rsidRDefault="00991130">
            <w:pPr>
              <w:rPr>
                <w:color w:val="000000"/>
              </w:rPr>
            </w:pPr>
            <w:r w:rsidRPr="00991130">
              <w:rPr>
                <w:color w:val="000000"/>
              </w:rPr>
              <w:t xml:space="preserve">provide and apply water base pantex 1300 on the entire internal walls </w:t>
            </w:r>
          </w:p>
        </w:tc>
        <w:tc>
          <w:tcPr>
            <w:tcW w:w="453" w:type="pct"/>
            <w:tcBorders>
              <w:top w:val="nil"/>
              <w:left w:val="nil"/>
              <w:bottom w:val="single" w:sz="8" w:space="0" w:color="auto"/>
              <w:right w:val="single" w:sz="8" w:space="0" w:color="auto"/>
            </w:tcBorders>
            <w:noWrap/>
            <w:vAlign w:val="center"/>
            <w:hideMark/>
          </w:tcPr>
          <w:p w14:paraId="09761F0F"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13923853" w14:textId="77777777" w:rsidR="00991130" w:rsidRPr="00991130" w:rsidRDefault="00991130">
            <w:pPr>
              <w:jc w:val="right"/>
              <w:rPr>
                <w:color w:val="000000"/>
              </w:rPr>
            </w:pPr>
            <w:r w:rsidRPr="00991130">
              <w:rPr>
                <w:color w:val="000000"/>
              </w:rPr>
              <w:t>508.0</w:t>
            </w:r>
          </w:p>
        </w:tc>
        <w:tc>
          <w:tcPr>
            <w:tcW w:w="616" w:type="pct"/>
            <w:tcBorders>
              <w:top w:val="nil"/>
              <w:left w:val="nil"/>
              <w:bottom w:val="single" w:sz="8" w:space="0" w:color="auto"/>
              <w:right w:val="single" w:sz="8" w:space="0" w:color="auto"/>
            </w:tcBorders>
            <w:noWrap/>
            <w:vAlign w:val="bottom"/>
            <w:hideMark/>
          </w:tcPr>
          <w:p w14:paraId="6B8792A1"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4B111975" w14:textId="77777777" w:rsidR="00991130" w:rsidRPr="00991130" w:rsidRDefault="00991130">
            <w:pPr>
              <w:rPr>
                <w:color w:val="000000"/>
              </w:rPr>
            </w:pPr>
            <w:r w:rsidRPr="00991130">
              <w:rPr>
                <w:color w:val="000000"/>
              </w:rPr>
              <w:t> </w:t>
            </w:r>
          </w:p>
        </w:tc>
      </w:tr>
      <w:tr w:rsidR="00991130" w:rsidRPr="00991130" w14:paraId="4DFE2D2A"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EA27BDE" w14:textId="77777777" w:rsidR="00991130" w:rsidRPr="00991130" w:rsidRDefault="00991130">
            <w:pPr>
              <w:jc w:val="right"/>
              <w:rPr>
                <w:color w:val="000000"/>
                <w:sz w:val="22"/>
                <w:szCs w:val="22"/>
              </w:rPr>
            </w:pPr>
            <w:r w:rsidRPr="00991130">
              <w:rPr>
                <w:color w:val="000000"/>
                <w:sz w:val="22"/>
                <w:szCs w:val="22"/>
              </w:rPr>
              <w:t>1003</w:t>
            </w:r>
          </w:p>
        </w:tc>
        <w:tc>
          <w:tcPr>
            <w:tcW w:w="2185" w:type="pct"/>
            <w:tcBorders>
              <w:top w:val="nil"/>
              <w:left w:val="nil"/>
              <w:bottom w:val="single" w:sz="8" w:space="0" w:color="auto"/>
              <w:right w:val="single" w:sz="8" w:space="0" w:color="auto"/>
            </w:tcBorders>
            <w:vAlign w:val="bottom"/>
            <w:hideMark/>
          </w:tcPr>
          <w:p w14:paraId="2A76B450" w14:textId="77777777" w:rsidR="00991130" w:rsidRPr="00991130" w:rsidRDefault="00991130">
            <w:pPr>
              <w:rPr>
                <w:color w:val="000000"/>
              </w:rPr>
            </w:pPr>
            <w:r w:rsidRPr="00991130">
              <w:rPr>
                <w:color w:val="000000"/>
              </w:rPr>
              <w:t xml:space="preserve">provide and apply water oil paint on metallic works </w:t>
            </w:r>
          </w:p>
        </w:tc>
        <w:tc>
          <w:tcPr>
            <w:tcW w:w="453" w:type="pct"/>
            <w:tcBorders>
              <w:top w:val="nil"/>
              <w:left w:val="nil"/>
              <w:bottom w:val="single" w:sz="8" w:space="0" w:color="auto"/>
              <w:right w:val="single" w:sz="8" w:space="0" w:color="auto"/>
            </w:tcBorders>
            <w:noWrap/>
            <w:vAlign w:val="center"/>
            <w:hideMark/>
          </w:tcPr>
          <w:p w14:paraId="26F0318A"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67A931C1" w14:textId="77777777" w:rsidR="00991130" w:rsidRPr="00991130" w:rsidRDefault="00991130">
            <w:pPr>
              <w:jc w:val="right"/>
              <w:rPr>
                <w:color w:val="000000"/>
              </w:rPr>
            </w:pPr>
            <w:r w:rsidRPr="00991130">
              <w:rPr>
                <w:color w:val="000000"/>
              </w:rPr>
              <w:t>128.0</w:t>
            </w:r>
          </w:p>
        </w:tc>
        <w:tc>
          <w:tcPr>
            <w:tcW w:w="616" w:type="pct"/>
            <w:tcBorders>
              <w:top w:val="nil"/>
              <w:left w:val="nil"/>
              <w:bottom w:val="single" w:sz="8" w:space="0" w:color="auto"/>
              <w:right w:val="single" w:sz="8" w:space="0" w:color="auto"/>
            </w:tcBorders>
            <w:noWrap/>
            <w:vAlign w:val="bottom"/>
            <w:hideMark/>
          </w:tcPr>
          <w:p w14:paraId="60E6A2E9"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0B04B0C5" w14:textId="77777777" w:rsidR="00991130" w:rsidRPr="00991130" w:rsidRDefault="00991130">
            <w:pPr>
              <w:rPr>
                <w:color w:val="000000"/>
              </w:rPr>
            </w:pPr>
            <w:r w:rsidRPr="00991130">
              <w:rPr>
                <w:color w:val="000000"/>
              </w:rPr>
              <w:t> </w:t>
            </w:r>
          </w:p>
        </w:tc>
      </w:tr>
      <w:tr w:rsidR="00991130" w:rsidRPr="00991130" w14:paraId="73DEEB02"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2B17758E"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3E05A57F" w14:textId="77777777" w:rsidR="00991130" w:rsidRPr="00991130" w:rsidRDefault="00991130">
            <w:pPr>
              <w:rPr>
                <w:b/>
                <w:bCs/>
                <w:color w:val="000000"/>
              </w:rPr>
            </w:pPr>
            <w:r w:rsidRPr="00991130">
              <w:rPr>
                <w:b/>
                <w:bCs/>
                <w:color w:val="000000"/>
              </w:rPr>
              <w:t>SUB-TOTAL XI</w:t>
            </w:r>
          </w:p>
        </w:tc>
        <w:tc>
          <w:tcPr>
            <w:tcW w:w="453" w:type="pct"/>
            <w:tcBorders>
              <w:top w:val="nil"/>
              <w:left w:val="nil"/>
              <w:bottom w:val="single" w:sz="8" w:space="0" w:color="auto"/>
              <w:right w:val="single" w:sz="8" w:space="0" w:color="auto"/>
            </w:tcBorders>
            <w:noWrap/>
            <w:vAlign w:val="center"/>
            <w:hideMark/>
          </w:tcPr>
          <w:p w14:paraId="79AADBF7"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2AC582FA"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63E6830"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5330028E" w14:textId="77777777" w:rsidR="00991130" w:rsidRPr="00991130" w:rsidRDefault="00991130">
            <w:pPr>
              <w:rPr>
                <w:b/>
                <w:bCs/>
                <w:color w:val="000000"/>
              </w:rPr>
            </w:pPr>
            <w:r w:rsidRPr="00991130">
              <w:rPr>
                <w:b/>
                <w:bCs/>
                <w:color w:val="000000"/>
              </w:rPr>
              <w:t> </w:t>
            </w:r>
          </w:p>
        </w:tc>
      </w:tr>
      <w:tr w:rsidR="00991130" w:rsidRPr="00991130" w14:paraId="59F7D63D"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9EA9B5F" w14:textId="77777777" w:rsidR="00991130" w:rsidRPr="00991130" w:rsidRDefault="00991130">
            <w:pPr>
              <w:jc w:val="right"/>
              <w:rPr>
                <w:b/>
                <w:bCs/>
                <w:color w:val="000000"/>
                <w:sz w:val="22"/>
                <w:szCs w:val="22"/>
              </w:rPr>
            </w:pPr>
            <w:r w:rsidRPr="00991130">
              <w:rPr>
                <w:b/>
                <w:bCs/>
                <w:color w:val="000000"/>
                <w:sz w:val="22"/>
                <w:szCs w:val="22"/>
              </w:rPr>
              <w:t>1100</w:t>
            </w:r>
          </w:p>
        </w:tc>
        <w:tc>
          <w:tcPr>
            <w:tcW w:w="2185" w:type="pct"/>
            <w:tcBorders>
              <w:top w:val="nil"/>
              <w:left w:val="nil"/>
              <w:bottom w:val="single" w:sz="8" w:space="0" w:color="auto"/>
              <w:right w:val="single" w:sz="8" w:space="0" w:color="auto"/>
            </w:tcBorders>
            <w:vAlign w:val="bottom"/>
            <w:hideMark/>
          </w:tcPr>
          <w:p w14:paraId="485757DD" w14:textId="77777777" w:rsidR="00991130" w:rsidRPr="00991130" w:rsidRDefault="00991130">
            <w:pPr>
              <w:rPr>
                <w:b/>
                <w:bCs/>
                <w:color w:val="000000"/>
              </w:rPr>
            </w:pPr>
            <w:r w:rsidRPr="00991130">
              <w:rPr>
                <w:b/>
                <w:bCs/>
                <w:color w:val="000000"/>
              </w:rPr>
              <w:t>PRIMETER GUTTER</w:t>
            </w:r>
          </w:p>
        </w:tc>
        <w:tc>
          <w:tcPr>
            <w:tcW w:w="453" w:type="pct"/>
            <w:tcBorders>
              <w:top w:val="nil"/>
              <w:left w:val="nil"/>
              <w:bottom w:val="single" w:sz="8" w:space="0" w:color="auto"/>
              <w:right w:val="single" w:sz="8" w:space="0" w:color="auto"/>
            </w:tcBorders>
            <w:noWrap/>
            <w:vAlign w:val="center"/>
            <w:hideMark/>
          </w:tcPr>
          <w:p w14:paraId="59D296A5"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7EEA1E37"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769621DB"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789DD4C1" w14:textId="77777777" w:rsidR="00991130" w:rsidRPr="00991130" w:rsidRDefault="00991130">
            <w:pPr>
              <w:rPr>
                <w:b/>
                <w:bCs/>
                <w:color w:val="000000"/>
              </w:rPr>
            </w:pPr>
            <w:r w:rsidRPr="00991130">
              <w:rPr>
                <w:b/>
                <w:bCs/>
                <w:color w:val="000000"/>
              </w:rPr>
              <w:t> </w:t>
            </w:r>
          </w:p>
        </w:tc>
      </w:tr>
      <w:tr w:rsidR="00991130" w:rsidRPr="00991130" w14:paraId="5501E22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13E2D22E" w14:textId="77777777" w:rsidR="00991130" w:rsidRPr="00991130" w:rsidRDefault="00991130">
            <w:pPr>
              <w:jc w:val="right"/>
              <w:rPr>
                <w:b/>
                <w:bCs/>
                <w:color w:val="000000"/>
                <w:sz w:val="22"/>
                <w:szCs w:val="22"/>
              </w:rPr>
            </w:pPr>
            <w:r w:rsidRPr="00991130">
              <w:rPr>
                <w:b/>
                <w:bCs/>
                <w:color w:val="000000"/>
                <w:sz w:val="22"/>
                <w:szCs w:val="22"/>
              </w:rPr>
              <w:t>1101</w:t>
            </w:r>
          </w:p>
        </w:tc>
        <w:tc>
          <w:tcPr>
            <w:tcW w:w="2185" w:type="pct"/>
            <w:tcBorders>
              <w:top w:val="nil"/>
              <w:left w:val="nil"/>
              <w:bottom w:val="single" w:sz="8" w:space="0" w:color="auto"/>
              <w:right w:val="single" w:sz="8" w:space="0" w:color="auto"/>
            </w:tcBorders>
            <w:vAlign w:val="bottom"/>
            <w:hideMark/>
          </w:tcPr>
          <w:p w14:paraId="7FA5F763" w14:textId="77777777" w:rsidR="00991130" w:rsidRPr="00991130" w:rsidRDefault="00991130">
            <w:pPr>
              <w:rPr>
                <w:color w:val="000000"/>
              </w:rPr>
            </w:pPr>
            <w:r w:rsidRPr="00991130">
              <w:rPr>
                <w:color w:val="000000"/>
              </w:rPr>
              <w:t>Excavation of gutter 40x40x40cm</w:t>
            </w:r>
          </w:p>
        </w:tc>
        <w:tc>
          <w:tcPr>
            <w:tcW w:w="453" w:type="pct"/>
            <w:tcBorders>
              <w:top w:val="nil"/>
              <w:left w:val="nil"/>
              <w:bottom w:val="single" w:sz="8" w:space="0" w:color="auto"/>
              <w:right w:val="single" w:sz="8" w:space="0" w:color="auto"/>
            </w:tcBorders>
            <w:noWrap/>
            <w:vAlign w:val="center"/>
            <w:hideMark/>
          </w:tcPr>
          <w:p w14:paraId="1D109883" w14:textId="77777777" w:rsidR="00991130" w:rsidRPr="00991130" w:rsidRDefault="00991130">
            <w:pPr>
              <w:jc w:val="center"/>
              <w:rPr>
                <w:color w:val="000000"/>
              </w:rPr>
            </w:pPr>
            <w:r w:rsidRPr="00991130">
              <w:rPr>
                <w:color w:val="000000"/>
              </w:rPr>
              <w:t>m3</w:t>
            </w:r>
          </w:p>
        </w:tc>
        <w:tc>
          <w:tcPr>
            <w:tcW w:w="740" w:type="pct"/>
            <w:tcBorders>
              <w:top w:val="nil"/>
              <w:left w:val="nil"/>
              <w:bottom w:val="single" w:sz="8" w:space="0" w:color="auto"/>
              <w:right w:val="single" w:sz="8" w:space="0" w:color="auto"/>
            </w:tcBorders>
            <w:noWrap/>
            <w:vAlign w:val="bottom"/>
            <w:hideMark/>
          </w:tcPr>
          <w:p w14:paraId="20B7A3B2" w14:textId="77777777" w:rsidR="00991130" w:rsidRPr="00991130" w:rsidRDefault="00991130">
            <w:pPr>
              <w:jc w:val="right"/>
              <w:rPr>
                <w:color w:val="000000"/>
              </w:rPr>
            </w:pPr>
            <w:r w:rsidRPr="00991130">
              <w:rPr>
                <w:color w:val="000000"/>
              </w:rPr>
              <w:t>3.9</w:t>
            </w:r>
          </w:p>
        </w:tc>
        <w:tc>
          <w:tcPr>
            <w:tcW w:w="616" w:type="pct"/>
            <w:tcBorders>
              <w:top w:val="nil"/>
              <w:left w:val="nil"/>
              <w:bottom w:val="single" w:sz="8" w:space="0" w:color="auto"/>
              <w:right w:val="single" w:sz="8" w:space="0" w:color="auto"/>
            </w:tcBorders>
            <w:noWrap/>
            <w:vAlign w:val="bottom"/>
            <w:hideMark/>
          </w:tcPr>
          <w:p w14:paraId="400FAFCB"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34D7C734" w14:textId="77777777" w:rsidR="00991130" w:rsidRPr="00991130" w:rsidRDefault="00991130">
            <w:pPr>
              <w:rPr>
                <w:color w:val="000000"/>
              </w:rPr>
            </w:pPr>
            <w:r w:rsidRPr="00991130">
              <w:rPr>
                <w:color w:val="000000"/>
              </w:rPr>
              <w:t> </w:t>
            </w:r>
          </w:p>
        </w:tc>
      </w:tr>
      <w:tr w:rsidR="00991130" w:rsidRPr="00991130" w14:paraId="2A812989"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444E6203" w14:textId="77777777" w:rsidR="00991130" w:rsidRPr="00991130" w:rsidRDefault="00991130">
            <w:pPr>
              <w:jc w:val="right"/>
              <w:rPr>
                <w:b/>
                <w:bCs/>
                <w:color w:val="000000"/>
                <w:sz w:val="22"/>
                <w:szCs w:val="22"/>
              </w:rPr>
            </w:pPr>
            <w:r w:rsidRPr="00991130">
              <w:rPr>
                <w:b/>
                <w:bCs/>
                <w:color w:val="000000"/>
                <w:sz w:val="22"/>
                <w:szCs w:val="22"/>
              </w:rPr>
              <w:t>1102</w:t>
            </w:r>
          </w:p>
        </w:tc>
        <w:tc>
          <w:tcPr>
            <w:tcW w:w="2185" w:type="pct"/>
            <w:tcBorders>
              <w:top w:val="nil"/>
              <w:left w:val="nil"/>
              <w:bottom w:val="single" w:sz="8" w:space="0" w:color="auto"/>
              <w:right w:val="single" w:sz="8" w:space="0" w:color="auto"/>
            </w:tcBorders>
            <w:vAlign w:val="bottom"/>
            <w:hideMark/>
          </w:tcPr>
          <w:p w14:paraId="0E12F77E" w14:textId="77777777" w:rsidR="00991130" w:rsidRPr="00991130" w:rsidRDefault="00991130">
            <w:pPr>
              <w:rPr>
                <w:color w:val="000000"/>
              </w:rPr>
            </w:pPr>
            <w:r w:rsidRPr="00991130">
              <w:rPr>
                <w:color w:val="000000"/>
              </w:rPr>
              <w:t xml:space="preserve">overside mass concrete (10cm thick ) dosed at 330kg/m3 on the veranda and Ramp </w:t>
            </w:r>
          </w:p>
        </w:tc>
        <w:tc>
          <w:tcPr>
            <w:tcW w:w="453" w:type="pct"/>
            <w:tcBorders>
              <w:top w:val="nil"/>
              <w:left w:val="nil"/>
              <w:bottom w:val="single" w:sz="8" w:space="0" w:color="auto"/>
              <w:right w:val="single" w:sz="8" w:space="0" w:color="auto"/>
            </w:tcBorders>
            <w:noWrap/>
            <w:vAlign w:val="center"/>
            <w:hideMark/>
          </w:tcPr>
          <w:p w14:paraId="08AD4D8E" w14:textId="77777777" w:rsidR="00991130" w:rsidRPr="00991130" w:rsidRDefault="00991130">
            <w:pPr>
              <w:jc w:val="center"/>
              <w:rPr>
                <w:color w:val="000000"/>
              </w:rPr>
            </w:pPr>
            <w:r w:rsidRPr="00991130">
              <w:rPr>
                <w:color w:val="000000"/>
              </w:rPr>
              <w:t>m2</w:t>
            </w:r>
          </w:p>
        </w:tc>
        <w:tc>
          <w:tcPr>
            <w:tcW w:w="740" w:type="pct"/>
            <w:tcBorders>
              <w:top w:val="nil"/>
              <w:left w:val="nil"/>
              <w:bottom w:val="single" w:sz="8" w:space="0" w:color="auto"/>
              <w:right w:val="single" w:sz="8" w:space="0" w:color="auto"/>
            </w:tcBorders>
            <w:noWrap/>
            <w:vAlign w:val="bottom"/>
            <w:hideMark/>
          </w:tcPr>
          <w:p w14:paraId="7B84FD93" w14:textId="77777777" w:rsidR="00991130" w:rsidRPr="00991130" w:rsidRDefault="00991130">
            <w:pPr>
              <w:jc w:val="right"/>
              <w:rPr>
                <w:color w:val="000000"/>
              </w:rPr>
            </w:pPr>
            <w:r w:rsidRPr="00991130">
              <w:rPr>
                <w:color w:val="000000"/>
              </w:rPr>
              <w:t>94.5</w:t>
            </w:r>
          </w:p>
        </w:tc>
        <w:tc>
          <w:tcPr>
            <w:tcW w:w="616" w:type="pct"/>
            <w:tcBorders>
              <w:top w:val="nil"/>
              <w:left w:val="nil"/>
              <w:bottom w:val="single" w:sz="8" w:space="0" w:color="auto"/>
              <w:right w:val="single" w:sz="8" w:space="0" w:color="auto"/>
            </w:tcBorders>
            <w:noWrap/>
            <w:vAlign w:val="bottom"/>
            <w:hideMark/>
          </w:tcPr>
          <w:p w14:paraId="3800EB10"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64685A1" w14:textId="77777777" w:rsidR="00991130" w:rsidRPr="00991130" w:rsidRDefault="00991130">
            <w:pPr>
              <w:rPr>
                <w:color w:val="000000"/>
              </w:rPr>
            </w:pPr>
            <w:r w:rsidRPr="00991130">
              <w:rPr>
                <w:color w:val="000000"/>
              </w:rPr>
              <w:t> </w:t>
            </w:r>
          </w:p>
        </w:tc>
      </w:tr>
      <w:tr w:rsidR="00991130" w:rsidRPr="00991130" w14:paraId="1E2CA2FB"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8234184" w14:textId="77777777" w:rsidR="00991130" w:rsidRPr="00991130" w:rsidRDefault="00991130">
            <w:pPr>
              <w:jc w:val="right"/>
              <w:rPr>
                <w:b/>
                <w:bCs/>
                <w:color w:val="000000"/>
                <w:sz w:val="22"/>
                <w:szCs w:val="22"/>
              </w:rPr>
            </w:pPr>
            <w:r w:rsidRPr="00991130">
              <w:rPr>
                <w:b/>
                <w:bCs/>
                <w:color w:val="000000"/>
                <w:sz w:val="22"/>
                <w:szCs w:val="22"/>
              </w:rPr>
              <w:t>1103</w:t>
            </w:r>
          </w:p>
        </w:tc>
        <w:tc>
          <w:tcPr>
            <w:tcW w:w="2185" w:type="pct"/>
            <w:tcBorders>
              <w:top w:val="nil"/>
              <w:left w:val="nil"/>
              <w:bottom w:val="single" w:sz="8" w:space="0" w:color="auto"/>
              <w:right w:val="single" w:sz="8" w:space="0" w:color="auto"/>
            </w:tcBorders>
            <w:vAlign w:val="bottom"/>
            <w:hideMark/>
          </w:tcPr>
          <w:p w14:paraId="3B952923" w14:textId="77777777" w:rsidR="00991130" w:rsidRPr="00991130" w:rsidRDefault="00991130">
            <w:pPr>
              <w:rPr>
                <w:color w:val="000000"/>
              </w:rPr>
            </w:pPr>
            <w:r w:rsidRPr="00991130">
              <w:rPr>
                <w:color w:val="000000"/>
              </w:rPr>
              <w:t xml:space="preserve">provide Drainage gutter </w:t>
            </w:r>
          </w:p>
        </w:tc>
        <w:tc>
          <w:tcPr>
            <w:tcW w:w="453" w:type="pct"/>
            <w:tcBorders>
              <w:top w:val="nil"/>
              <w:left w:val="nil"/>
              <w:bottom w:val="single" w:sz="8" w:space="0" w:color="auto"/>
              <w:right w:val="single" w:sz="8" w:space="0" w:color="auto"/>
            </w:tcBorders>
            <w:noWrap/>
            <w:vAlign w:val="center"/>
            <w:hideMark/>
          </w:tcPr>
          <w:p w14:paraId="645808CB" w14:textId="77777777" w:rsidR="00991130" w:rsidRPr="00991130" w:rsidRDefault="00991130">
            <w:pPr>
              <w:jc w:val="center"/>
              <w:rPr>
                <w:color w:val="000000"/>
              </w:rPr>
            </w:pPr>
            <w:r w:rsidRPr="00991130">
              <w:rPr>
                <w:color w:val="000000"/>
              </w:rPr>
              <w:t>ML</w:t>
            </w:r>
          </w:p>
        </w:tc>
        <w:tc>
          <w:tcPr>
            <w:tcW w:w="740" w:type="pct"/>
            <w:tcBorders>
              <w:top w:val="nil"/>
              <w:left w:val="nil"/>
              <w:bottom w:val="single" w:sz="8" w:space="0" w:color="auto"/>
              <w:right w:val="single" w:sz="8" w:space="0" w:color="auto"/>
            </w:tcBorders>
            <w:noWrap/>
            <w:vAlign w:val="bottom"/>
            <w:hideMark/>
          </w:tcPr>
          <w:p w14:paraId="20562EDC" w14:textId="77777777" w:rsidR="00991130" w:rsidRPr="00991130" w:rsidRDefault="00991130">
            <w:pPr>
              <w:jc w:val="right"/>
              <w:rPr>
                <w:color w:val="000000"/>
              </w:rPr>
            </w:pPr>
            <w:r w:rsidRPr="00991130">
              <w:rPr>
                <w:color w:val="000000"/>
              </w:rPr>
              <w:t>74.2</w:t>
            </w:r>
          </w:p>
        </w:tc>
        <w:tc>
          <w:tcPr>
            <w:tcW w:w="616" w:type="pct"/>
            <w:tcBorders>
              <w:top w:val="nil"/>
              <w:left w:val="nil"/>
              <w:bottom w:val="single" w:sz="8" w:space="0" w:color="auto"/>
              <w:right w:val="single" w:sz="8" w:space="0" w:color="auto"/>
            </w:tcBorders>
            <w:noWrap/>
            <w:vAlign w:val="bottom"/>
            <w:hideMark/>
          </w:tcPr>
          <w:p w14:paraId="255082F8" w14:textId="77777777" w:rsidR="00991130" w:rsidRPr="00991130" w:rsidRDefault="00991130">
            <w:pPr>
              <w:rPr>
                <w:color w:val="000000"/>
              </w:rPr>
            </w:pPr>
            <w:r w:rsidRPr="00991130">
              <w:rPr>
                <w:color w:val="000000"/>
              </w:rPr>
              <w:t> </w:t>
            </w:r>
          </w:p>
        </w:tc>
        <w:tc>
          <w:tcPr>
            <w:tcW w:w="641" w:type="pct"/>
            <w:tcBorders>
              <w:top w:val="nil"/>
              <w:left w:val="nil"/>
              <w:bottom w:val="single" w:sz="8" w:space="0" w:color="auto"/>
              <w:right w:val="single" w:sz="8" w:space="0" w:color="auto"/>
            </w:tcBorders>
            <w:noWrap/>
            <w:vAlign w:val="bottom"/>
            <w:hideMark/>
          </w:tcPr>
          <w:p w14:paraId="1CBD1DCB" w14:textId="77777777" w:rsidR="00991130" w:rsidRPr="00991130" w:rsidRDefault="00991130">
            <w:pPr>
              <w:rPr>
                <w:color w:val="000000"/>
              </w:rPr>
            </w:pPr>
            <w:r w:rsidRPr="00991130">
              <w:rPr>
                <w:color w:val="000000"/>
              </w:rPr>
              <w:t> </w:t>
            </w:r>
          </w:p>
        </w:tc>
      </w:tr>
      <w:tr w:rsidR="00991130" w:rsidRPr="00991130" w14:paraId="5952E8DE"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31752D6F"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775CC247" w14:textId="77777777" w:rsidR="00991130" w:rsidRPr="00991130" w:rsidRDefault="00991130">
            <w:pPr>
              <w:rPr>
                <w:b/>
                <w:bCs/>
                <w:color w:val="000000"/>
              </w:rPr>
            </w:pPr>
            <w:r w:rsidRPr="00991130">
              <w:rPr>
                <w:b/>
                <w:bCs/>
                <w:color w:val="000000"/>
              </w:rPr>
              <w:t>SUB TOTAL</w:t>
            </w:r>
          </w:p>
        </w:tc>
        <w:tc>
          <w:tcPr>
            <w:tcW w:w="453" w:type="pct"/>
            <w:tcBorders>
              <w:top w:val="nil"/>
              <w:left w:val="nil"/>
              <w:bottom w:val="single" w:sz="8" w:space="0" w:color="auto"/>
              <w:right w:val="single" w:sz="8" w:space="0" w:color="auto"/>
            </w:tcBorders>
            <w:noWrap/>
            <w:vAlign w:val="center"/>
            <w:hideMark/>
          </w:tcPr>
          <w:p w14:paraId="3C961E85"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661DB08D"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1C0B0211"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6D5B0EC7" w14:textId="77777777" w:rsidR="00991130" w:rsidRPr="00991130" w:rsidRDefault="00991130">
            <w:pPr>
              <w:rPr>
                <w:b/>
                <w:bCs/>
                <w:color w:val="000000"/>
              </w:rPr>
            </w:pPr>
            <w:r w:rsidRPr="00991130">
              <w:rPr>
                <w:b/>
                <w:bCs/>
                <w:color w:val="000000"/>
              </w:rPr>
              <w:t> </w:t>
            </w:r>
          </w:p>
        </w:tc>
      </w:tr>
      <w:tr w:rsidR="00991130" w:rsidRPr="00991130" w14:paraId="514AD170" w14:textId="77777777" w:rsidTr="00E906D6">
        <w:trPr>
          <w:trHeight w:val="20"/>
        </w:trPr>
        <w:tc>
          <w:tcPr>
            <w:tcW w:w="365" w:type="pct"/>
            <w:tcBorders>
              <w:top w:val="nil"/>
              <w:left w:val="single" w:sz="8" w:space="0" w:color="auto"/>
              <w:bottom w:val="single" w:sz="8" w:space="0" w:color="auto"/>
              <w:right w:val="single" w:sz="8" w:space="0" w:color="auto"/>
            </w:tcBorders>
            <w:noWrap/>
            <w:vAlign w:val="bottom"/>
            <w:hideMark/>
          </w:tcPr>
          <w:p w14:paraId="5CBC8129" w14:textId="77777777" w:rsidR="00991130" w:rsidRPr="00991130" w:rsidRDefault="00991130">
            <w:pPr>
              <w:rPr>
                <w:b/>
                <w:bCs/>
                <w:color w:val="000000"/>
                <w:sz w:val="22"/>
                <w:szCs w:val="22"/>
              </w:rPr>
            </w:pPr>
            <w:r w:rsidRPr="00991130">
              <w:rPr>
                <w:b/>
                <w:bCs/>
                <w:color w:val="000000"/>
                <w:sz w:val="22"/>
                <w:szCs w:val="22"/>
              </w:rPr>
              <w:t> </w:t>
            </w:r>
          </w:p>
        </w:tc>
        <w:tc>
          <w:tcPr>
            <w:tcW w:w="2185" w:type="pct"/>
            <w:tcBorders>
              <w:top w:val="nil"/>
              <w:left w:val="nil"/>
              <w:bottom w:val="single" w:sz="8" w:space="0" w:color="auto"/>
              <w:right w:val="single" w:sz="8" w:space="0" w:color="auto"/>
            </w:tcBorders>
            <w:vAlign w:val="bottom"/>
            <w:hideMark/>
          </w:tcPr>
          <w:p w14:paraId="46B3ED0B" w14:textId="77777777" w:rsidR="00991130" w:rsidRPr="00991130" w:rsidRDefault="00991130">
            <w:pPr>
              <w:rPr>
                <w:b/>
                <w:bCs/>
                <w:color w:val="000000"/>
              </w:rPr>
            </w:pPr>
            <w:r w:rsidRPr="00991130">
              <w:rPr>
                <w:b/>
                <w:bCs/>
                <w:color w:val="000000"/>
              </w:rPr>
              <w:t>GRAND TOTAL</w:t>
            </w:r>
          </w:p>
        </w:tc>
        <w:tc>
          <w:tcPr>
            <w:tcW w:w="453" w:type="pct"/>
            <w:tcBorders>
              <w:top w:val="nil"/>
              <w:left w:val="nil"/>
              <w:bottom w:val="single" w:sz="8" w:space="0" w:color="auto"/>
              <w:right w:val="single" w:sz="8" w:space="0" w:color="auto"/>
            </w:tcBorders>
            <w:noWrap/>
            <w:vAlign w:val="center"/>
            <w:hideMark/>
          </w:tcPr>
          <w:p w14:paraId="7F998F17" w14:textId="77777777" w:rsidR="00991130" w:rsidRPr="00991130" w:rsidRDefault="00991130">
            <w:pPr>
              <w:jc w:val="center"/>
              <w:rPr>
                <w:b/>
                <w:bCs/>
                <w:color w:val="000000"/>
              </w:rPr>
            </w:pPr>
            <w:r w:rsidRPr="00991130">
              <w:rPr>
                <w:b/>
                <w:bCs/>
                <w:color w:val="000000"/>
              </w:rPr>
              <w:t> </w:t>
            </w:r>
          </w:p>
        </w:tc>
        <w:tc>
          <w:tcPr>
            <w:tcW w:w="740" w:type="pct"/>
            <w:tcBorders>
              <w:top w:val="nil"/>
              <w:left w:val="nil"/>
              <w:bottom w:val="single" w:sz="8" w:space="0" w:color="auto"/>
              <w:right w:val="single" w:sz="8" w:space="0" w:color="auto"/>
            </w:tcBorders>
            <w:noWrap/>
            <w:vAlign w:val="bottom"/>
            <w:hideMark/>
          </w:tcPr>
          <w:p w14:paraId="41136C3A" w14:textId="77777777" w:rsidR="00991130" w:rsidRPr="00991130" w:rsidRDefault="00991130">
            <w:pPr>
              <w:rPr>
                <w:b/>
                <w:bCs/>
                <w:color w:val="000000"/>
              </w:rPr>
            </w:pPr>
            <w:r w:rsidRPr="00991130">
              <w:rPr>
                <w:b/>
                <w:bCs/>
                <w:color w:val="000000"/>
              </w:rPr>
              <w:t> </w:t>
            </w:r>
          </w:p>
        </w:tc>
        <w:tc>
          <w:tcPr>
            <w:tcW w:w="616" w:type="pct"/>
            <w:tcBorders>
              <w:top w:val="nil"/>
              <w:left w:val="nil"/>
              <w:bottom w:val="single" w:sz="8" w:space="0" w:color="auto"/>
              <w:right w:val="single" w:sz="8" w:space="0" w:color="auto"/>
            </w:tcBorders>
            <w:noWrap/>
            <w:vAlign w:val="bottom"/>
            <w:hideMark/>
          </w:tcPr>
          <w:p w14:paraId="212BC51D" w14:textId="77777777" w:rsidR="00991130" w:rsidRPr="00991130" w:rsidRDefault="00991130">
            <w:pPr>
              <w:rPr>
                <w:b/>
                <w:bCs/>
                <w:color w:val="000000"/>
              </w:rPr>
            </w:pPr>
            <w:r w:rsidRPr="00991130">
              <w:rPr>
                <w:b/>
                <w:bCs/>
                <w:color w:val="000000"/>
              </w:rPr>
              <w:t> </w:t>
            </w:r>
          </w:p>
        </w:tc>
        <w:tc>
          <w:tcPr>
            <w:tcW w:w="641" w:type="pct"/>
            <w:tcBorders>
              <w:top w:val="nil"/>
              <w:left w:val="nil"/>
              <w:bottom w:val="single" w:sz="8" w:space="0" w:color="auto"/>
              <w:right w:val="single" w:sz="8" w:space="0" w:color="auto"/>
            </w:tcBorders>
            <w:noWrap/>
            <w:vAlign w:val="bottom"/>
            <w:hideMark/>
          </w:tcPr>
          <w:p w14:paraId="2735AD6C" w14:textId="77777777" w:rsidR="00991130" w:rsidRPr="00991130" w:rsidRDefault="00991130">
            <w:pPr>
              <w:rPr>
                <w:b/>
                <w:bCs/>
                <w:color w:val="000000"/>
              </w:rPr>
            </w:pPr>
            <w:r w:rsidRPr="00991130">
              <w:rPr>
                <w:b/>
                <w:bCs/>
                <w:color w:val="000000"/>
              </w:rPr>
              <w:t> </w:t>
            </w:r>
          </w:p>
        </w:tc>
      </w:tr>
    </w:tbl>
    <w:p w14:paraId="349F06F9" w14:textId="77777777" w:rsidR="00C343C8" w:rsidRDefault="00C343C8">
      <w:pPr>
        <w:rPr>
          <w:b/>
          <w:bCs/>
        </w:rPr>
      </w:pPr>
      <w:r>
        <w:rPr>
          <w:b/>
          <w:bCs/>
        </w:rPr>
        <w:br w:type="page"/>
      </w:r>
    </w:p>
    <w:p w14:paraId="74F3D1AF" w14:textId="79EDD8B1" w:rsidR="00B46E7C" w:rsidRDefault="00B46E7C">
      <w:pPr>
        <w:rPr>
          <w:b/>
          <w:bCs/>
        </w:rPr>
      </w:pPr>
      <w:r>
        <w:rPr>
          <w:b/>
          <w:bCs/>
        </w:rPr>
        <w:lastRenderedPageBreak/>
        <w:t>PRICE BREAK</w:t>
      </w:r>
      <w:r w:rsidR="00611184">
        <w:rPr>
          <w:b/>
          <w:bCs/>
        </w:rPr>
        <w:t>DOWN FORMAT</w:t>
      </w:r>
    </w:p>
    <w:tbl>
      <w:tblPr>
        <w:tblW w:w="5000" w:type="pct"/>
        <w:tblLook w:val="04A0" w:firstRow="1" w:lastRow="0" w:firstColumn="1" w:lastColumn="0" w:noHBand="0" w:noVBand="1"/>
      </w:tblPr>
      <w:tblGrid>
        <w:gridCol w:w="712"/>
        <w:gridCol w:w="3540"/>
        <w:gridCol w:w="1411"/>
        <w:gridCol w:w="1334"/>
        <w:gridCol w:w="1532"/>
        <w:gridCol w:w="1095"/>
      </w:tblGrid>
      <w:tr w:rsidR="00B46E7C" w:rsidRPr="00FB14F6" w14:paraId="66979465" w14:textId="77777777" w:rsidTr="005B3E1E">
        <w:trPr>
          <w:trHeight w:val="20"/>
        </w:trPr>
        <w:tc>
          <w:tcPr>
            <w:tcW w:w="370" w:type="pct"/>
            <w:tcBorders>
              <w:top w:val="single" w:sz="4" w:space="0" w:color="auto"/>
              <w:left w:val="single" w:sz="8" w:space="0" w:color="auto"/>
              <w:bottom w:val="single" w:sz="4" w:space="0" w:color="auto"/>
              <w:right w:val="single" w:sz="4" w:space="0" w:color="auto"/>
            </w:tcBorders>
            <w:vAlign w:val="center"/>
            <w:hideMark/>
          </w:tcPr>
          <w:p w14:paraId="48C00F66"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N° Price</w:t>
            </w:r>
          </w:p>
        </w:tc>
        <w:tc>
          <w:tcPr>
            <w:tcW w:w="1839" w:type="pct"/>
            <w:tcBorders>
              <w:top w:val="single" w:sz="4" w:space="0" w:color="auto"/>
              <w:left w:val="nil"/>
              <w:bottom w:val="single" w:sz="4" w:space="0" w:color="auto"/>
              <w:right w:val="nil"/>
            </w:tcBorders>
            <w:vAlign w:val="center"/>
            <w:hideMark/>
          </w:tcPr>
          <w:p w14:paraId="0B1B9A65"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Description of activities </w:t>
            </w:r>
          </w:p>
        </w:tc>
        <w:tc>
          <w:tcPr>
            <w:tcW w:w="733" w:type="pct"/>
            <w:tcBorders>
              <w:top w:val="single" w:sz="4" w:space="0" w:color="auto"/>
              <w:left w:val="single" w:sz="4" w:space="0" w:color="auto"/>
              <w:bottom w:val="single" w:sz="4" w:space="0" w:color="auto"/>
              <w:right w:val="nil"/>
            </w:tcBorders>
            <w:noWrap/>
            <w:vAlign w:val="bottom"/>
            <w:hideMark/>
          </w:tcPr>
          <w:p w14:paraId="3CFEBC1B"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Daily out put</w:t>
            </w:r>
          </w:p>
        </w:tc>
        <w:tc>
          <w:tcPr>
            <w:tcW w:w="693" w:type="pct"/>
            <w:tcBorders>
              <w:top w:val="single" w:sz="4" w:space="0" w:color="auto"/>
              <w:left w:val="single" w:sz="4" w:space="0" w:color="auto"/>
              <w:bottom w:val="nil"/>
              <w:right w:val="nil"/>
            </w:tcBorders>
            <w:vAlign w:val="bottom"/>
            <w:hideMark/>
          </w:tcPr>
          <w:p w14:paraId="1383201E"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 xml:space="preserve">Total Quantity: </w:t>
            </w:r>
          </w:p>
        </w:tc>
        <w:tc>
          <w:tcPr>
            <w:tcW w:w="796" w:type="pct"/>
            <w:tcBorders>
              <w:top w:val="single" w:sz="4" w:space="0" w:color="auto"/>
              <w:left w:val="single" w:sz="4" w:space="0" w:color="auto"/>
              <w:bottom w:val="nil"/>
              <w:right w:val="single" w:sz="4" w:space="0" w:color="auto"/>
            </w:tcBorders>
            <w:noWrap/>
            <w:vAlign w:val="bottom"/>
            <w:hideMark/>
          </w:tcPr>
          <w:p w14:paraId="2873DD3E"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 xml:space="preserve">Unit </w:t>
            </w:r>
          </w:p>
        </w:tc>
        <w:tc>
          <w:tcPr>
            <w:tcW w:w="569" w:type="pct"/>
            <w:tcBorders>
              <w:top w:val="single" w:sz="4" w:space="0" w:color="auto"/>
              <w:left w:val="nil"/>
              <w:bottom w:val="nil"/>
              <w:right w:val="single" w:sz="4" w:space="0" w:color="auto"/>
            </w:tcBorders>
            <w:vAlign w:val="bottom"/>
            <w:hideMark/>
          </w:tcPr>
          <w:p w14:paraId="7FFB4BCA"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 xml:space="preserve">Activities Duration: </w:t>
            </w:r>
          </w:p>
        </w:tc>
      </w:tr>
      <w:tr w:rsidR="00B46E7C" w:rsidRPr="00FB14F6" w14:paraId="2EA9AF00" w14:textId="77777777" w:rsidTr="005B3E1E">
        <w:trPr>
          <w:trHeight w:val="20"/>
        </w:trPr>
        <w:tc>
          <w:tcPr>
            <w:tcW w:w="370" w:type="pct"/>
            <w:tcBorders>
              <w:top w:val="nil"/>
              <w:left w:val="single" w:sz="8" w:space="0" w:color="auto"/>
              <w:bottom w:val="single" w:sz="8" w:space="0" w:color="auto"/>
              <w:right w:val="single" w:sz="4" w:space="0" w:color="auto"/>
            </w:tcBorders>
            <w:vAlign w:val="center"/>
          </w:tcPr>
          <w:p w14:paraId="6024C506" w14:textId="77777777" w:rsidR="00B46E7C" w:rsidRPr="00FB14F6" w:rsidRDefault="00B46E7C" w:rsidP="007D547C">
            <w:pPr>
              <w:jc w:val="center"/>
              <w:rPr>
                <w:rFonts w:ascii="Calibri" w:hAnsi="Calibri" w:cs="Calibri"/>
                <w:b/>
                <w:bCs/>
                <w:lang w:val="en-GB" w:eastAsia="en-GB"/>
              </w:rPr>
            </w:pPr>
          </w:p>
        </w:tc>
        <w:tc>
          <w:tcPr>
            <w:tcW w:w="1839" w:type="pct"/>
            <w:tcBorders>
              <w:top w:val="nil"/>
              <w:left w:val="nil"/>
              <w:bottom w:val="single" w:sz="8" w:space="0" w:color="auto"/>
              <w:right w:val="nil"/>
            </w:tcBorders>
            <w:vAlign w:val="center"/>
          </w:tcPr>
          <w:p w14:paraId="7DA76B51" w14:textId="77777777" w:rsidR="00B46E7C" w:rsidRPr="00FB14F6" w:rsidRDefault="00B46E7C" w:rsidP="007D547C">
            <w:pPr>
              <w:jc w:val="cente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1ACCF119" w14:textId="77777777" w:rsidR="00B46E7C" w:rsidRPr="00FB14F6" w:rsidRDefault="00B46E7C" w:rsidP="007D547C">
            <w:pPr>
              <w:jc w:val="center"/>
              <w:rPr>
                <w:rFonts w:ascii="Calibri" w:hAnsi="Calibri" w:cs="Calibri"/>
                <w:color w:val="000000"/>
                <w:lang w:val="en-GB" w:eastAsia="en-GB"/>
              </w:rPr>
            </w:pPr>
          </w:p>
        </w:tc>
        <w:tc>
          <w:tcPr>
            <w:tcW w:w="693" w:type="pct"/>
            <w:tcBorders>
              <w:top w:val="single" w:sz="4" w:space="0" w:color="auto"/>
              <w:left w:val="nil"/>
              <w:bottom w:val="single" w:sz="8" w:space="0" w:color="auto"/>
              <w:right w:val="single" w:sz="4" w:space="0" w:color="auto"/>
            </w:tcBorders>
            <w:vAlign w:val="center"/>
          </w:tcPr>
          <w:p w14:paraId="434A0A7F" w14:textId="77777777" w:rsidR="00B46E7C" w:rsidRPr="00FB14F6" w:rsidRDefault="00B46E7C" w:rsidP="007D547C">
            <w:pPr>
              <w:jc w:val="center"/>
              <w:rPr>
                <w:rFonts w:ascii="Calibri" w:hAnsi="Calibri" w:cs="Calibri"/>
                <w:color w:val="000000"/>
                <w:lang w:val="en-GB" w:eastAsia="en-GB"/>
              </w:rPr>
            </w:pPr>
          </w:p>
        </w:tc>
        <w:tc>
          <w:tcPr>
            <w:tcW w:w="796" w:type="pct"/>
            <w:tcBorders>
              <w:top w:val="single" w:sz="4" w:space="0" w:color="auto"/>
              <w:left w:val="nil"/>
              <w:bottom w:val="single" w:sz="8" w:space="0" w:color="auto"/>
              <w:right w:val="single" w:sz="4" w:space="0" w:color="auto"/>
            </w:tcBorders>
            <w:vAlign w:val="center"/>
          </w:tcPr>
          <w:p w14:paraId="0A818FBE" w14:textId="77777777" w:rsidR="00B46E7C" w:rsidRPr="00FB14F6" w:rsidRDefault="00B46E7C" w:rsidP="007D547C">
            <w:pPr>
              <w:jc w:val="center"/>
              <w:rPr>
                <w:rFonts w:ascii="Calibri" w:hAnsi="Calibri" w:cs="Calibri"/>
                <w:color w:val="000000"/>
                <w:lang w:val="en-GB" w:eastAsia="en-GB"/>
              </w:rPr>
            </w:pPr>
          </w:p>
        </w:tc>
        <w:tc>
          <w:tcPr>
            <w:tcW w:w="569" w:type="pct"/>
            <w:tcBorders>
              <w:top w:val="single" w:sz="4" w:space="0" w:color="auto"/>
              <w:left w:val="nil"/>
              <w:bottom w:val="single" w:sz="4" w:space="0" w:color="auto"/>
              <w:right w:val="single" w:sz="4" w:space="0" w:color="auto"/>
            </w:tcBorders>
            <w:vAlign w:val="center"/>
          </w:tcPr>
          <w:p w14:paraId="27742B31" w14:textId="77777777" w:rsidR="00B46E7C" w:rsidRPr="00FB14F6" w:rsidRDefault="00B46E7C" w:rsidP="007D547C">
            <w:pPr>
              <w:jc w:val="center"/>
              <w:rPr>
                <w:rFonts w:ascii="Calibri" w:hAnsi="Calibri" w:cs="Calibri"/>
                <w:color w:val="000000"/>
                <w:lang w:val="en-GB" w:eastAsia="en-GB"/>
              </w:rPr>
            </w:pPr>
          </w:p>
        </w:tc>
      </w:tr>
      <w:tr w:rsidR="00B46E7C" w:rsidRPr="00FB14F6" w14:paraId="04C29C64" w14:textId="77777777" w:rsidTr="005B3E1E">
        <w:trPr>
          <w:trHeight w:val="20"/>
        </w:trPr>
        <w:tc>
          <w:tcPr>
            <w:tcW w:w="370" w:type="pct"/>
            <w:vMerge w:val="restart"/>
            <w:tcBorders>
              <w:top w:val="nil"/>
              <w:left w:val="single" w:sz="8" w:space="0" w:color="auto"/>
              <w:bottom w:val="single" w:sz="8" w:space="0" w:color="000000"/>
              <w:right w:val="single" w:sz="4" w:space="0" w:color="auto"/>
            </w:tcBorders>
            <w:noWrap/>
            <w:textDirection w:val="btLr"/>
            <w:vAlign w:val="center"/>
            <w:hideMark/>
          </w:tcPr>
          <w:p w14:paraId="3EAB4F51"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A - PERSONNEL</w:t>
            </w:r>
          </w:p>
        </w:tc>
        <w:tc>
          <w:tcPr>
            <w:tcW w:w="1839" w:type="pct"/>
            <w:tcBorders>
              <w:top w:val="single" w:sz="4" w:space="0" w:color="auto"/>
              <w:left w:val="nil"/>
              <w:bottom w:val="single" w:sz="4" w:space="0" w:color="auto"/>
              <w:right w:val="single" w:sz="4" w:space="0" w:color="auto"/>
            </w:tcBorders>
            <w:noWrap/>
            <w:vAlign w:val="bottom"/>
            <w:hideMark/>
          </w:tcPr>
          <w:p w14:paraId="4D0EB8BB"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Category</w:t>
            </w:r>
          </w:p>
        </w:tc>
        <w:tc>
          <w:tcPr>
            <w:tcW w:w="733" w:type="pct"/>
            <w:tcBorders>
              <w:top w:val="single" w:sz="8" w:space="0" w:color="auto"/>
              <w:left w:val="nil"/>
              <w:bottom w:val="single" w:sz="4" w:space="0" w:color="auto"/>
              <w:right w:val="single" w:sz="4" w:space="0" w:color="auto"/>
            </w:tcBorders>
            <w:vAlign w:val="center"/>
            <w:hideMark/>
          </w:tcPr>
          <w:p w14:paraId="48D1C3C3"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number </w:t>
            </w:r>
          </w:p>
        </w:tc>
        <w:tc>
          <w:tcPr>
            <w:tcW w:w="693" w:type="pct"/>
            <w:tcBorders>
              <w:top w:val="single" w:sz="4" w:space="0" w:color="auto"/>
              <w:left w:val="nil"/>
              <w:bottom w:val="single" w:sz="4" w:space="0" w:color="auto"/>
              <w:right w:val="single" w:sz="4" w:space="0" w:color="auto"/>
            </w:tcBorders>
            <w:noWrap/>
            <w:vAlign w:val="bottom"/>
            <w:hideMark/>
          </w:tcPr>
          <w:p w14:paraId="324FE3E9"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Daily Salary</w:t>
            </w:r>
          </w:p>
        </w:tc>
        <w:tc>
          <w:tcPr>
            <w:tcW w:w="796" w:type="pct"/>
            <w:tcBorders>
              <w:top w:val="single" w:sz="4" w:space="0" w:color="auto"/>
              <w:left w:val="nil"/>
              <w:bottom w:val="single" w:sz="4" w:space="0" w:color="auto"/>
              <w:right w:val="single" w:sz="4" w:space="0" w:color="auto"/>
            </w:tcBorders>
            <w:noWrap/>
            <w:vAlign w:val="bottom"/>
            <w:hideMark/>
          </w:tcPr>
          <w:p w14:paraId="3DE733D7"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Paid Mandays</w:t>
            </w:r>
          </w:p>
        </w:tc>
        <w:tc>
          <w:tcPr>
            <w:tcW w:w="569" w:type="pct"/>
            <w:tcBorders>
              <w:top w:val="nil"/>
              <w:left w:val="nil"/>
              <w:bottom w:val="single" w:sz="4" w:space="0" w:color="auto"/>
              <w:right w:val="single" w:sz="4" w:space="0" w:color="auto"/>
            </w:tcBorders>
            <w:noWrap/>
            <w:vAlign w:val="bottom"/>
            <w:hideMark/>
          </w:tcPr>
          <w:p w14:paraId="69BCA2E8" w14:textId="77777777" w:rsidR="00B46E7C" w:rsidRPr="00FB14F6" w:rsidRDefault="00B46E7C" w:rsidP="007D547C">
            <w:pPr>
              <w:jc w:val="center"/>
              <w:rPr>
                <w:rFonts w:ascii="Arial Narrow" w:hAnsi="Arial Narrow" w:cs="Calibri"/>
                <w:b/>
                <w:bCs/>
                <w:lang w:val="en-GB" w:eastAsia="en-GB"/>
              </w:rPr>
            </w:pPr>
            <w:r w:rsidRPr="00FB14F6">
              <w:rPr>
                <w:rFonts w:ascii="Arial Narrow" w:hAnsi="Arial Narrow" w:cs="Calibri"/>
                <w:b/>
                <w:bCs/>
                <w:lang w:val="en-GB" w:eastAsia="en-GB"/>
              </w:rPr>
              <w:t>Amount</w:t>
            </w:r>
          </w:p>
        </w:tc>
      </w:tr>
      <w:tr w:rsidR="00B46E7C" w:rsidRPr="00FB14F6" w14:paraId="311887CF"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38F65057"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C74F34B"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0DA66E59"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44E4079A"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7B046C6B"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73C03E07" w14:textId="77777777" w:rsidR="00B46E7C" w:rsidRPr="00FB14F6" w:rsidRDefault="00B46E7C" w:rsidP="007D547C">
            <w:pPr>
              <w:jc w:val="right"/>
              <w:rPr>
                <w:rFonts w:ascii="Calibri" w:hAnsi="Calibri" w:cs="Calibri"/>
                <w:color w:val="000000"/>
                <w:lang w:val="en-GB" w:eastAsia="en-GB"/>
              </w:rPr>
            </w:pPr>
          </w:p>
        </w:tc>
      </w:tr>
      <w:tr w:rsidR="00B46E7C" w:rsidRPr="00FB14F6" w14:paraId="7570FD1B"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151ECE05"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9D243AC"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727AFD9D"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736071F5"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5600C302"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7645F911" w14:textId="77777777" w:rsidR="00B46E7C" w:rsidRPr="00FB14F6" w:rsidRDefault="00B46E7C" w:rsidP="007D547C">
            <w:pPr>
              <w:jc w:val="right"/>
              <w:rPr>
                <w:rFonts w:ascii="Calibri" w:hAnsi="Calibri" w:cs="Calibri"/>
                <w:color w:val="000000"/>
                <w:lang w:val="en-GB" w:eastAsia="en-GB"/>
              </w:rPr>
            </w:pPr>
          </w:p>
        </w:tc>
      </w:tr>
      <w:tr w:rsidR="00B46E7C" w:rsidRPr="00FB14F6" w14:paraId="1D347BF7"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0AAADF6F"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84A6B15"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39FAE297"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68D38C27"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16B49115"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282E8F19" w14:textId="77777777" w:rsidR="00B46E7C" w:rsidRPr="00FB14F6" w:rsidRDefault="00B46E7C" w:rsidP="007D547C">
            <w:pPr>
              <w:jc w:val="right"/>
              <w:rPr>
                <w:rFonts w:ascii="Calibri" w:hAnsi="Calibri" w:cs="Calibri"/>
                <w:color w:val="000000"/>
                <w:lang w:val="en-GB" w:eastAsia="en-GB"/>
              </w:rPr>
            </w:pPr>
          </w:p>
        </w:tc>
      </w:tr>
      <w:tr w:rsidR="00B46E7C" w:rsidRPr="00FB14F6" w14:paraId="3CFE8A2B"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018469F5"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4FE18A75"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1A899C06"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2C33583D"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48CCEFA1"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7911DAA9" w14:textId="77777777" w:rsidR="00B46E7C" w:rsidRPr="00FB14F6" w:rsidRDefault="00B46E7C" w:rsidP="007D547C">
            <w:pPr>
              <w:jc w:val="right"/>
              <w:rPr>
                <w:rFonts w:ascii="Calibri" w:hAnsi="Calibri" w:cs="Calibri"/>
                <w:color w:val="000000"/>
                <w:lang w:val="en-GB" w:eastAsia="en-GB"/>
              </w:rPr>
            </w:pPr>
          </w:p>
        </w:tc>
      </w:tr>
      <w:tr w:rsidR="00B46E7C" w:rsidRPr="00FB14F6" w14:paraId="16478E45"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0C07685E"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133BA256"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71CF7BF4"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3FD3411E"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2675F0F2"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15A92D9D" w14:textId="77777777" w:rsidR="00B46E7C" w:rsidRPr="00FB14F6" w:rsidRDefault="00B46E7C" w:rsidP="007D547C">
            <w:pPr>
              <w:jc w:val="right"/>
              <w:rPr>
                <w:rFonts w:ascii="Calibri" w:hAnsi="Calibri" w:cs="Calibri"/>
                <w:color w:val="000000"/>
                <w:lang w:val="en-GB" w:eastAsia="en-GB"/>
              </w:rPr>
            </w:pPr>
          </w:p>
        </w:tc>
      </w:tr>
      <w:tr w:rsidR="00B46E7C" w:rsidRPr="00FB14F6" w14:paraId="7DFDE3D4"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5229A350"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226B2163"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02EC86F8"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47028DD1"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48076DD5"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600D6C3A" w14:textId="77777777" w:rsidR="00B46E7C" w:rsidRPr="00FB14F6" w:rsidRDefault="00B46E7C" w:rsidP="007D547C">
            <w:pPr>
              <w:jc w:val="right"/>
              <w:rPr>
                <w:rFonts w:ascii="Calibri" w:hAnsi="Calibri" w:cs="Calibri"/>
                <w:color w:val="000000"/>
                <w:lang w:val="en-GB" w:eastAsia="en-GB"/>
              </w:rPr>
            </w:pPr>
          </w:p>
        </w:tc>
      </w:tr>
      <w:tr w:rsidR="00B46E7C" w:rsidRPr="00FB14F6" w14:paraId="734621D6"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101A3866"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8F2689C"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66A4146B"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3FB02E5A"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64EF1899"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438F809F" w14:textId="77777777" w:rsidR="00B46E7C" w:rsidRPr="00FB14F6" w:rsidRDefault="00B46E7C" w:rsidP="007D547C">
            <w:pPr>
              <w:jc w:val="right"/>
              <w:rPr>
                <w:rFonts w:ascii="Calibri" w:hAnsi="Calibri" w:cs="Calibri"/>
                <w:color w:val="000000"/>
                <w:lang w:val="en-GB" w:eastAsia="en-GB"/>
              </w:rPr>
            </w:pPr>
          </w:p>
        </w:tc>
      </w:tr>
      <w:tr w:rsidR="00B46E7C" w:rsidRPr="00FB14F6" w14:paraId="2D8DA705"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648CF2EB"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0E501C08"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32501FA5"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46DAD462"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54128C77"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66A39B67" w14:textId="77777777" w:rsidR="00B46E7C" w:rsidRPr="00FB14F6" w:rsidRDefault="00B46E7C" w:rsidP="007D547C">
            <w:pPr>
              <w:jc w:val="right"/>
              <w:rPr>
                <w:rFonts w:ascii="Calibri" w:hAnsi="Calibri" w:cs="Calibri"/>
                <w:color w:val="000000"/>
                <w:lang w:val="en-GB" w:eastAsia="en-GB"/>
              </w:rPr>
            </w:pPr>
          </w:p>
        </w:tc>
      </w:tr>
      <w:tr w:rsidR="00B46E7C" w:rsidRPr="00FB14F6" w14:paraId="3E9A1AD2"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2E4D342C"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nil"/>
              <w:right w:val="nil"/>
            </w:tcBorders>
            <w:vAlign w:val="center"/>
          </w:tcPr>
          <w:p w14:paraId="62D74F27"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79047CD5"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3C35E646"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7ACFDEAC"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139E651F" w14:textId="77777777" w:rsidR="00B46E7C" w:rsidRPr="00FB14F6" w:rsidRDefault="00B46E7C" w:rsidP="007D547C">
            <w:pPr>
              <w:jc w:val="right"/>
              <w:rPr>
                <w:rFonts w:ascii="Calibri" w:hAnsi="Calibri" w:cs="Calibri"/>
                <w:color w:val="000000"/>
                <w:lang w:val="en-GB" w:eastAsia="en-GB"/>
              </w:rPr>
            </w:pPr>
          </w:p>
        </w:tc>
      </w:tr>
      <w:tr w:rsidR="00B46E7C" w:rsidRPr="00FB14F6" w14:paraId="03100F1F"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3903CBD9" w14:textId="77777777" w:rsidR="00B46E7C" w:rsidRPr="00FB14F6" w:rsidRDefault="00B46E7C" w:rsidP="007D547C">
            <w:pPr>
              <w:rPr>
                <w:rFonts w:ascii="Calibri" w:hAnsi="Calibri" w:cs="Calibri"/>
                <w:b/>
                <w:bCs/>
                <w:color w:val="000000"/>
                <w:lang w:val="en-GB" w:eastAsia="en-GB"/>
              </w:rPr>
            </w:pPr>
          </w:p>
        </w:tc>
        <w:tc>
          <w:tcPr>
            <w:tcW w:w="1839" w:type="pct"/>
            <w:tcBorders>
              <w:top w:val="single" w:sz="4" w:space="0" w:color="auto"/>
              <w:left w:val="nil"/>
              <w:bottom w:val="single" w:sz="4" w:space="0" w:color="auto"/>
              <w:right w:val="nil"/>
            </w:tcBorders>
            <w:vAlign w:val="center"/>
          </w:tcPr>
          <w:p w14:paraId="61B00A56"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39898286" w14:textId="77777777" w:rsidR="00B46E7C" w:rsidRPr="00FB14F6" w:rsidRDefault="00B46E7C" w:rsidP="007D547C">
            <w:pPr>
              <w:jc w:val="center"/>
              <w:rPr>
                <w:rFonts w:ascii="Calibri" w:hAnsi="Calibri" w:cs="Calibri"/>
                <w:color w:val="FF0000"/>
                <w:lang w:val="en-GB" w:eastAsia="en-GB"/>
              </w:rPr>
            </w:pPr>
          </w:p>
        </w:tc>
        <w:tc>
          <w:tcPr>
            <w:tcW w:w="693" w:type="pct"/>
            <w:tcBorders>
              <w:top w:val="nil"/>
              <w:left w:val="nil"/>
              <w:bottom w:val="single" w:sz="4" w:space="0" w:color="auto"/>
              <w:right w:val="single" w:sz="4" w:space="0" w:color="auto"/>
            </w:tcBorders>
            <w:vAlign w:val="center"/>
          </w:tcPr>
          <w:p w14:paraId="6B611D21"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07A75BA6"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3A73AF12" w14:textId="77777777" w:rsidR="00B46E7C" w:rsidRPr="00FB14F6" w:rsidRDefault="00B46E7C" w:rsidP="007D547C">
            <w:pPr>
              <w:jc w:val="right"/>
              <w:rPr>
                <w:rFonts w:ascii="Calibri" w:hAnsi="Calibri" w:cs="Calibri"/>
                <w:color w:val="000000"/>
                <w:lang w:val="en-GB" w:eastAsia="en-GB"/>
              </w:rPr>
            </w:pPr>
          </w:p>
        </w:tc>
      </w:tr>
      <w:tr w:rsidR="00B46E7C" w:rsidRPr="00FB14F6" w14:paraId="27C4093C"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1A20D9FA"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hideMark/>
          </w:tcPr>
          <w:p w14:paraId="79570AC2" w14:textId="77777777" w:rsidR="00B46E7C" w:rsidRPr="00FB14F6" w:rsidRDefault="00B46E7C" w:rsidP="007D547C">
            <w:pPr>
              <w:rPr>
                <w:rFonts w:ascii="Calibri" w:hAnsi="Calibri" w:cs="Calibri"/>
                <w:color w:val="000000"/>
                <w:lang w:val="en-GB" w:eastAsia="en-GB"/>
              </w:rPr>
            </w:pPr>
            <w:r w:rsidRPr="00FB14F6">
              <w:rPr>
                <w:rFonts w:ascii="Calibri" w:hAnsi="Calibri" w:cs="Calibri"/>
                <w:color w:val="000000"/>
                <w:lang w:val="en-GB" w:eastAsia="en-GB"/>
              </w:rPr>
              <w:t> </w:t>
            </w:r>
          </w:p>
        </w:tc>
        <w:tc>
          <w:tcPr>
            <w:tcW w:w="733" w:type="pct"/>
            <w:tcBorders>
              <w:top w:val="nil"/>
              <w:left w:val="single" w:sz="4" w:space="0" w:color="auto"/>
              <w:bottom w:val="single" w:sz="8" w:space="0" w:color="auto"/>
              <w:right w:val="single" w:sz="4" w:space="0" w:color="auto"/>
            </w:tcBorders>
            <w:vAlign w:val="center"/>
            <w:hideMark/>
          </w:tcPr>
          <w:p w14:paraId="1B44BB80" w14:textId="77777777" w:rsidR="00B46E7C" w:rsidRPr="00FB14F6" w:rsidRDefault="00B46E7C" w:rsidP="007D547C">
            <w:pPr>
              <w:jc w:val="center"/>
              <w:rPr>
                <w:rFonts w:ascii="Calibri" w:hAnsi="Calibri" w:cs="Calibri"/>
                <w:color w:val="000000"/>
                <w:lang w:val="en-GB" w:eastAsia="en-GB"/>
              </w:rPr>
            </w:pPr>
            <w:r w:rsidRPr="00FB14F6">
              <w:rPr>
                <w:rFonts w:ascii="Calibri" w:hAnsi="Calibri" w:cs="Calibri"/>
                <w:color w:val="000000"/>
                <w:lang w:val="en-GB" w:eastAsia="en-GB"/>
              </w:rPr>
              <w:t> </w:t>
            </w:r>
          </w:p>
        </w:tc>
        <w:tc>
          <w:tcPr>
            <w:tcW w:w="1489" w:type="pct"/>
            <w:gridSpan w:val="2"/>
            <w:tcBorders>
              <w:top w:val="single" w:sz="4" w:space="0" w:color="auto"/>
              <w:left w:val="nil"/>
              <w:bottom w:val="single" w:sz="8" w:space="0" w:color="auto"/>
              <w:right w:val="single" w:sz="4" w:space="0" w:color="auto"/>
            </w:tcBorders>
            <w:vAlign w:val="center"/>
            <w:hideMark/>
          </w:tcPr>
          <w:p w14:paraId="36D9DD44" w14:textId="77777777" w:rsidR="00B46E7C" w:rsidRPr="00FB14F6" w:rsidRDefault="00B46E7C" w:rsidP="007D547C">
            <w:pPr>
              <w:jc w:val="center"/>
              <w:rPr>
                <w:rFonts w:ascii="Calibri" w:hAnsi="Calibri" w:cs="Calibri"/>
                <w:b/>
                <w:bCs/>
                <w:lang w:val="en-GB" w:eastAsia="en-GB"/>
              </w:rPr>
            </w:pPr>
            <w:r w:rsidRPr="00FB14F6">
              <w:rPr>
                <w:rFonts w:ascii="Calibri" w:hAnsi="Calibri" w:cs="Calibri"/>
                <w:b/>
                <w:bCs/>
                <w:lang w:val="en-GB" w:eastAsia="en-GB"/>
              </w:rPr>
              <w:t xml:space="preserve"> Total A </w:t>
            </w:r>
          </w:p>
        </w:tc>
        <w:tc>
          <w:tcPr>
            <w:tcW w:w="569" w:type="pct"/>
            <w:tcBorders>
              <w:top w:val="single" w:sz="8" w:space="0" w:color="auto"/>
              <w:left w:val="single" w:sz="8" w:space="0" w:color="auto"/>
              <w:bottom w:val="single" w:sz="8" w:space="0" w:color="auto"/>
              <w:right w:val="single" w:sz="8" w:space="0" w:color="auto"/>
            </w:tcBorders>
            <w:noWrap/>
            <w:vAlign w:val="center"/>
          </w:tcPr>
          <w:p w14:paraId="5F0A4348" w14:textId="77777777" w:rsidR="00B46E7C" w:rsidRPr="00FB14F6" w:rsidRDefault="00B46E7C" w:rsidP="007D547C">
            <w:pPr>
              <w:jc w:val="right"/>
              <w:rPr>
                <w:rFonts w:ascii="Calibri" w:hAnsi="Calibri" w:cs="Calibri"/>
                <w:b/>
                <w:bCs/>
                <w:lang w:val="en-GB" w:eastAsia="en-GB"/>
              </w:rPr>
            </w:pPr>
          </w:p>
        </w:tc>
      </w:tr>
      <w:tr w:rsidR="00B46E7C" w:rsidRPr="00FB14F6" w14:paraId="11E1369B" w14:textId="77777777" w:rsidTr="005B3E1E">
        <w:trPr>
          <w:trHeight w:val="20"/>
        </w:trPr>
        <w:tc>
          <w:tcPr>
            <w:tcW w:w="370" w:type="pct"/>
            <w:vMerge w:val="restart"/>
            <w:tcBorders>
              <w:top w:val="nil"/>
              <w:left w:val="single" w:sz="8" w:space="0" w:color="auto"/>
              <w:bottom w:val="single" w:sz="8" w:space="0" w:color="000000"/>
              <w:right w:val="single" w:sz="4" w:space="0" w:color="auto"/>
            </w:tcBorders>
            <w:textDirection w:val="btLr"/>
            <w:vAlign w:val="center"/>
            <w:hideMark/>
          </w:tcPr>
          <w:p w14:paraId="26A301BD"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B - EQUIPMENT</w:t>
            </w:r>
          </w:p>
        </w:tc>
        <w:tc>
          <w:tcPr>
            <w:tcW w:w="1839" w:type="pct"/>
            <w:tcBorders>
              <w:top w:val="nil"/>
              <w:left w:val="nil"/>
              <w:bottom w:val="single" w:sz="4" w:space="0" w:color="auto"/>
              <w:right w:val="single" w:sz="4" w:space="0" w:color="auto"/>
            </w:tcBorders>
            <w:vAlign w:val="center"/>
            <w:hideMark/>
          </w:tcPr>
          <w:p w14:paraId="56867950"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Type</w:t>
            </w:r>
          </w:p>
        </w:tc>
        <w:tc>
          <w:tcPr>
            <w:tcW w:w="733" w:type="pct"/>
            <w:tcBorders>
              <w:top w:val="nil"/>
              <w:left w:val="nil"/>
              <w:bottom w:val="single" w:sz="4" w:space="0" w:color="auto"/>
              <w:right w:val="single" w:sz="4" w:space="0" w:color="auto"/>
            </w:tcBorders>
            <w:vAlign w:val="center"/>
            <w:hideMark/>
          </w:tcPr>
          <w:p w14:paraId="7FE8E11A"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number </w:t>
            </w:r>
          </w:p>
        </w:tc>
        <w:tc>
          <w:tcPr>
            <w:tcW w:w="693" w:type="pct"/>
            <w:tcBorders>
              <w:top w:val="nil"/>
              <w:left w:val="nil"/>
              <w:bottom w:val="single" w:sz="4" w:space="0" w:color="auto"/>
              <w:right w:val="single" w:sz="4" w:space="0" w:color="auto"/>
            </w:tcBorders>
            <w:vAlign w:val="center"/>
            <w:hideMark/>
          </w:tcPr>
          <w:p w14:paraId="2410A9FE"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daily rate </w:t>
            </w:r>
          </w:p>
        </w:tc>
        <w:tc>
          <w:tcPr>
            <w:tcW w:w="796" w:type="pct"/>
            <w:tcBorders>
              <w:top w:val="nil"/>
              <w:left w:val="nil"/>
              <w:bottom w:val="single" w:sz="4" w:space="0" w:color="auto"/>
              <w:right w:val="single" w:sz="4" w:space="0" w:color="auto"/>
            </w:tcBorders>
            <w:vAlign w:val="center"/>
            <w:hideMark/>
          </w:tcPr>
          <w:p w14:paraId="2E563F61"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Days billed </w:t>
            </w:r>
          </w:p>
        </w:tc>
        <w:tc>
          <w:tcPr>
            <w:tcW w:w="569" w:type="pct"/>
            <w:tcBorders>
              <w:top w:val="nil"/>
              <w:left w:val="nil"/>
              <w:bottom w:val="single" w:sz="4" w:space="0" w:color="auto"/>
              <w:right w:val="single" w:sz="8" w:space="0" w:color="auto"/>
            </w:tcBorders>
            <w:vAlign w:val="center"/>
            <w:hideMark/>
          </w:tcPr>
          <w:p w14:paraId="3DCA385E"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Amount </w:t>
            </w:r>
          </w:p>
        </w:tc>
      </w:tr>
      <w:tr w:rsidR="00B46E7C" w:rsidRPr="00FB14F6" w14:paraId="53ED7200"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07F8A497"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68CEE4E2"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642F9C7F"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1193B1A5"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6A12C3EE"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6CF37C1E" w14:textId="77777777" w:rsidR="00B46E7C" w:rsidRPr="00FB14F6" w:rsidRDefault="00B46E7C" w:rsidP="007D547C">
            <w:pPr>
              <w:jc w:val="right"/>
              <w:rPr>
                <w:rFonts w:ascii="Calibri" w:hAnsi="Calibri" w:cs="Calibri"/>
                <w:color w:val="000000"/>
                <w:lang w:val="en-GB" w:eastAsia="en-GB"/>
              </w:rPr>
            </w:pPr>
          </w:p>
        </w:tc>
      </w:tr>
      <w:tr w:rsidR="00B46E7C" w:rsidRPr="00FB14F6" w14:paraId="07D9332C"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573B4171"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174A64EB"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1C0E4F2F"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6C00804F" w14:textId="77777777" w:rsidR="00B46E7C" w:rsidRPr="00FB14F6" w:rsidRDefault="00B46E7C" w:rsidP="007D547C">
            <w:pPr>
              <w:jc w:val="right"/>
              <w:rPr>
                <w:rFonts w:ascii="Calibri" w:hAnsi="Calibri" w:cs="Calibri"/>
                <w:lang w:val="en-GB" w:eastAsia="en-GB"/>
              </w:rPr>
            </w:pPr>
          </w:p>
        </w:tc>
        <w:tc>
          <w:tcPr>
            <w:tcW w:w="796" w:type="pct"/>
            <w:tcBorders>
              <w:top w:val="nil"/>
              <w:left w:val="nil"/>
              <w:bottom w:val="single" w:sz="4" w:space="0" w:color="auto"/>
              <w:right w:val="single" w:sz="4" w:space="0" w:color="auto"/>
            </w:tcBorders>
            <w:vAlign w:val="center"/>
          </w:tcPr>
          <w:p w14:paraId="6A47466A"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4B654A1E" w14:textId="77777777" w:rsidR="00B46E7C" w:rsidRPr="00FB14F6" w:rsidRDefault="00B46E7C" w:rsidP="007D547C">
            <w:pPr>
              <w:jc w:val="right"/>
              <w:rPr>
                <w:rFonts w:ascii="Calibri" w:hAnsi="Calibri" w:cs="Calibri"/>
                <w:color w:val="000000"/>
                <w:lang w:val="en-GB" w:eastAsia="en-GB"/>
              </w:rPr>
            </w:pPr>
          </w:p>
        </w:tc>
      </w:tr>
      <w:tr w:rsidR="00B46E7C" w:rsidRPr="00FB14F6" w14:paraId="0E3318AF"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328CE365"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61FC6D4F"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2BFA64D0"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3FFA55BB"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01B7BC6E"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00C4851B" w14:textId="77777777" w:rsidR="00B46E7C" w:rsidRPr="00FB14F6" w:rsidRDefault="00B46E7C" w:rsidP="007D547C">
            <w:pPr>
              <w:jc w:val="right"/>
              <w:rPr>
                <w:rFonts w:ascii="Calibri" w:hAnsi="Calibri" w:cs="Calibri"/>
                <w:color w:val="000000"/>
                <w:lang w:val="en-GB" w:eastAsia="en-GB"/>
              </w:rPr>
            </w:pPr>
          </w:p>
        </w:tc>
      </w:tr>
      <w:tr w:rsidR="00B46E7C" w:rsidRPr="00FB14F6" w14:paraId="134A8D31"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59469AB4"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04A9CDC2"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0147336B"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238C3C3B"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55EF6B4A"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5CF3E2A4" w14:textId="77777777" w:rsidR="00B46E7C" w:rsidRPr="00FB14F6" w:rsidRDefault="00B46E7C" w:rsidP="007D547C">
            <w:pPr>
              <w:jc w:val="right"/>
              <w:rPr>
                <w:rFonts w:ascii="Calibri" w:hAnsi="Calibri" w:cs="Calibri"/>
                <w:color w:val="000000"/>
                <w:lang w:val="en-GB" w:eastAsia="en-GB"/>
              </w:rPr>
            </w:pPr>
          </w:p>
        </w:tc>
      </w:tr>
      <w:tr w:rsidR="00B46E7C" w:rsidRPr="00FB14F6" w14:paraId="5B0E5169"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2E173B96"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4C55B877"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0F92984E"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05E9B178"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714A06DB"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3FF5FD97" w14:textId="77777777" w:rsidR="00B46E7C" w:rsidRPr="00FB14F6" w:rsidRDefault="00B46E7C" w:rsidP="007D547C">
            <w:pPr>
              <w:jc w:val="right"/>
              <w:rPr>
                <w:rFonts w:ascii="Calibri" w:hAnsi="Calibri" w:cs="Calibri"/>
                <w:color w:val="000000"/>
                <w:lang w:val="en-GB" w:eastAsia="en-GB"/>
              </w:rPr>
            </w:pPr>
          </w:p>
        </w:tc>
      </w:tr>
      <w:tr w:rsidR="00B46E7C" w:rsidRPr="00FB14F6" w14:paraId="12F73784"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4F5614E4"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346C5050"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3A51CC9A"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6F230AFB"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2E6933A0" w14:textId="77777777" w:rsidR="00B46E7C" w:rsidRPr="00FB14F6" w:rsidRDefault="00B46E7C" w:rsidP="007D547C">
            <w:pPr>
              <w:jc w:val="center"/>
              <w:rPr>
                <w:color w:val="000000"/>
                <w:lang w:val="en-GB" w:eastAsia="en-GB"/>
              </w:rPr>
            </w:pPr>
          </w:p>
        </w:tc>
        <w:tc>
          <w:tcPr>
            <w:tcW w:w="569" w:type="pct"/>
            <w:tcBorders>
              <w:top w:val="nil"/>
              <w:left w:val="nil"/>
              <w:bottom w:val="single" w:sz="4" w:space="0" w:color="auto"/>
              <w:right w:val="single" w:sz="8" w:space="0" w:color="auto"/>
            </w:tcBorders>
            <w:noWrap/>
            <w:vAlign w:val="center"/>
          </w:tcPr>
          <w:p w14:paraId="14EE3F18" w14:textId="77777777" w:rsidR="00B46E7C" w:rsidRPr="00FB14F6" w:rsidRDefault="00B46E7C" w:rsidP="007D547C">
            <w:pPr>
              <w:jc w:val="right"/>
              <w:rPr>
                <w:rFonts w:ascii="Calibri" w:hAnsi="Calibri" w:cs="Calibri"/>
                <w:color w:val="000000"/>
                <w:lang w:val="en-GB" w:eastAsia="en-GB"/>
              </w:rPr>
            </w:pPr>
          </w:p>
        </w:tc>
      </w:tr>
      <w:tr w:rsidR="00B46E7C" w:rsidRPr="00FB14F6" w14:paraId="332048C1"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3119747B"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38966EFF" w14:textId="77777777" w:rsidR="00B46E7C" w:rsidRPr="00FB14F6" w:rsidRDefault="00B46E7C" w:rsidP="007D547C">
            <w:pPr>
              <w:rPr>
                <w:rFonts w:ascii="Calibri" w:hAnsi="Calibri" w:cs="Calibri"/>
                <w:color w:val="000000"/>
                <w:lang w:val="en-GB" w:eastAsia="en-GB"/>
              </w:rPr>
            </w:pPr>
          </w:p>
        </w:tc>
        <w:tc>
          <w:tcPr>
            <w:tcW w:w="733" w:type="pct"/>
            <w:tcBorders>
              <w:top w:val="nil"/>
              <w:left w:val="single" w:sz="4" w:space="0" w:color="auto"/>
              <w:bottom w:val="single" w:sz="4" w:space="0" w:color="auto"/>
              <w:right w:val="single" w:sz="4" w:space="0" w:color="auto"/>
            </w:tcBorders>
            <w:vAlign w:val="center"/>
          </w:tcPr>
          <w:p w14:paraId="7E2CFE15"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1F1C567B" w14:textId="77777777" w:rsidR="00B46E7C" w:rsidRPr="00FB14F6" w:rsidRDefault="00B46E7C" w:rsidP="007D547C">
            <w:pPr>
              <w:jc w:val="right"/>
              <w:rPr>
                <w:rFonts w:ascii="Calibri" w:hAnsi="Calibri" w:cs="Calibri"/>
                <w:lang w:val="en-GB" w:eastAsia="en-GB"/>
              </w:rPr>
            </w:pPr>
          </w:p>
        </w:tc>
        <w:tc>
          <w:tcPr>
            <w:tcW w:w="796" w:type="pct"/>
            <w:tcBorders>
              <w:top w:val="nil"/>
              <w:left w:val="nil"/>
              <w:bottom w:val="single" w:sz="4" w:space="0" w:color="auto"/>
              <w:right w:val="single" w:sz="4" w:space="0" w:color="auto"/>
            </w:tcBorders>
            <w:vAlign w:val="center"/>
          </w:tcPr>
          <w:p w14:paraId="1D2E6110" w14:textId="77777777" w:rsidR="00B46E7C" w:rsidRPr="00FB14F6" w:rsidRDefault="00B46E7C" w:rsidP="007D547C">
            <w:pPr>
              <w:jc w:val="center"/>
              <w:rPr>
                <w:lang w:val="en-GB" w:eastAsia="en-GB"/>
              </w:rPr>
            </w:pPr>
          </w:p>
        </w:tc>
        <w:tc>
          <w:tcPr>
            <w:tcW w:w="569" w:type="pct"/>
            <w:tcBorders>
              <w:top w:val="nil"/>
              <w:left w:val="nil"/>
              <w:bottom w:val="single" w:sz="4" w:space="0" w:color="auto"/>
              <w:right w:val="single" w:sz="8" w:space="0" w:color="auto"/>
            </w:tcBorders>
            <w:noWrap/>
            <w:vAlign w:val="center"/>
          </w:tcPr>
          <w:p w14:paraId="174E5504" w14:textId="77777777" w:rsidR="00B46E7C" w:rsidRPr="00FB14F6" w:rsidRDefault="00B46E7C" w:rsidP="007D547C">
            <w:pPr>
              <w:jc w:val="right"/>
              <w:rPr>
                <w:rFonts w:ascii="Calibri" w:hAnsi="Calibri" w:cs="Calibri"/>
                <w:color w:val="000000"/>
                <w:lang w:val="en-GB" w:eastAsia="en-GB"/>
              </w:rPr>
            </w:pPr>
          </w:p>
        </w:tc>
      </w:tr>
      <w:tr w:rsidR="00B46E7C" w:rsidRPr="00FB14F6" w14:paraId="763FEBFC"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7893E6D5"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8" w:space="0" w:color="auto"/>
              <w:right w:val="nil"/>
            </w:tcBorders>
            <w:vAlign w:val="center"/>
            <w:hideMark/>
          </w:tcPr>
          <w:p w14:paraId="5D0B6799" w14:textId="77777777" w:rsidR="00B46E7C" w:rsidRPr="00FB14F6" w:rsidRDefault="00B46E7C" w:rsidP="007D547C">
            <w:pPr>
              <w:rPr>
                <w:rFonts w:ascii="Calibri" w:hAnsi="Calibri" w:cs="Calibri"/>
                <w:color w:val="000000"/>
                <w:lang w:val="en-GB" w:eastAsia="en-GB"/>
              </w:rPr>
            </w:pPr>
            <w:r w:rsidRPr="00FB14F6">
              <w:rPr>
                <w:rFonts w:ascii="Calibri" w:hAnsi="Calibri" w:cs="Calibri"/>
                <w:color w:val="000000"/>
                <w:lang w:val="en-GB" w:eastAsia="en-GB"/>
              </w:rPr>
              <w:t> </w:t>
            </w:r>
          </w:p>
        </w:tc>
        <w:tc>
          <w:tcPr>
            <w:tcW w:w="733" w:type="pct"/>
            <w:tcBorders>
              <w:top w:val="nil"/>
              <w:left w:val="single" w:sz="4" w:space="0" w:color="auto"/>
              <w:bottom w:val="single" w:sz="8" w:space="0" w:color="auto"/>
              <w:right w:val="single" w:sz="4" w:space="0" w:color="auto"/>
            </w:tcBorders>
            <w:vAlign w:val="center"/>
            <w:hideMark/>
          </w:tcPr>
          <w:p w14:paraId="199239EB" w14:textId="77777777" w:rsidR="00B46E7C" w:rsidRPr="00FB14F6" w:rsidRDefault="00B46E7C" w:rsidP="007D547C">
            <w:pPr>
              <w:jc w:val="center"/>
              <w:rPr>
                <w:rFonts w:ascii="Calibri" w:hAnsi="Calibri" w:cs="Calibri"/>
                <w:color w:val="000000"/>
                <w:lang w:val="en-GB" w:eastAsia="en-GB"/>
              </w:rPr>
            </w:pPr>
            <w:r w:rsidRPr="00FB14F6">
              <w:rPr>
                <w:rFonts w:ascii="Calibri" w:hAnsi="Calibri" w:cs="Calibri"/>
                <w:color w:val="000000"/>
                <w:lang w:val="en-GB" w:eastAsia="en-GB"/>
              </w:rPr>
              <w:t> </w:t>
            </w:r>
          </w:p>
        </w:tc>
        <w:tc>
          <w:tcPr>
            <w:tcW w:w="1489" w:type="pct"/>
            <w:gridSpan w:val="2"/>
            <w:tcBorders>
              <w:top w:val="single" w:sz="4" w:space="0" w:color="auto"/>
              <w:left w:val="nil"/>
              <w:bottom w:val="single" w:sz="8" w:space="0" w:color="auto"/>
              <w:right w:val="single" w:sz="4" w:space="0" w:color="auto"/>
            </w:tcBorders>
            <w:vAlign w:val="center"/>
            <w:hideMark/>
          </w:tcPr>
          <w:p w14:paraId="19C49DFA" w14:textId="77777777" w:rsidR="00B46E7C" w:rsidRPr="00FB14F6" w:rsidRDefault="00B46E7C" w:rsidP="007D547C">
            <w:pPr>
              <w:jc w:val="center"/>
              <w:rPr>
                <w:rFonts w:ascii="Calibri" w:hAnsi="Calibri" w:cs="Calibri"/>
                <w:b/>
                <w:bCs/>
                <w:lang w:val="en-GB" w:eastAsia="en-GB"/>
              </w:rPr>
            </w:pPr>
            <w:r w:rsidRPr="00FB14F6">
              <w:rPr>
                <w:rFonts w:ascii="Calibri" w:hAnsi="Calibri" w:cs="Calibri"/>
                <w:b/>
                <w:bCs/>
                <w:lang w:val="en-GB" w:eastAsia="en-GB"/>
              </w:rPr>
              <w:t xml:space="preserve"> Total B </w:t>
            </w:r>
          </w:p>
        </w:tc>
        <w:tc>
          <w:tcPr>
            <w:tcW w:w="569" w:type="pct"/>
            <w:tcBorders>
              <w:top w:val="single" w:sz="8" w:space="0" w:color="auto"/>
              <w:left w:val="single" w:sz="8" w:space="0" w:color="auto"/>
              <w:bottom w:val="single" w:sz="8" w:space="0" w:color="auto"/>
              <w:right w:val="single" w:sz="8" w:space="0" w:color="auto"/>
            </w:tcBorders>
            <w:noWrap/>
            <w:vAlign w:val="center"/>
          </w:tcPr>
          <w:p w14:paraId="26ED3CBD" w14:textId="77777777" w:rsidR="00B46E7C" w:rsidRPr="00FB14F6" w:rsidRDefault="00B46E7C" w:rsidP="007D547C">
            <w:pPr>
              <w:jc w:val="right"/>
              <w:rPr>
                <w:rFonts w:ascii="Calibri" w:hAnsi="Calibri" w:cs="Calibri"/>
                <w:b/>
                <w:bCs/>
                <w:lang w:val="en-GB" w:eastAsia="en-GB"/>
              </w:rPr>
            </w:pPr>
          </w:p>
        </w:tc>
      </w:tr>
      <w:tr w:rsidR="00B46E7C" w:rsidRPr="00FB14F6" w14:paraId="5C0B84A7" w14:textId="77777777" w:rsidTr="005B3E1E">
        <w:trPr>
          <w:trHeight w:val="20"/>
        </w:trPr>
        <w:tc>
          <w:tcPr>
            <w:tcW w:w="370" w:type="pct"/>
            <w:vMerge w:val="restart"/>
            <w:tcBorders>
              <w:top w:val="nil"/>
              <w:left w:val="single" w:sz="8" w:space="0" w:color="auto"/>
              <w:bottom w:val="single" w:sz="8" w:space="0" w:color="000000"/>
              <w:right w:val="single" w:sz="4" w:space="0" w:color="auto"/>
            </w:tcBorders>
            <w:textDirection w:val="btLr"/>
            <w:vAlign w:val="center"/>
            <w:hideMark/>
          </w:tcPr>
          <w:p w14:paraId="0D4D0DC6"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C - MATERIALS</w:t>
            </w:r>
          </w:p>
        </w:tc>
        <w:tc>
          <w:tcPr>
            <w:tcW w:w="1839" w:type="pct"/>
            <w:tcBorders>
              <w:top w:val="nil"/>
              <w:left w:val="nil"/>
              <w:bottom w:val="single" w:sz="4" w:space="0" w:color="auto"/>
              <w:right w:val="single" w:sz="4" w:space="0" w:color="auto"/>
            </w:tcBorders>
            <w:vAlign w:val="center"/>
            <w:hideMark/>
          </w:tcPr>
          <w:p w14:paraId="601615B5"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Type</w:t>
            </w:r>
          </w:p>
        </w:tc>
        <w:tc>
          <w:tcPr>
            <w:tcW w:w="733" w:type="pct"/>
            <w:tcBorders>
              <w:top w:val="nil"/>
              <w:left w:val="nil"/>
              <w:bottom w:val="single" w:sz="4" w:space="0" w:color="auto"/>
              <w:right w:val="single" w:sz="4" w:space="0" w:color="auto"/>
            </w:tcBorders>
            <w:vAlign w:val="center"/>
            <w:hideMark/>
          </w:tcPr>
          <w:p w14:paraId="4A4BA41C"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unit </w:t>
            </w:r>
          </w:p>
        </w:tc>
        <w:tc>
          <w:tcPr>
            <w:tcW w:w="693" w:type="pct"/>
            <w:tcBorders>
              <w:top w:val="nil"/>
              <w:left w:val="nil"/>
              <w:bottom w:val="single" w:sz="4" w:space="0" w:color="auto"/>
              <w:right w:val="single" w:sz="4" w:space="0" w:color="auto"/>
            </w:tcBorders>
            <w:vAlign w:val="center"/>
            <w:hideMark/>
          </w:tcPr>
          <w:p w14:paraId="52E39A77"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Unit price </w:t>
            </w:r>
          </w:p>
        </w:tc>
        <w:tc>
          <w:tcPr>
            <w:tcW w:w="796" w:type="pct"/>
            <w:tcBorders>
              <w:top w:val="nil"/>
              <w:left w:val="nil"/>
              <w:bottom w:val="single" w:sz="4" w:space="0" w:color="auto"/>
              <w:right w:val="single" w:sz="4" w:space="0" w:color="auto"/>
            </w:tcBorders>
            <w:vAlign w:val="center"/>
            <w:hideMark/>
          </w:tcPr>
          <w:p w14:paraId="00A9AE56"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Quantity </w:t>
            </w:r>
          </w:p>
        </w:tc>
        <w:tc>
          <w:tcPr>
            <w:tcW w:w="569" w:type="pct"/>
            <w:tcBorders>
              <w:top w:val="nil"/>
              <w:left w:val="nil"/>
              <w:bottom w:val="single" w:sz="4" w:space="0" w:color="auto"/>
              <w:right w:val="single" w:sz="8" w:space="0" w:color="auto"/>
            </w:tcBorders>
            <w:vAlign w:val="center"/>
            <w:hideMark/>
          </w:tcPr>
          <w:p w14:paraId="0891CA53"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Amount </w:t>
            </w:r>
          </w:p>
        </w:tc>
      </w:tr>
      <w:tr w:rsidR="00B46E7C" w:rsidRPr="00FB14F6" w14:paraId="2FF763C7"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40ECF058"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CCD30E4"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46D97B43" w14:textId="77777777" w:rsidR="00B46E7C" w:rsidRPr="00FB14F6" w:rsidRDefault="00B46E7C" w:rsidP="007D547C">
            <w:pPr>
              <w:jc w:val="center"/>
              <w:rPr>
                <w:rFonts w:ascii="Calibri" w:hAnsi="Calibri" w:cs="Calibri"/>
                <w:lang w:val="en-GB" w:eastAsia="en-GB"/>
              </w:rPr>
            </w:pPr>
          </w:p>
        </w:tc>
        <w:tc>
          <w:tcPr>
            <w:tcW w:w="693" w:type="pct"/>
            <w:tcBorders>
              <w:top w:val="nil"/>
              <w:left w:val="nil"/>
              <w:bottom w:val="single" w:sz="4" w:space="0" w:color="auto"/>
              <w:right w:val="single" w:sz="4" w:space="0" w:color="auto"/>
            </w:tcBorders>
            <w:vAlign w:val="center"/>
          </w:tcPr>
          <w:p w14:paraId="205A8A6A"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4C7CCC83"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6ABEACC8" w14:textId="77777777" w:rsidR="00B46E7C" w:rsidRPr="00FB14F6" w:rsidRDefault="00B46E7C" w:rsidP="007D547C">
            <w:pPr>
              <w:jc w:val="right"/>
              <w:rPr>
                <w:rFonts w:ascii="Calibri" w:hAnsi="Calibri" w:cs="Calibri"/>
                <w:color w:val="000000"/>
                <w:lang w:val="en-GB" w:eastAsia="en-GB"/>
              </w:rPr>
            </w:pPr>
          </w:p>
        </w:tc>
      </w:tr>
      <w:tr w:rsidR="00B46E7C" w:rsidRPr="00FB14F6" w14:paraId="7656A4FB"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40BB8B15"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75D36A89"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4AAAF5AA"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1B9F6A2E"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4DB91E02" w14:textId="77777777" w:rsidR="00B46E7C" w:rsidRPr="00FB14F6" w:rsidRDefault="00B46E7C" w:rsidP="007D547C">
            <w:pPr>
              <w:jc w:val="right"/>
              <w:rPr>
                <w:rFonts w:ascii="Calibri" w:hAnsi="Calibri" w:cs="Calibri"/>
                <w:lang w:val="en-GB" w:eastAsia="en-GB"/>
              </w:rPr>
            </w:pPr>
          </w:p>
        </w:tc>
        <w:tc>
          <w:tcPr>
            <w:tcW w:w="569" w:type="pct"/>
            <w:tcBorders>
              <w:top w:val="nil"/>
              <w:left w:val="nil"/>
              <w:bottom w:val="single" w:sz="4" w:space="0" w:color="auto"/>
              <w:right w:val="single" w:sz="8" w:space="0" w:color="auto"/>
            </w:tcBorders>
            <w:noWrap/>
            <w:vAlign w:val="center"/>
          </w:tcPr>
          <w:p w14:paraId="51C10E83" w14:textId="77777777" w:rsidR="00B46E7C" w:rsidRPr="00FB14F6" w:rsidRDefault="00B46E7C" w:rsidP="007D547C">
            <w:pPr>
              <w:jc w:val="right"/>
              <w:rPr>
                <w:rFonts w:ascii="Calibri" w:hAnsi="Calibri" w:cs="Calibri"/>
                <w:color w:val="000000"/>
                <w:lang w:val="en-GB" w:eastAsia="en-GB"/>
              </w:rPr>
            </w:pPr>
          </w:p>
        </w:tc>
      </w:tr>
      <w:tr w:rsidR="00B46E7C" w:rsidRPr="00FB14F6" w14:paraId="70F05481"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750438E0"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3E06E7C8"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29F6A79E"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76892892"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06E65085" w14:textId="77777777" w:rsidR="00B46E7C" w:rsidRPr="00FB14F6" w:rsidRDefault="00B46E7C" w:rsidP="007D547C">
            <w:pPr>
              <w:jc w:val="right"/>
              <w:rPr>
                <w:rFonts w:ascii="Calibri" w:hAnsi="Calibri" w:cs="Calibri"/>
                <w:lang w:val="en-GB" w:eastAsia="en-GB"/>
              </w:rPr>
            </w:pPr>
          </w:p>
        </w:tc>
        <w:tc>
          <w:tcPr>
            <w:tcW w:w="569" w:type="pct"/>
            <w:tcBorders>
              <w:top w:val="nil"/>
              <w:left w:val="nil"/>
              <w:bottom w:val="single" w:sz="4" w:space="0" w:color="auto"/>
              <w:right w:val="single" w:sz="8" w:space="0" w:color="auto"/>
            </w:tcBorders>
            <w:noWrap/>
            <w:vAlign w:val="center"/>
          </w:tcPr>
          <w:p w14:paraId="4CABABF3" w14:textId="77777777" w:rsidR="00B46E7C" w:rsidRPr="00FB14F6" w:rsidRDefault="00B46E7C" w:rsidP="007D547C">
            <w:pPr>
              <w:jc w:val="right"/>
              <w:rPr>
                <w:rFonts w:ascii="Calibri" w:hAnsi="Calibri" w:cs="Calibri"/>
                <w:color w:val="000000"/>
                <w:lang w:val="en-GB" w:eastAsia="en-GB"/>
              </w:rPr>
            </w:pPr>
          </w:p>
        </w:tc>
      </w:tr>
      <w:tr w:rsidR="00B46E7C" w:rsidRPr="00FB14F6" w14:paraId="32FA85A9"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4EE6C0CA"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057EDCD4"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6EEA6384"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30F8A921"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4E7D194D"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30406F4C" w14:textId="77777777" w:rsidR="00B46E7C" w:rsidRPr="00FB14F6" w:rsidRDefault="00B46E7C" w:rsidP="007D547C">
            <w:pPr>
              <w:jc w:val="right"/>
              <w:rPr>
                <w:rFonts w:ascii="Calibri" w:hAnsi="Calibri" w:cs="Calibri"/>
                <w:color w:val="000000"/>
                <w:lang w:val="en-GB" w:eastAsia="en-GB"/>
              </w:rPr>
            </w:pPr>
          </w:p>
        </w:tc>
      </w:tr>
      <w:tr w:rsidR="00B46E7C" w:rsidRPr="00FB14F6" w14:paraId="46C03EEA"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4FE67012"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6664DE9"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2DC7C8A6"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single" w:sz="4" w:space="0" w:color="auto"/>
              <w:right w:val="single" w:sz="4" w:space="0" w:color="auto"/>
            </w:tcBorders>
            <w:vAlign w:val="center"/>
          </w:tcPr>
          <w:p w14:paraId="64695C72"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390C80F1"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2FBB7D3C" w14:textId="77777777" w:rsidR="00B46E7C" w:rsidRPr="00FB14F6" w:rsidRDefault="00B46E7C" w:rsidP="007D547C">
            <w:pPr>
              <w:jc w:val="right"/>
              <w:rPr>
                <w:rFonts w:ascii="Calibri" w:hAnsi="Calibri" w:cs="Calibri"/>
                <w:color w:val="000000"/>
                <w:lang w:val="en-GB" w:eastAsia="en-GB"/>
              </w:rPr>
            </w:pPr>
          </w:p>
        </w:tc>
      </w:tr>
      <w:tr w:rsidR="00B46E7C" w:rsidRPr="00FB14F6" w14:paraId="29BF3E8C"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583A61DC"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52C9205E"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08EBA220" w14:textId="77777777" w:rsidR="00B46E7C" w:rsidRPr="00FB14F6" w:rsidRDefault="00B46E7C" w:rsidP="007D547C">
            <w:pPr>
              <w:jc w:val="center"/>
              <w:rPr>
                <w:rFonts w:ascii="Calibri" w:hAnsi="Calibri" w:cs="Calibri"/>
                <w:color w:val="000000"/>
                <w:lang w:val="en-GB" w:eastAsia="en-GB"/>
              </w:rPr>
            </w:pPr>
          </w:p>
        </w:tc>
        <w:tc>
          <w:tcPr>
            <w:tcW w:w="693" w:type="pct"/>
            <w:tcBorders>
              <w:top w:val="nil"/>
              <w:left w:val="nil"/>
              <w:bottom w:val="nil"/>
              <w:right w:val="single" w:sz="4" w:space="0" w:color="auto"/>
            </w:tcBorders>
            <w:vAlign w:val="center"/>
          </w:tcPr>
          <w:p w14:paraId="52B74F49"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5D697D0F"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32EF849D" w14:textId="77777777" w:rsidR="00B46E7C" w:rsidRPr="00FB14F6" w:rsidRDefault="00B46E7C" w:rsidP="007D547C">
            <w:pPr>
              <w:jc w:val="right"/>
              <w:rPr>
                <w:rFonts w:ascii="Calibri" w:hAnsi="Calibri" w:cs="Calibri"/>
                <w:color w:val="000000"/>
                <w:lang w:val="en-GB" w:eastAsia="en-GB"/>
              </w:rPr>
            </w:pPr>
          </w:p>
        </w:tc>
      </w:tr>
      <w:tr w:rsidR="00B46E7C" w:rsidRPr="00FB14F6" w14:paraId="4193F8B2"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28CF4D96"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33E04D55"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3F03878D" w14:textId="77777777" w:rsidR="00B46E7C" w:rsidRPr="00FB14F6" w:rsidRDefault="00B46E7C" w:rsidP="007D547C">
            <w:pPr>
              <w:jc w:val="center"/>
              <w:rPr>
                <w:rFonts w:ascii="Calibri" w:hAnsi="Calibri" w:cs="Calibri"/>
                <w:color w:val="000000"/>
                <w:lang w:val="en-GB" w:eastAsia="en-GB"/>
              </w:rPr>
            </w:pPr>
          </w:p>
        </w:tc>
        <w:tc>
          <w:tcPr>
            <w:tcW w:w="693" w:type="pct"/>
            <w:tcBorders>
              <w:top w:val="single" w:sz="4" w:space="0" w:color="auto"/>
              <w:left w:val="nil"/>
              <w:bottom w:val="nil"/>
              <w:right w:val="single" w:sz="4" w:space="0" w:color="auto"/>
            </w:tcBorders>
            <w:vAlign w:val="center"/>
          </w:tcPr>
          <w:p w14:paraId="0574059E"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4F082642"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06B0A419" w14:textId="77777777" w:rsidR="00B46E7C" w:rsidRPr="00FB14F6" w:rsidRDefault="00B46E7C" w:rsidP="007D547C">
            <w:pPr>
              <w:jc w:val="right"/>
              <w:rPr>
                <w:rFonts w:ascii="Calibri" w:hAnsi="Calibri" w:cs="Calibri"/>
                <w:color w:val="000000"/>
                <w:lang w:val="en-GB" w:eastAsia="en-GB"/>
              </w:rPr>
            </w:pPr>
          </w:p>
        </w:tc>
      </w:tr>
      <w:tr w:rsidR="00B46E7C" w:rsidRPr="00FB14F6" w14:paraId="35D69504" w14:textId="77777777" w:rsidTr="005B3E1E">
        <w:trPr>
          <w:trHeight w:val="20"/>
        </w:trPr>
        <w:tc>
          <w:tcPr>
            <w:tcW w:w="370" w:type="pct"/>
            <w:vMerge/>
            <w:tcBorders>
              <w:top w:val="nil"/>
              <w:left w:val="single" w:sz="8" w:space="0" w:color="auto"/>
              <w:bottom w:val="single" w:sz="4" w:space="0" w:color="auto"/>
              <w:right w:val="single" w:sz="4" w:space="0" w:color="auto"/>
            </w:tcBorders>
            <w:vAlign w:val="center"/>
            <w:hideMark/>
          </w:tcPr>
          <w:p w14:paraId="64B8A58B"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1AB3C062"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7CE81EE1" w14:textId="77777777" w:rsidR="00B46E7C" w:rsidRPr="00FB14F6" w:rsidRDefault="00B46E7C" w:rsidP="007D547C">
            <w:pPr>
              <w:jc w:val="center"/>
              <w:rPr>
                <w:rFonts w:ascii="Calibri" w:hAnsi="Calibri" w:cs="Calibri"/>
                <w:color w:val="000000"/>
                <w:lang w:val="en-GB" w:eastAsia="en-GB"/>
              </w:rPr>
            </w:pPr>
          </w:p>
        </w:tc>
        <w:tc>
          <w:tcPr>
            <w:tcW w:w="693" w:type="pct"/>
            <w:tcBorders>
              <w:top w:val="single" w:sz="4" w:space="0" w:color="auto"/>
              <w:left w:val="nil"/>
              <w:bottom w:val="nil"/>
              <w:right w:val="single" w:sz="4" w:space="0" w:color="auto"/>
            </w:tcBorders>
            <w:vAlign w:val="center"/>
          </w:tcPr>
          <w:p w14:paraId="6FF58F2D"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3A82B1DA"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42EDBF74" w14:textId="77777777" w:rsidR="00B46E7C" w:rsidRPr="00FB14F6" w:rsidRDefault="00B46E7C" w:rsidP="007D547C">
            <w:pPr>
              <w:jc w:val="right"/>
              <w:rPr>
                <w:rFonts w:ascii="Calibri" w:hAnsi="Calibri" w:cs="Calibri"/>
                <w:color w:val="000000"/>
                <w:lang w:val="en-GB" w:eastAsia="en-GB"/>
              </w:rPr>
            </w:pPr>
          </w:p>
        </w:tc>
      </w:tr>
      <w:tr w:rsidR="00B46E7C" w:rsidRPr="00FB14F6" w14:paraId="30F5D639" w14:textId="77777777" w:rsidTr="005B3E1E">
        <w:trPr>
          <w:trHeight w:val="20"/>
        </w:trPr>
        <w:tc>
          <w:tcPr>
            <w:tcW w:w="370" w:type="pct"/>
            <w:vMerge w:val="restart"/>
            <w:tcBorders>
              <w:top w:val="single" w:sz="4" w:space="0" w:color="auto"/>
              <w:left w:val="single" w:sz="8" w:space="0" w:color="auto"/>
              <w:bottom w:val="single" w:sz="8" w:space="0" w:color="000000"/>
              <w:right w:val="single" w:sz="4" w:space="0" w:color="auto"/>
            </w:tcBorders>
            <w:vAlign w:val="center"/>
            <w:hideMark/>
          </w:tcPr>
          <w:p w14:paraId="041F860F" w14:textId="77777777" w:rsidR="00B46E7C" w:rsidRPr="00FB14F6" w:rsidRDefault="00B46E7C" w:rsidP="007D547C">
            <w:pPr>
              <w:rPr>
                <w:rFonts w:ascii="Calibri" w:hAnsi="Calibri" w:cs="Calibri"/>
                <w:b/>
                <w:bCs/>
                <w:color w:val="000000"/>
                <w:lang w:val="en-GB" w:eastAsia="en-GB"/>
              </w:rPr>
            </w:pPr>
          </w:p>
        </w:tc>
        <w:tc>
          <w:tcPr>
            <w:tcW w:w="1839" w:type="pct"/>
            <w:tcBorders>
              <w:top w:val="single" w:sz="4" w:space="0" w:color="auto"/>
              <w:left w:val="nil"/>
              <w:bottom w:val="single" w:sz="4" w:space="0" w:color="auto"/>
              <w:right w:val="nil"/>
            </w:tcBorders>
            <w:vAlign w:val="center"/>
          </w:tcPr>
          <w:p w14:paraId="4866AB7D"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25CDC389" w14:textId="77777777" w:rsidR="00B46E7C" w:rsidRPr="00FB14F6" w:rsidRDefault="00B46E7C" w:rsidP="007D547C">
            <w:pPr>
              <w:jc w:val="center"/>
              <w:rPr>
                <w:rFonts w:ascii="Calibri" w:hAnsi="Calibri" w:cs="Calibri"/>
                <w:color w:val="000000"/>
                <w:lang w:val="en-GB" w:eastAsia="en-GB"/>
              </w:rPr>
            </w:pPr>
          </w:p>
        </w:tc>
        <w:tc>
          <w:tcPr>
            <w:tcW w:w="693" w:type="pct"/>
            <w:tcBorders>
              <w:top w:val="single" w:sz="4" w:space="0" w:color="auto"/>
              <w:left w:val="nil"/>
              <w:bottom w:val="nil"/>
              <w:right w:val="single" w:sz="4" w:space="0" w:color="auto"/>
            </w:tcBorders>
            <w:vAlign w:val="center"/>
          </w:tcPr>
          <w:p w14:paraId="61D3328A"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7E46B4D1"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7993AA36" w14:textId="77777777" w:rsidR="00B46E7C" w:rsidRPr="00FB14F6" w:rsidRDefault="00B46E7C" w:rsidP="007D547C">
            <w:pPr>
              <w:jc w:val="right"/>
              <w:rPr>
                <w:rFonts w:ascii="Calibri" w:hAnsi="Calibri" w:cs="Calibri"/>
                <w:color w:val="000000"/>
                <w:lang w:val="en-GB" w:eastAsia="en-GB"/>
              </w:rPr>
            </w:pPr>
          </w:p>
        </w:tc>
      </w:tr>
      <w:tr w:rsidR="00B46E7C" w:rsidRPr="00FB14F6" w14:paraId="2F772D7B"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6228253E"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4" w:space="0" w:color="auto"/>
              <w:right w:val="nil"/>
            </w:tcBorders>
            <w:vAlign w:val="center"/>
          </w:tcPr>
          <w:p w14:paraId="3929A1E0" w14:textId="77777777" w:rsidR="00B46E7C" w:rsidRPr="00FB14F6" w:rsidRDefault="00B46E7C" w:rsidP="007D547C">
            <w:pPr>
              <w:rPr>
                <w:rFonts w:ascii="Calibri" w:hAnsi="Calibri" w:cs="Calibri"/>
                <w:lang w:val="en-GB" w:eastAsia="en-GB"/>
              </w:rPr>
            </w:pPr>
          </w:p>
        </w:tc>
        <w:tc>
          <w:tcPr>
            <w:tcW w:w="733" w:type="pct"/>
            <w:tcBorders>
              <w:top w:val="nil"/>
              <w:left w:val="single" w:sz="4" w:space="0" w:color="auto"/>
              <w:bottom w:val="single" w:sz="4" w:space="0" w:color="auto"/>
              <w:right w:val="single" w:sz="4" w:space="0" w:color="auto"/>
            </w:tcBorders>
            <w:vAlign w:val="center"/>
          </w:tcPr>
          <w:p w14:paraId="0D33ECDD" w14:textId="77777777" w:rsidR="00B46E7C" w:rsidRPr="00FB14F6" w:rsidRDefault="00B46E7C" w:rsidP="007D547C">
            <w:pPr>
              <w:jc w:val="center"/>
              <w:rPr>
                <w:rFonts w:ascii="Calibri" w:hAnsi="Calibri" w:cs="Calibri"/>
                <w:color w:val="000000"/>
                <w:lang w:val="en-GB" w:eastAsia="en-GB"/>
              </w:rPr>
            </w:pPr>
          </w:p>
        </w:tc>
        <w:tc>
          <w:tcPr>
            <w:tcW w:w="693" w:type="pct"/>
            <w:tcBorders>
              <w:top w:val="single" w:sz="4" w:space="0" w:color="auto"/>
              <w:left w:val="nil"/>
              <w:bottom w:val="nil"/>
              <w:right w:val="single" w:sz="4" w:space="0" w:color="auto"/>
            </w:tcBorders>
            <w:vAlign w:val="center"/>
          </w:tcPr>
          <w:p w14:paraId="1C128FA3" w14:textId="77777777" w:rsidR="00B46E7C" w:rsidRPr="00FB14F6" w:rsidRDefault="00B46E7C" w:rsidP="007D547C">
            <w:pPr>
              <w:jc w:val="right"/>
              <w:rPr>
                <w:rFonts w:ascii="Calibri" w:hAnsi="Calibri" w:cs="Calibri"/>
                <w:color w:val="000000"/>
                <w:lang w:val="en-GB" w:eastAsia="en-GB"/>
              </w:rPr>
            </w:pPr>
          </w:p>
        </w:tc>
        <w:tc>
          <w:tcPr>
            <w:tcW w:w="796" w:type="pct"/>
            <w:tcBorders>
              <w:top w:val="nil"/>
              <w:left w:val="nil"/>
              <w:bottom w:val="single" w:sz="4" w:space="0" w:color="auto"/>
              <w:right w:val="single" w:sz="4" w:space="0" w:color="auto"/>
            </w:tcBorders>
            <w:vAlign w:val="center"/>
          </w:tcPr>
          <w:p w14:paraId="0F1D2048" w14:textId="77777777" w:rsidR="00B46E7C" w:rsidRPr="00FB14F6" w:rsidRDefault="00B46E7C" w:rsidP="007D547C">
            <w:pPr>
              <w:jc w:val="right"/>
              <w:rPr>
                <w:rFonts w:ascii="Calibri" w:hAnsi="Calibri" w:cs="Calibri"/>
                <w:color w:val="000000"/>
                <w:lang w:val="en-GB" w:eastAsia="en-GB"/>
              </w:rPr>
            </w:pPr>
          </w:p>
        </w:tc>
        <w:tc>
          <w:tcPr>
            <w:tcW w:w="569" w:type="pct"/>
            <w:tcBorders>
              <w:top w:val="nil"/>
              <w:left w:val="nil"/>
              <w:bottom w:val="single" w:sz="4" w:space="0" w:color="auto"/>
              <w:right w:val="single" w:sz="8" w:space="0" w:color="auto"/>
            </w:tcBorders>
            <w:noWrap/>
            <w:vAlign w:val="center"/>
          </w:tcPr>
          <w:p w14:paraId="6B6C293E" w14:textId="77777777" w:rsidR="00B46E7C" w:rsidRPr="00FB14F6" w:rsidRDefault="00B46E7C" w:rsidP="007D547C">
            <w:pPr>
              <w:jc w:val="right"/>
              <w:rPr>
                <w:rFonts w:ascii="Calibri" w:hAnsi="Calibri" w:cs="Calibri"/>
                <w:color w:val="000000"/>
                <w:lang w:val="en-GB" w:eastAsia="en-GB"/>
              </w:rPr>
            </w:pPr>
          </w:p>
        </w:tc>
      </w:tr>
      <w:tr w:rsidR="00B46E7C" w:rsidRPr="00FB14F6" w14:paraId="04DD4F6D" w14:textId="77777777" w:rsidTr="005B3E1E">
        <w:trPr>
          <w:trHeight w:val="20"/>
        </w:trPr>
        <w:tc>
          <w:tcPr>
            <w:tcW w:w="370" w:type="pct"/>
            <w:vMerge/>
            <w:tcBorders>
              <w:top w:val="nil"/>
              <w:left w:val="single" w:sz="8" w:space="0" w:color="auto"/>
              <w:bottom w:val="single" w:sz="8" w:space="0" w:color="000000"/>
              <w:right w:val="single" w:sz="4" w:space="0" w:color="auto"/>
            </w:tcBorders>
            <w:vAlign w:val="center"/>
            <w:hideMark/>
          </w:tcPr>
          <w:p w14:paraId="0A188833" w14:textId="77777777" w:rsidR="00B46E7C" w:rsidRPr="00FB14F6" w:rsidRDefault="00B46E7C" w:rsidP="007D547C">
            <w:pPr>
              <w:rPr>
                <w:rFonts w:ascii="Calibri" w:hAnsi="Calibri" w:cs="Calibri"/>
                <w:b/>
                <w:bCs/>
                <w:color w:val="000000"/>
                <w:lang w:val="en-GB" w:eastAsia="en-GB"/>
              </w:rPr>
            </w:pPr>
          </w:p>
        </w:tc>
        <w:tc>
          <w:tcPr>
            <w:tcW w:w="1839" w:type="pct"/>
            <w:tcBorders>
              <w:top w:val="nil"/>
              <w:left w:val="nil"/>
              <w:bottom w:val="single" w:sz="8" w:space="0" w:color="auto"/>
              <w:right w:val="nil"/>
            </w:tcBorders>
            <w:vAlign w:val="center"/>
            <w:hideMark/>
          </w:tcPr>
          <w:p w14:paraId="6A2DCF10" w14:textId="77777777" w:rsidR="00B46E7C" w:rsidRPr="00FB14F6" w:rsidRDefault="00B46E7C" w:rsidP="007D547C">
            <w:pPr>
              <w:rPr>
                <w:rFonts w:ascii="Calibri" w:hAnsi="Calibri" w:cs="Calibri"/>
                <w:color w:val="000000"/>
                <w:lang w:val="en-GB" w:eastAsia="en-GB"/>
              </w:rPr>
            </w:pPr>
            <w:r w:rsidRPr="00FB14F6">
              <w:rPr>
                <w:rFonts w:ascii="Calibri" w:hAnsi="Calibri" w:cs="Calibri"/>
                <w:color w:val="000000"/>
                <w:lang w:val="en-GB" w:eastAsia="en-GB"/>
              </w:rPr>
              <w:t> </w:t>
            </w:r>
          </w:p>
        </w:tc>
        <w:tc>
          <w:tcPr>
            <w:tcW w:w="733" w:type="pct"/>
            <w:tcBorders>
              <w:top w:val="nil"/>
              <w:left w:val="single" w:sz="4" w:space="0" w:color="auto"/>
              <w:bottom w:val="single" w:sz="8" w:space="0" w:color="auto"/>
              <w:right w:val="single" w:sz="4" w:space="0" w:color="auto"/>
            </w:tcBorders>
            <w:vAlign w:val="center"/>
            <w:hideMark/>
          </w:tcPr>
          <w:p w14:paraId="7A6D7E0A" w14:textId="77777777" w:rsidR="00B46E7C" w:rsidRPr="00FB14F6" w:rsidRDefault="00B46E7C" w:rsidP="007D547C">
            <w:pPr>
              <w:jc w:val="center"/>
              <w:rPr>
                <w:rFonts w:ascii="Calibri" w:hAnsi="Calibri" w:cs="Calibri"/>
                <w:color w:val="000000"/>
                <w:lang w:val="en-GB" w:eastAsia="en-GB"/>
              </w:rPr>
            </w:pPr>
            <w:r w:rsidRPr="00FB14F6">
              <w:rPr>
                <w:rFonts w:ascii="Calibri" w:hAnsi="Calibri" w:cs="Calibri"/>
                <w:color w:val="000000"/>
                <w:lang w:val="en-GB" w:eastAsia="en-GB"/>
              </w:rPr>
              <w:t> </w:t>
            </w:r>
          </w:p>
        </w:tc>
        <w:tc>
          <w:tcPr>
            <w:tcW w:w="1489" w:type="pct"/>
            <w:gridSpan w:val="2"/>
            <w:tcBorders>
              <w:top w:val="single" w:sz="4" w:space="0" w:color="auto"/>
              <w:left w:val="nil"/>
              <w:bottom w:val="single" w:sz="8" w:space="0" w:color="auto"/>
              <w:right w:val="single" w:sz="4" w:space="0" w:color="auto"/>
            </w:tcBorders>
            <w:vAlign w:val="center"/>
            <w:hideMark/>
          </w:tcPr>
          <w:p w14:paraId="55892EAE" w14:textId="77777777" w:rsidR="00B46E7C" w:rsidRPr="00FB14F6" w:rsidRDefault="00B46E7C" w:rsidP="007D547C">
            <w:pPr>
              <w:jc w:val="center"/>
              <w:rPr>
                <w:rFonts w:ascii="Calibri" w:hAnsi="Calibri" w:cs="Calibri"/>
                <w:b/>
                <w:bCs/>
                <w:lang w:val="en-GB" w:eastAsia="en-GB"/>
              </w:rPr>
            </w:pPr>
            <w:r w:rsidRPr="00FB14F6">
              <w:rPr>
                <w:rFonts w:ascii="Calibri" w:hAnsi="Calibri" w:cs="Calibri"/>
                <w:b/>
                <w:bCs/>
                <w:lang w:val="en-GB" w:eastAsia="en-GB"/>
              </w:rPr>
              <w:t xml:space="preserve"> Total C </w:t>
            </w:r>
          </w:p>
        </w:tc>
        <w:tc>
          <w:tcPr>
            <w:tcW w:w="569" w:type="pct"/>
            <w:tcBorders>
              <w:top w:val="single" w:sz="8" w:space="0" w:color="auto"/>
              <w:left w:val="single" w:sz="8" w:space="0" w:color="auto"/>
              <w:bottom w:val="single" w:sz="8" w:space="0" w:color="auto"/>
              <w:right w:val="single" w:sz="8" w:space="0" w:color="auto"/>
            </w:tcBorders>
            <w:noWrap/>
            <w:vAlign w:val="center"/>
          </w:tcPr>
          <w:p w14:paraId="0AD0BC87" w14:textId="77777777" w:rsidR="00B46E7C" w:rsidRPr="00FB14F6" w:rsidRDefault="00B46E7C" w:rsidP="007D547C">
            <w:pPr>
              <w:jc w:val="right"/>
              <w:rPr>
                <w:rFonts w:ascii="Calibri" w:hAnsi="Calibri" w:cs="Calibri"/>
                <w:b/>
                <w:bCs/>
                <w:lang w:val="en-GB" w:eastAsia="en-GB"/>
              </w:rPr>
            </w:pPr>
          </w:p>
        </w:tc>
      </w:tr>
      <w:tr w:rsidR="00B46E7C" w:rsidRPr="00FB14F6" w14:paraId="59F6A437" w14:textId="77777777" w:rsidTr="005B3E1E">
        <w:trPr>
          <w:trHeight w:val="20"/>
        </w:trPr>
        <w:tc>
          <w:tcPr>
            <w:tcW w:w="370" w:type="pct"/>
            <w:tcBorders>
              <w:top w:val="nil"/>
              <w:left w:val="single" w:sz="8" w:space="0" w:color="auto"/>
              <w:bottom w:val="single" w:sz="4" w:space="0" w:color="auto"/>
              <w:right w:val="single" w:sz="4" w:space="0" w:color="auto"/>
            </w:tcBorders>
            <w:vAlign w:val="center"/>
            <w:hideMark/>
          </w:tcPr>
          <w:p w14:paraId="393CCDE8"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D</w:t>
            </w:r>
          </w:p>
        </w:tc>
        <w:tc>
          <w:tcPr>
            <w:tcW w:w="1839" w:type="pct"/>
            <w:tcBorders>
              <w:top w:val="nil"/>
              <w:left w:val="nil"/>
              <w:bottom w:val="single" w:sz="4" w:space="0" w:color="auto"/>
              <w:right w:val="single" w:sz="4" w:space="0" w:color="auto"/>
            </w:tcBorders>
            <w:vAlign w:val="center"/>
            <w:hideMark/>
          </w:tcPr>
          <w:p w14:paraId="6CB417CB" w14:textId="77777777" w:rsidR="00B46E7C" w:rsidRPr="00FB14F6" w:rsidRDefault="00B46E7C" w:rsidP="007D547C">
            <w:pPr>
              <w:rPr>
                <w:rFonts w:ascii="Calibri" w:hAnsi="Calibri" w:cs="Calibri"/>
                <w:b/>
                <w:bCs/>
                <w:color w:val="000000"/>
                <w:lang w:val="en-GB" w:eastAsia="en-GB"/>
              </w:rPr>
            </w:pPr>
            <w:r w:rsidRPr="00FB14F6">
              <w:rPr>
                <w:rFonts w:ascii="Calibri" w:hAnsi="Calibri" w:cs="Calibri"/>
                <w:b/>
                <w:bCs/>
                <w:color w:val="000000"/>
                <w:lang w:val="en-GB" w:eastAsia="en-GB"/>
              </w:rPr>
              <w:t>TOTAL Direct cost</w:t>
            </w:r>
          </w:p>
        </w:tc>
        <w:tc>
          <w:tcPr>
            <w:tcW w:w="733" w:type="pct"/>
            <w:tcBorders>
              <w:top w:val="nil"/>
              <w:left w:val="nil"/>
              <w:bottom w:val="single" w:sz="4" w:space="0" w:color="auto"/>
              <w:right w:val="single" w:sz="4" w:space="0" w:color="auto"/>
            </w:tcBorders>
            <w:vAlign w:val="center"/>
            <w:hideMark/>
          </w:tcPr>
          <w:p w14:paraId="5401B0C5"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w:t>
            </w:r>
          </w:p>
        </w:tc>
        <w:tc>
          <w:tcPr>
            <w:tcW w:w="1489" w:type="pct"/>
            <w:gridSpan w:val="2"/>
            <w:tcBorders>
              <w:top w:val="single" w:sz="8" w:space="0" w:color="auto"/>
              <w:left w:val="nil"/>
              <w:bottom w:val="single" w:sz="4" w:space="0" w:color="auto"/>
              <w:right w:val="single" w:sz="4" w:space="0" w:color="000000"/>
            </w:tcBorders>
            <w:vAlign w:val="center"/>
            <w:hideMark/>
          </w:tcPr>
          <w:p w14:paraId="5FE7504E"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A + B + C </w:t>
            </w:r>
          </w:p>
        </w:tc>
        <w:tc>
          <w:tcPr>
            <w:tcW w:w="569" w:type="pct"/>
            <w:tcBorders>
              <w:top w:val="nil"/>
              <w:left w:val="nil"/>
              <w:bottom w:val="single" w:sz="4" w:space="0" w:color="auto"/>
              <w:right w:val="single" w:sz="8" w:space="0" w:color="auto"/>
            </w:tcBorders>
            <w:noWrap/>
            <w:vAlign w:val="center"/>
          </w:tcPr>
          <w:p w14:paraId="480098E7" w14:textId="77777777" w:rsidR="00B46E7C" w:rsidRPr="00FB14F6" w:rsidRDefault="00B46E7C" w:rsidP="007D547C">
            <w:pPr>
              <w:jc w:val="right"/>
              <w:rPr>
                <w:rFonts w:ascii="Calibri" w:hAnsi="Calibri" w:cs="Calibri"/>
                <w:b/>
                <w:bCs/>
                <w:color w:val="000000"/>
                <w:lang w:val="en-GB" w:eastAsia="en-GB"/>
              </w:rPr>
            </w:pPr>
          </w:p>
        </w:tc>
      </w:tr>
      <w:tr w:rsidR="00B46E7C" w:rsidRPr="00FB14F6" w14:paraId="41063A68" w14:textId="77777777" w:rsidTr="005B3E1E">
        <w:trPr>
          <w:trHeight w:val="20"/>
        </w:trPr>
        <w:tc>
          <w:tcPr>
            <w:tcW w:w="370" w:type="pct"/>
            <w:tcBorders>
              <w:top w:val="nil"/>
              <w:left w:val="single" w:sz="8" w:space="0" w:color="auto"/>
              <w:bottom w:val="single" w:sz="4" w:space="0" w:color="auto"/>
              <w:right w:val="single" w:sz="4" w:space="0" w:color="auto"/>
            </w:tcBorders>
            <w:vAlign w:val="center"/>
            <w:hideMark/>
          </w:tcPr>
          <w:p w14:paraId="6606CB10"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E</w:t>
            </w:r>
          </w:p>
        </w:tc>
        <w:tc>
          <w:tcPr>
            <w:tcW w:w="1839" w:type="pct"/>
            <w:tcBorders>
              <w:top w:val="nil"/>
              <w:left w:val="nil"/>
              <w:bottom w:val="single" w:sz="4" w:space="0" w:color="auto"/>
              <w:right w:val="single" w:sz="4" w:space="0" w:color="auto"/>
            </w:tcBorders>
            <w:vAlign w:val="center"/>
            <w:hideMark/>
          </w:tcPr>
          <w:p w14:paraId="2DA91309" w14:textId="77777777" w:rsidR="00B46E7C" w:rsidRPr="00FB14F6" w:rsidRDefault="00B46E7C" w:rsidP="007D547C">
            <w:pPr>
              <w:rPr>
                <w:rFonts w:ascii="Calibri" w:hAnsi="Calibri" w:cs="Calibri"/>
                <w:color w:val="000000"/>
                <w:lang w:val="en-GB" w:eastAsia="en-GB"/>
              </w:rPr>
            </w:pPr>
            <w:r w:rsidRPr="00FB14F6">
              <w:rPr>
                <w:rFonts w:ascii="Calibri" w:hAnsi="Calibri" w:cs="Calibri"/>
                <w:color w:val="000000"/>
                <w:lang w:val="en-GB" w:eastAsia="en-GB"/>
              </w:rPr>
              <w:t>General site expenses</w:t>
            </w:r>
          </w:p>
        </w:tc>
        <w:tc>
          <w:tcPr>
            <w:tcW w:w="733" w:type="pct"/>
            <w:tcBorders>
              <w:top w:val="nil"/>
              <w:left w:val="nil"/>
              <w:bottom w:val="single" w:sz="4" w:space="0" w:color="auto"/>
              <w:right w:val="single" w:sz="4" w:space="0" w:color="auto"/>
            </w:tcBorders>
            <w:vAlign w:val="center"/>
          </w:tcPr>
          <w:p w14:paraId="4A4BFB2A" w14:textId="77777777" w:rsidR="00B46E7C" w:rsidRPr="00FB14F6" w:rsidRDefault="00B46E7C" w:rsidP="007D547C">
            <w:pPr>
              <w:jc w:val="center"/>
              <w:rPr>
                <w:rFonts w:ascii="Calibri" w:hAnsi="Calibri" w:cs="Calibri"/>
                <w:color w:val="FF0000"/>
                <w:lang w:val="en-GB" w:eastAsia="en-GB"/>
              </w:rPr>
            </w:pPr>
          </w:p>
        </w:tc>
        <w:tc>
          <w:tcPr>
            <w:tcW w:w="1489" w:type="pct"/>
            <w:gridSpan w:val="2"/>
            <w:tcBorders>
              <w:top w:val="single" w:sz="4" w:space="0" w:color="auto"/>
              <w:left w:val="nil"/>
              <w:bottom w:val="single" w:sz="4" w:space="0" w:color="auto"/>
              <w:right w:val="single" w:sz="4" w:space="0" w:color="000000"/>
            </w:tcBorders>
            <w:vAlign w:val="center"/>
            <w:hideMark/>
          </w:tcPr>
          <w:p w14:paraId="5FEF4B41" w14:textId="77777777" w:rsidR="00B46E7C" w:rsidRPr="00FB14F6" w:rsidRDefault="00B46E7C" w:rsidP="007D547C">
            <w:pPr>
              <w:jc w:val="center"/>
              <w:rPr>
                <w:rFonts w:ascii="Calibri" w:hAnsi="Calibri" w:cs="Calibri"/>
                <w:color w:val="000000"/>
                <w:lang w:val="en-GB" w:eastAsia="en-GB"/>
              </w:rPr>
            </w:pPr>
            <w:r w:rsidRPr="00FB14F6">
              <w:rPr>
                <w:rFonts w:ascii="Calibri" w:hAnsi="Calibri" w:cs="Calibri"/>
                <w:color w:val="000000"/>
                <w:lang w:val="en-GB" w:eastAsia="en-GB"/>
              </w:rPr>
              <w:t xml:space="preserve"> D x YY% </w:t>
            </w:r>
          </w:p>
        </w:tc>
        <w:tc>
          <w:tcPr>
            <w:tcW w:w="569" w:type="pct"/>
            <w:tcBorders>
              <w:top w:val="nil"/>
              <w:left w:val="nil"/>
              <w:bottom w:val="single" w:sz="4" w:space="0" w:color="auto"/>
              <w:right w:val="single" w:sz="8" w:space="0" w:color="auto"/>
            </w:tcBorders>
            <w:noWrap/>
            <w:vAlign w:val="center"/>
          </w:tcPr>
          <w:p w14:paraId="7A26E403" w14:textId="77777777" w:rsidR="00B46E7C" w:rsidRPr="00FB14F6" w:rsidRDefault="00B46E7C" w:rsidP="007D547C">
            <w:pPr>
              <w:jc w:val="right"/>
              <w:rPr>
                <w:rFonts w:ascii="Calibri" w:hAnsi="Calibri" w:cs="Calibri"/>
                <w:color w:val="000000"/>
                <w:lang w:val="en-GB" w:eastAsia="en-GB"/>
              </w:rPr>
            </w:pPr>
          </w:p>
        </w:tc>
      </w:tr>
      <w:tr w:rsidR="00B46E7C" w:rsidRPr="00FB14F6" w14:paraId="03C92261" w14:textId="77777777" w:rsidTr="005B3E1E">
        <w:trPr>
          <w:trHeight w:val="20"/>
        </w:trPr>
        <w:tc>
          <w:tcPr>
            <w:tcW w:w="370" w:type="pct"/>
            <w:tcBorders>
              <w:top w:val="nil"/>
              <w:left w:val="single" w:sz="8" w:space="0" w:color="auto"/>
              <w:bottom w:val="single" w:sz="4" w:space="0" w:color="auto"/>
              <w:right w:val="single" w:sz="4" w:space="0" w:color="auto"/>
            </w:tcBorders>
            <w:vAlign w:val="center"/>
            <w:hideMark/>
          </w:tcPr>
          <w:p w14:paraId="26FB703D"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F</w:t>
            </w:r>
          </w:p>
        </w:tc>
        <w:tc>
          <w:tcPr>
            <w:tcW w:w="1839" w:type="pct"/>
            <w:tcBorders>
              <w:top w:val="nil"/>
              <w:left w:val="nil"/>
              <w:bottom w:val="single" w:sz="4" w:space="0" w:color="auto"/>
              <w:right w:val="single" w:sz="4" w:space="0" w:color="auto"/>
            </w:tcBorders>
            <w:vAlign w:val="center"/>
            <w:hideMark/>
          </w:tcPr>
          <w:p w14:paraId="170DA071" w14:textId="77777777" w:rsidR="00B46E7C" w:rsidRPr="00FB14F6" w:rsidRDefault="00B46E7C" w:rsidP="007D547C">
            <w:pPr>
              <w:rPr>
                <w:rFonts w:ascii="Calibri" w:hAnsi="Calibri" w:cs="Calibri"/>
                <w:color w:val="000000"/>
                <w:lang w:val="en-GB" w:eastAsia="en-GB"/>
              </w:rPr>
            </w:pPr>
            <w:r w:rsidRPr="00FB14F6">
              <w:rPr>
                <w:rFonts w:ascii="Calibri" w:hAnsi="Calibri" w:cs="Calibri"/>
                <w:color w:val="000000"/>
                <w:lang w:val="en-GB" w:eastAsia="en-GB"/>
              </w:rPr>
              <w:t>General head office expenses</w:t>
            </w:r>
          </w:p>
        </w:tc>
        <w:tc>
          <w:tcPr>
            <w:tcW w:w="733" w:type="pct"/>
            <w:tcBorders>
              <w:top w:val="nil"/>
              <w:left w:val="nil"/>
              <w:bottom w:val="single" w:sz="4" w:space="0" w:color="auto"/>
              <w:right w:val="single" w:sz="4" w:space="0" w:color="auto"/>
            </w:tcBorders>
            <w:vAlign w:val="center"/>
          </w:tcPr>
          <w:p w14:paraId="00D0BF16" w14:textId="77777777" w:rsidR="00B46E7C" w:rsidRPr="00FB14F6" w:rsidRDefault="00B46E7C" w:rsidP="007D547C">
            <w:pPr>
              <w:jc w:val="center"/>
              <w:rPr>
                <w:rFonts w:ascii="Calibri" w:hAnsi="Calibri" w:cs="Calibri"/>
                <w:color w:val="FF0000"/>
                <w:lang w:val="en-GB" w:eastAsia="en-GB"/>
              </w:rPr>
            </w:pPr>
          </w:p>
        </w:tc>
        <w:tc>
          <w:tcPr>
            <w:tcW w:w="1489" w:type="pct"/>
            <w:gridSpan w:val="2"/>
            <w:tcBorders>
              <w:top w:val="single" w:sz="4" w:space="0" w:color="auto"/>
              <w:left w:val="nil"/>
              <w:bottom w:val="single" w:sz="4" w:space="0" w:color="auto"/>
              <w:right w:val="single" w:sz="4" w:space="0" w:color="000000"/>
            </w:tcBorders>
            <w:vAlign w:val="center"/>
            <w:hideMark/>
          </w:tcPr>
          <w:p w14:paraId="633F4CA9" w14:textId="77777777" w:rsidR="00B46E7C" w:rsidRPr="00FB14F6" w:rsidRDefault="00B46E7C" w:rsidP="007D547C">
            <w:pPr>
              <w:jc w:val="center"/>
              <w:rPr>
                <w:rFonts w:ascii="Calibri" w:hAnsi="Calibri" w:cs="Calibri"/>
                <w:color w:val="000000"/>
                <w:lang w:val="en-GB" w:eastAsia="en-GB"/>
              </w:rPr>
            </w:pPr>
            <w:r w:rsidRPr="00FB14F6">
              <w:rPr>
                <w:rFonts w:ascii="Calibri" w:hAnsi="Calibri" w:cs="Calibri"/>
                <w:color w:val="000000"/>
                <w:lang w:val="en-GB" w:eastAsia="en-GB"/>
              </w:rPr>
              <w:t xml:space="preserve"> D x ZZ% </w:t>
            </w:r>
          </w:p>
        </w:tc>
        <w:tc>
          <w:tcPr>
            <w:tcW w:w="569" w:type="pct"/>
            <w:tcBorders>
              <w:top w:val="nil"/>
              <w:left w:val="nil"/>
              <w:bottom w:val="single" w:sz="4" w:space="0" w:color="auto"/>
              <w:right w:val="single" w:sz="8" w:space="0" w:color="auto"/>
            </w:tcBorders>
            <w:noWrap/>
            <w:vAlign w:val="center"/>
          </w:tcPr>
          <w:p w14:paraId="0E6CECE7" w14:textId="77777777" w:rsidR="00B46E7C" w:rsidRPr="00FB14F6" w:rsidRDefault="00B46E7C" w:rsidP="007D547C">
            <w:pPr>
              <w:jc w:val="right"/>
              <w:rPr>
                <w:rFonts w:ascii="Calibri" w:hAnsi="Calibri" w:cs="Calibri"/>
                <w:color w:val="000000"/>
                <w:lang w:val="en-GB" w:eastAsia="en-GB"/>
              </w:rPr>
            </w:pPr>
          </w:p>
        </w:tc>
      </w:tr>
      <w:tr w:rsidR="00B46E7C" w:rsidRPr="00FB14F6" w14:paraId="7582925B" w14:textId="77777777" w:rsidTr="005B3E1E">
        <w:trPr>
          <w:trHeight w:val="20"/>
        </w:trPr>
        <w:tc>
          <w:tcPr>
            <w:tcW w:w="370" w:type="pct"/>
            <w:tcBorders>
              <w:top w:val="nil"/>
              <w:left w:val="single" w:sz="8" w:space="0" w:color="auto"/>
              <w:bottom w:val="single" w:sz="4" w:space="0" w:color="auto"/>
              <w:right w:val="single" w:sz="4" w:space="0" w:color="auto"/>
            </w:tcBorders>
            <w:vAlign w:val="center"/>
            <w:hideMark/>
          </w:tcPr>
          <w:p w14:paraId="56388927"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G</w:t>
            </w:r>
          </w:p>
        </w:tc>
        <w:tc>
          <w:tcPr>
            <w:tcW w:w="1839" w:type="pct"/>
            <w:tcBorders>
              <w:top w:val="nil"/>
              <w:left w:val="nil"/>
              <w:bottom w:val="single" w:sz="4" w:space="0" w:color="auto"/>
              <w:right w:val="single" w:sz="4" w:space="0" w:color="auto"/>
            </w:tcBorders>
            <w:vAlign w:val="center"/>
            <w:hideMark/>
          </w:tcPr>
          <w:p w14:paraId="51F2738F" w14:textId="77777777" w:rsidR="00B46E7C" w:rsidRPr="00FB14F6" w:rsidRDefault="00B46E7C" w:rsidP="007D547C">
            <w:pPr>
              <w:rPr>
                <w:rFonts w:ascii="Calibri" w:hAnsi="Calibri" w:cs="Calibri"/>
                <w:b/>
                <w:bCs/>
                <w:color w:val="000000"/>
                <w:lang w:val="en-GB" w:eastAsia="en-GB"/>
              </w:rPr>
            </w:pPr>
            <w:r w:rsidRPr="00FB14F6">
              <w:rPr>
                <w:rFonts w:ascii="Calibri" w:hAnsi="Calibri" w:cs="Calibri"/>
                <w:b/>
                <w:bCs/>
                <w:color w:val="000000"/>
                <w:lang w:val="en-GB" w:eastAsia="en-GB"/>
              </w:rPr>
              <w:t>Cost price</w:t>
            </w:r>
          </w:p>
        </w:tc>
        <w:tc>
          <w:tcPr>
            <w:tcW w:w="733" w:type="pct"/>
            <w:tcBorders>
              <w:top w:val="nil"/>
              <w:left w:val="nil"/>
              <w:bottom w:val="single" w:sz="4" w:space="0" w:color="auto"/>
              <w:right w:val="single" w:sz="4" w:space="0" w:color="auto"/>
            </w:tcBorders>
            <w:vAlign w:val="center"/>
          </w:tcPr>
          <w:p w14:paraId="5D481F59" w14:textId="77777777" w:rsidR="00B46E7C" w:rsidRPr="00FB14F6" w:rsidRDefault="00B46E7C" w:rsidP="007D547C">
            <w:pPr>
              <w:jc w:val="center"/>
              <w:rPr>
                <w:rFonts w:ascii="Calibri" w:hAnsi="Calibri" w:cs="Calibri"/>
                <w:b/>
                <w:bCs/>
                <w:color w:val="000000"/>
                <w:lang w:val="en-GB" w:eastAsia="en-GB"/>
              </w:rPr>
            </w:pPr>
          </w:p>
        </w:tc>
        <w:tc>
          <w:tcPr>
            <w:tcW w:w="1489" w:type="pct"/>
            <w:gridSpan w:val="2"/>
            <w:tcBorders>
              <w:top w:val="single" w:sz="4" w:space="0" w:color="auto"/>
              <w:left w:val="nil"/>
              <w:bottom w:val="single" w:sz="4" w:space="0" w:color="auto"/>
              <w:right w:val="single" w:sz="4" w:space="0" w:color="000000"/>
            </w:tcBorders>
            <w:vAlign w:val="center"/>
            <w:hideMark/>
          </w:tcPr>
          <w:p w14:paraId="32E7707A"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D + E +F </w:t>
            </w:r>
          </w:p>
        </w:tc>
        <w:tc>
          <w:tcPr>
            <w:tcW w:w="569" w:type="pct"/>
            <w:tcBorders>
              <w:top w:val="nil"/>
              <w:left w:val="nil"/>
              <w:bottom w:val="single" w:sz="4" w:space="0" w:color="auto"/>
              <w:right w:val="single" w:sz="8" w:space="0" w:color="auto"/>
            </w:tcBorders>
            <w:noWrap/>
            <w:vAlign w:val="center"/>
          </w:tcPr>
          <w:p w14:paraId="73D2B54F" w14:textId="77777777" w:rsidR="00B46E7C" w:rsidRPr="00FB14F6" w:rsidRDefault="00B46E7C" w:rsidP="007D547C">
            <w:pPr>
              <w:jc w:val="right"/>
              <w:rPr>
                <w:rFonts w:ascii="Calibri" w:hAnsi="Calibri" w:cs="Calibri"/>
                <w:b/>
                <w:bCs/>
                <w:color w:val="000000"/>
                <w:lang w:val="en-GB" w:eastAsia="en-GB"/>
              </w:rPr>
            </w:pPr>
          </w:p>
        </w:tc>
      </w:tr>
      <w:tr w:rsidR="00B46E7C" w:rsidRPr="00FB14F6" w14:paraId="7B0A1CA6" w14:textId="77777777" w:rsidTr="005B3E1E">
        <w:trPr>
          <w:trHeight w:val="20"/>
        </w:trPr>
        <w:tc>
          <w:tcPr>
            <w:tcW w:w="370" w:type="pct"/>
            <w:tcBorders>
              <w:top w:val="nil"/>
              <w:left w:val="single" w:sz="8" w:space="0" w:color="auto"/>
              <w:bottom w:val="single" w:sz="4" w:space="0" w:color="auto"/>
              <w:right w:val="single" w:sz="4" w:space="0" w:color="auto"/>
            </w:tcBorders>
            <w:vAlign w:val="center"/>
            <w:hideMark/>
          </w:tcPr>
          <w:p w14:paraId="2D35943D"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H</w:t>
            </w:r>
          </w:p>
        </w:tc>
        <w:tc>
          <w:tcPr>
            <w:tcW w:w="1839" w:type="pct"/>
            <w:tcBorders>
              <w:top w:val="nil"/>
              <w:left w:val="nil"/>
              <w:bottom w:val="single" w:sz="4" w:space="0" w:color="auto"/>
              <w:right w:val="single" w:sz="4" w:space="0" w:color="auto"/>
            </w:tcBorders>
            <w:vAlign w:val="center"/>
            <w:hideMark/>
          </w:tcPr>
          <w:p w14:paraId="7B84A047" w14:textId="77777777" w:rsidR="00B46E7C" w:rsidRPr="00FB14F6" w:rsidRDefault="00B46E7C" w:rsidP="007D547C">
            <w:pPr>
              <w:rPr>
                <w:rFonts w:ascii="Calibri" w:hAnsi="Calibri" w:cs="Calibri"/>
                <w:color w:val="000000"/>
                <w:lang w:val="en-GB" w:eastAsia="en-GB"/>
              </w:rPr>
            </w:pPr>
            <w:r w:rsidRPr="00FB14F6">
              <w:rPr>
                <w:rFonts w:ascii="Calibri" w:hAnsi="Calibri" w:cs="Calibri"/>
                <w:color w:val="000000"/>
                <w:lang w:val="en-GB" w:eastAsia="en-GB"/>
              </w:rPr>
              <w:t>Risk and profit</w:t>
            </w:r>
          </w:p>
        </w:tc>
        <w:tc>
          <w:tcPr>
            <w:tcW w:w="733" w:type="pct"/>
            <w:tcBorders>
              <w:top w:val="nil"/>
              <w:left w:val="nil"/>
              <w:bottom w:val="single" w:sz="4" w:space="0" w:color="auto"/>
              <w:right w:val="single" w:sz="4" w:space="0" w:color="auto"/>
            </w:tcBorders>
            <w:vAlign w:val="center"/>
          </w:tcPr>
          <w:p w14:paraId="2A05C5DF" w14:textId="77777777" w:rsidR="00B46E7C" w:rsidRPr="00FB14F6" w:rsidRDefault="00B46E7C" w:rsidP="007D547C">
            <w:pPr>
              <w:jc w:val="center"/>
              <w:rPr>
                <w:rFonts w:ascii="Calibri" w:hAnsi="Calibri" w:cs="Calibri"/>
                <w:color w:val="FF0000"/>
                <w:lang w:val="en-GB" w:eastAsia="en-GB"/>
              </w:rPr>
            </w:pPr>
          </w:p>
        </w:tc>
        <w:tc>
          <w:tcPr>
            <w:tcW w:w="1489" w:type="pct"/>
            <w:gridSpan w:val="2"/>
            <w:tcBorders>
              <w:top w:val="single" w:sz="4" w:space="0" w:color="auto"/>
              <w:left w:val="nil"/>
              <w:bottom w:val="single" w:sz="4" w:space="0" w:color="auto"/>
              <w:right w:val="single" w:sz="4" w:space="0" w:color="000000"/>
            </w:tcBorders>
            <w:vAlign w:val="center"/>
            <w:hideMark/>
          </w:tcPr>
          <w:p w14:paraId="3A84BC13" w14:textId="77777777" w:rsidR="00B46E7C" w:rsidRPr="00FB14F6" w:rsidRDefault="00B46E7C" w:rsidP="007D547C">
            <w:pPr>
              <w:jc w:val="center"/>
              <w:rPr>
                <w:rFonts w:ascii="Calibri" w:hAnsi="Calibri" w:cs="Calibri"/>
                <w:color w:val="000000"/>
                <w:lang w:val="en-GB" w:eastAsia="en-GB"/>
              </w:rPr>
            </w:pPr>
            <w:r w:rsidRPr="00FB14F6">
              <w:rPr>
                <w:rFonts w:ascii="Calibri" w:hAnsi="Calibri" w:cs="Calibri"/>
                <w:color w:val="000000"/>
                <w:lang w:val="en-GB" w:eastAsia="en-GB"/>
              </w:rPr>
              <w:t xml:space="preserve"> G x PP% </w:t>
            </w:r>
          </w:p>
        </w:tc>
        <w:tc>
          <w:tcPr>
            <w:tcW w:w="569" w:type="pct"/>
            <w:tcBorders>
              <w:top w:val="nil"/>
              <w:left w:val="nil"/>
              <w:bottom w:val="single" w:sz="4" w:space="0" w:color="auto"/>
              <w:right w:val="single" w:sz="8" w:space="0" w:color="auto"/>
            </w:tcBorders>
            <w:noWrap/>
            <w:vAlign w:val="center"/>
          </w:tcPr>
          <w:p w14:paraId="11300A5C" w14:textId="77777777" w:rsidR="00B46E7C" w:rsidRPr="00FB14F6" w:rsidRDefault="00B46E7C" w:rsidP="007D547C">
            <w:pPr>
              <w:jc w:val="right"/>
              <w:rPr>
                <w:rFonts w:ascii="Calibri" w:hAnsi="Calibri" w:cs="Calibri"/>
                <w:color w:val="000000"/>
                <w:lang w:val="en-GB" w:eastAsia="en-GB"/>
              </w:rPr>
            </w:pPr>
          </w:p>
        </w:tc>
      </w:tr>
      <w:tr w:rsidR="00B46E7C" w:rsidRPr="00FB14F6" w14:paraId="51FA7F13" w14:textId="77777777" w:rsidTr="005B3E1E">
        <w:trPr>
          <w:trHeight w:val="20"/>
        </w:trPr>
        <w:tc>
          <w:tcPr>
            <w:tcW w:w="370" w:type="pct"/>
            <w:tcBorders>
              <w:top w:val="nil"/>
              <w:left w:val="single" w:sz="8" w:space="0" w:color="auto"/>
              <w:bottom w:val="single" w:sz="4" w:space="0" w:color="auto"/>
              <w:right w:val="single" w:sz="4" w:space="0" w:color="auto"/>
            </w:tcBorders>
            <w:vAlign w:val="center"/>
            <w:hideMark/>
          </w:tcPr>
          <w:p w14:paraId="4DF9F31B"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I</w:t>
            </w:r>
          </w:p>
        </w:tc>
        <w:tc>
          <w:tcPr>
            <w:tcW w:w="1839" w:type="pct"/>
            <w:tcBorders>
              <w:top w:val="nil"/>
              <w:left w:val="nil"/>
              <w:bottom w:val="single" w:sz="4" w:space="0" w:color="auto"/>
              <w:right w:val="single" w:sz="4" w:space="0" w:color="auto"/>
            </w:tcBorders>
            <w:vAlign w:val="center"/>
            <w:hideMark/>
          </w:tcPr>
          <w:p w14:paraId="08F034BE" w14:textId="77777777" w:rsidR="00B46E7C" w:rsidRPr="00FB14F6" w:rsidRDefault="00B46E7C" w:rsidP="007D547C">
            <w:pPr>
              <w:rPr>
                <w:rFonts w:ascii="Calibri" w:hAnsi="Calibri" w:cs="Calibri"/>
                <w:b/>
                <w:bCs/>
                <w:color w:val="000000"/>
                <w:lang w:val="en-GB" w:eastAsia="en-GB"/>
              </w:rPr>
            </w:pPr>
            <w:r w:rsidRPr="00FB14F6">
              <w:rPr>
                <w:rFonts w:ascii="Calibri" w:hAnsi="Calibri" w:cs="Calibri"/>
                <w:b/>
                <w:bCs/>
                <w:color w:val="000000"/>
                <w:lang w:val="en-GB" w:eastAsia="en-GB"/>
              </w:rPr>
              <w:t>Total cost excluding taxes</w:t>
            </w:r>
          </w:p>
        </w:tc>
        <w:tc>
          <w:tcPr>
            <w:tcW w:w="733" w:type="pct"/>
            <w:tcBorders>
              <w:top w:val="nil"/>
              <w:left w:val="nil"/>
              <w:bottom w:val="single" w:sz="4" w:space="0" w:color="auto"/>
              <w:right w:val="single" w:sz="4" w:space="0" w:color="auto"/>
            </w:tcBorders>
            <w:vAlign w:val="center"/>
          </w:tcPr>
          <w:p w14:paraId="02242003" w14:textId="77777777" w:rsidR="00B46E7C" w:rsidRPr="00FB14F6" w:rsidRDefault="00B46E7C" w:rsidP="007D547C">
            <w:pPr>
              <w:jc w:val="center"/>
              <w:rPr>
                <w:rFonts w:ascii="Calibri" w:hAnsi="Calibri" w:cs="Calibri"/>
                <w:b/>
                <w:bCs/>
                <w:color w:val="000000"/>
                <w:lang w:val="en-GB" w:eastAsia="en-GB"/>
              </w:rPr>
            </w:pPr>
          </w:p>
        </w:tc>
        <w:tc>
          <w:tcPr>
            <w:tcW w:w="1489" w:type="pct"/>
            <w:gridSpan w:val="2"/>
            <w:tcBorders>
              <w:top w:val="single" w:sz="4" w:space="0" w:color="auto"/>
              <w:left w:val="nil"/>
              <w:bottom w:val="single" w:sz="4" w:space="0" w:color="auto"/>
              <w:right w:val="single" w:sz="4" w:space="0" w:color="000000"/>
            </w:tcBorders>
            <w:vAlign w:val="center"/>
            <w:hideMark/>
          </w:tcPr>
          <w:p w14:paraId="3EECD567"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G + H </w:t>
            </w:r>
          </w:p>
        </w:tc>
        <w:tc>
          <w:tcPr>
            <w:tcW w:w="569" w:type="pct"/>
            <w:tcBorders>
              <w:top w:val="nil"/>
              <w:left w:val="nil"/>
              <w:bottom w:val="single" w:sz="4" w:space="0" w:color="auto"/>
              <w:right w:val="single" w:sz="8" w:space="0" w:color="auto"/>
            </w:tcBorders>
            <w:noWrap/>
            <w:vAlign w:val="center"/>
          </w:tcPr>
          <w:p w14:paraId="1EC3A0BF" w14:textId="77777777" w:rsidR="00B46E7C" w:rsidRPr="00FB14F6" w:rsidRDefault="00B46E7C" w:rsidP="007D547C">
            <w:pPr>
              <w:jc w:val="right"/>
              <w:rPr>
                <w:rFonts w:ascii="Calibri" w:hAnsi="Calibri" w:cs="Calibri"/>
                <w:b/>
                <w:bCs/>
                <w:color w:val="000000"/>
                <w:lang w:val="en-GB" w:eastAsia="en-GB"/>
              </w:rPr>
            </w:pPr>
          </w:p>
        </w:tc>
      </w:tr>
      <w:tr w:rsidR="00B46E7C" w:rsidRPr="00FB14F6" w14:paraId="51A32901" w14:textId="77777777" w:rsidTr="005B3E1E">
        <w:trPr>
          <w:trHeight w:val="20"/>
        </w:trPr>
        <w:tc>
          <w:tcPr>
            <w:tcW w:w="370" w:type="pct"/>
            <w:tcBorders>
              <w:top w:val="nil"/>
              <w:left w:val="single" w:sz="8" w:space="0" w:color="auto"/>
              <w:bottom w:val="single" w:sz="8" w:space="0" w:color="auto"/>
              <w:right w:val="single" w:sz="4" w:space="0" w:color="auto"/>
            </w:tcBorders>
            <w:vAlign w:val="center"/>
            <w:hideMark/>
          </w:tcPr>
          <w:p w14:paraId="11E9E4E1"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J</w:t>
            </w:r>
          </w:p>
        </w:tc>
        <w:tc>
          <w:tcPr>
            <w:tcW w:w="1839" w:type="pct"/>
            <w:tcBorders>
              <w:top w:val="nil"/>
              <w:left w:val="nil"/>
              <w:bottom w:val="single" w:sz="8" w:space="0" w:color="auto"/>
              <w:right w:val="single" w:sz="4" w:space="0" w:color="auto"/>
            </w:tcBorders>
            <w:vAlign w:val="center"/>
            <w:hideMark/>
          </w:tcPr>
          <w:p w14:paraId="54FE5192" w14:textId="77777777" w:rsidR="00B46E7C" w:rsidRPr="00FB14F6" w:rsidRDefault="00B46E7C" w:rsidP="007D547C">
            <w:pPr>
              <w:rPr>
                <w:rFonts w:ascii="Calibri" w:hAnsi="Calibri" w:cs="Calibri"/>
                <w:b/>
                <w:bCs/>
                <w:color w:val="000000"/>
                <w:lang w:val="en-GB" w:eastAsia="en-GB"/>
              </w:rPr>
            </w:pPr>
            <w:r w:rsidRPr="00FB14F6">
              <w:rPr>
                <w:rFonts w:ascii="Calibri" w:hAnsi="Calibri" w:cs="Calibri"/>
                <w:b/>
                <w:bCs/>
                <w:color w:val="000000"/>
                <w:lang w:val="en-GB" w:eastAsia="en-GB"/>
              </w:rPr>
              <w:t>UNIT PRICE WITHOUT TAX</w:t>
            </w:r>
          </w:p>
        </w:tc>
        <w:tc>
          <w:tcPr>
            <w:tcW w:w="733" w:type="pct"/>
            <w:tcBorders>
              <w:top w:val="nil"/>
              <w:left w:val="nil"/>
              <w:bottom w:val="single" w:sz="8" w:space="0" w:color="auto"/>
              <w:right w:val="single" w:sz="4" w:space="0" w:color="auto"/>
            </w:tcBorders>
            <w:vAlign w:val="center"/>
          </w:tcPr>
          <w:p w14:paraId="3B8C32F8" w14:textId="77777777" w:rsidR="00B46E7C" w:rsidRPr="00FB14F6" w:rsidRDefault="00B46E7C" w:rsidP="007D547C">
            <w:pPr>
              <w:jc w:val="center"/>
              <w:rPr>
                <w:rFonts w:ascii="Calibri" w:hAnsi="Calibri" w:cs="Calibri"/>
                <w:b/>
                <w:bCs/>
                <w:color w:val="000000"/>
                <w:lang w:val="en-GB" w:eastAsia="en-GB"/>
              </w:rPr>
            </w:pPr>
          </w:p>
        </w:tc>
        <w:tc>
          <w:tcPr>
            <w:tcW w:w="1489" w:type="pct"/>
            <w:gridSpan w:val="2"/>
            <w:tcBorders>
              <w:top w:val="single" w:sz="4" w:space="0" w:color="auto"/>
              <w:left w:val="nil"/>
              <w:bottom w:val="single" w:sz="8" w:space="0" w:color="auto"/>
              <w:right w:val="single" w:sz="8" w:space="0" w:color="000000"/>
            </w:tcBorders>
            <w:vAlign w:val="center"/>
            <w:hideMark/>
          </w:tcPr>
          <w:p w14:paraId="0C8C2146" w14:textId="77777777" w:rsidR="00B46E7C" w:rsidRPr="00FB14F6" w:rsidRDefault="00B46E7C" w:rsidP="007D547C">
            <w:pPr>
              <w:jc w:val="center"/>
              <w:rPr>
                <w:rFonts w:ascii="Calibri" w:hAnsi="Calibri" w:cs="Calibri"/>
                <w:b/>
                <w:bCs/>
                <w:color w:val="000000"/>
                <w:lang w:val="en-GB" w:eastAsia="en-GB"/>
              </w:rPr>
            </w:pPr>
            <w:r w:rsidRPr="00FB14F6">
              <w:rPr>
                <w:rFonts w:ascii="Calibri" w:hAnsi="Calibri" w:cs="Calibri"/>
                <w:b/>
                <w:bCs/>
                <w:color w:val="000000"/>
                <w:lang w:val="en-GB" w:eastAsia="en-GB"/>
              </w:rPr>
              <w:t xml:space="preserve"> I/QTY </w:t>
            </w:r>
          </w:p>
        </w:tc>
        <w:tc>
          <w:tcPr>
            <w:tcW w:w="569" w:type="pct"/>
            <w:tcBorders>
              <w:top w:val="single" w:sz="8" w:space="0" w:color="auto"/>
              <w:left w:val="nil"/>
              <w:bottom w:val="single" w:sz="8" w:space="0" w:color="auto"/>
              <w:right w:val="single" w:sz="8" w:space="0" w:color="auto"/>
            </w:tcBorders>
            <w:noWrap/>
            <w:vAlign w:val="center"/>
          </w:tcPr>
          <w:p w14:paraId="76E53159" w14:textId="77777777" w:rsidR="00B46E7C" w:rsidRPr="00FB14F6" w:rsidRDefault="00B46E7C" w:rsidP="007D547C">
            <w:pPr>
              <w:jc w:val="right"/>
              <w:rPr>
                <w:rFonts w:ascii="Calibri" w:hAnsi="Calibri" w:cs="Calibri"/>
                <w:b/>
                <w:bCs/>
                <w:lang w:val="en-GB" w:eastAsia="en-GB"/>
              </w:rPr>
            </w:pPr>
          </w:p>
        </w:tc>
      </w:tr>
    </w:tbl>
    <w:p w14:paraId="68513140" w14:textId="3C787A2D" w:rsidR="00B46E7C" w:rsidRDefault="00B46E7C">
      <w:pPr>
        <w:rPr>
          <w:b/>
          <w:bCs/>
        </w:rPr>
      </w:pPr>
    </w:p>
    <w:bookmarkEnd w:id="494"/>
    <w:p w14:paraId="7D55DC63" w14:textId="77777777" w:rsidR="007B586E" w:rsidRPr="00B014A9" w:rsidRDefault="007B586E"/>
    <w:p w14:paraId="35060792" w14:textId="5CA704F3" w:rsidR="007B586E" w:rsidRPr="00B014A9" w:rsidRDefault="007B586E"/>
    <w:tbl>
      <w:tblPr>
        <w:tblW w:w="0" w:type="auto"/>
        <w:tblLayout w:type="fixed"/>
        <w:tblLook w:val="0000" w:firstRow="0" w:lastRow="0" w:firstColumn="0" w:lastColumn="0" w:noHBand="0" w:noVBand="0"/>
      </w:tblPr>
      <w:tblGrid>
        <w:gridCol w:w="9198"/>
      </w:tblGrid>
      <w:tr w:rsidR="007B586E" w:rsidRPr="00B014A9" w14:paraId="69B69848" w14:textId="77777777">
        <w:trPr>
          <w:trHeight w:val="900"/>
        </w:trPr>
        <w:tc>
          <w:tcPr>
            <w:tcW w:w="9198" w:type="dxa"/>
            <w:vAlign w:val="center"/>
          </w:tcPr>
          <w:p w14:paraId="435D3492" w14:textId="77777777" w:rsidR="007B586E" w:rsidRPr="00B014A9" w:rsidRDefault="007B586E" w:rsidP="00C8082A">
            <w:pPr>
              <w:pStyle w:val="Style7"/>
            </w:pPr>
            <w:r w:rsidRPr="00B014A9">
              <w:lastRenderedPageBreak/>
              <w:br w:type="page"/>
            </w:r>
            <w:bookmarkStart w:id="495" w:name="_Toc41971550"/>
            <w:bookmarkStart w:id="496" w:name="_Toc125871319"/>
            <w:bookmarkStart w:id="497" w:name="_Toc139856167"/>
            <w:bookmarkStart w:id="498" w:name="_Toc531206203"/>
            <w:r w:rsidRPr="00B014A9">
              <w:rPr>
                <w:iCs/>
              </w:rPr>
              <w:t>Form</w:t>
            </w:r>
            <w:r w:rsidRPr="00B014A9">
              <w:t xml:space="preserve"> of Bid Security</w:t>
            </w:r>
            <w:bookmarkEnd w:id="495"/>
            <w:bookmarkEnd w:id="496"/>
            <w:r w:rsidRPr="00B014A9">
              <w:t xml:space="preserve"> (Bank Guarantee)</w:t>
            </w:r>
            <w:bookmarkEnd w:id="497"/>
            <w:bookmarkEnd w:id="498"/>
          </w:p>
        </w:tc>
      </w:tr>
    </w:tbl>
    <w:p w14:paraId="1CFCFACB" w14:textId="77777777" w:rsidR="007B586E" w:rsidRPr="00B014A9" w:rsidRDefault="007B586E">
      <w:pPr>
        <w:jc w:val="center"/>
        <w:rPr>
          <w:rFonts w:ascii="Arial Unicode MS" w:eastAsia="Arial Unicode MS" w:hAnsi="Arial Unicode MS"/>
          <w:sz w:val="22"/>
        </w:rPr>
      </w:pPr>
      <w:r w:rsidRPr="00B014A9">
        <w:rPr>
          <w:b/>
        </w:rPr>
        <w:t xml:space="preserve"> </w:t>
      </w:r>
    </w:p>
    <w:p w14:paraId="6E2D6103" w14:textId="77777777" w:rsidR="004E19A2" w:rsidRPr="00B637AF" w:rsidRDefault="004E19A2" w:rsidP="004E19A2">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5DEFA427" w14:textId="77777777" w:rsidR="004E19A2" w:rsidRPr="00B637AF" w:rsidRDefault="004E19A2" w:rsidP="004E19A2">
      <w:pPr>
        <w:pStyle w:val="NormalWeb"/>
        <w:rPr>
          <w:rFonts w:ascii="Times New Roman" w:hAnsi="Times New Roman"/>
          <w:i/>
          <w:sz w:val="24"/>
        </w:rPr>
      </w:pPr>
      <w:r w:rsidRPr="00B637AF">
        <w:rPr>
          <w:rFonts w:ascii="Times New Roman" w:hAnsi="Times New Roman"/>
          <w:b/>
          <w:sz w:val="24"/>
        </w:rPr>
        <w:t xml:space="preserve">Beneficiary:  </w:t>
      </w:r>
    </w:p>
    <w:p w14:paraId="4D7953F1" w14:textId="77777777" w:rsidR="004E19A2" w:rsidRPr="00B637AF" w:rsidRDefault="004E19A2" w:rsidP="004E19A2">
      <w:pPr>
        <w:pStyle w:val="NormalWeb"/>
        <w:rPr>
          <w:rFonts w:ascii="Times New Roman" w:hAnsi="Times New Roman"/>
          <w:sz w:val="24"/>
        </w:rPr>
      </w:pPr>
      <w:r w:rsidRPr="00B637AF">
        <w:rPr>
          <w:rFonts w:ascii="Times New Roman" w:hAnsi="Times New Roman"/>
          <w:i/>
          <w:sz w:val="24"/>
        </w:rPr>
        <w:t xml:space="preserve">[Insert name and address of the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sz w:val="24"/>
        </w:rPr>
        <w:t xml:space="preserve">  </w:t>
      </w:r>
    </w:p>
    <w:p w14:paraId="42963458" w14:textId="5C4382C4" w:rsidR="004E19A2" w:rsidRPr="00B637AF" w:rsidRDefault="004E19A2" w:rsidP="004E19A2">
      <w:pPr>
        <w:pStyle w:val="NormalWeb"/>
        <w:rPr>
          <w:rFonts w:ascii="Times New Roman" w:hAnsi="Times New Roman"/>
          <w:b/>
          <w:sz w:val="24"/>
        </w:rPr>
      </w:pPr>
      <w:r>
        <w:rPr>
          <w:rFonts w:ascii="Times New Roman" w:hAnsi="Times New Roman"/>
          <w:b/>
          <w:sz w:val="24"/>
        </w:rPr>
        <w:t>Invitation</w:t>
      </w:r>
      <w:r w:rsidRPr="00B637AF">
        <w:rPr>
          <w:rFonts w:ascii="Times New Roman" w:hAnsi="Times New Roman"/>
          <w:b/>
          <w:sz w:val="24"/>
        </w:rPr>
        <w:t xml:space="preserve"> for Bids No: </w:t>
      </w:r>
      <w:r w:rsidRPr="00B637AF">
        <w:rPr>
          <w:rFonts w:ascii="Times New Roman" w:hAnsi="Times New Roman"/>
          <w:sz w:val="24"/>
        </w:rPr>
        <w:t>_</w:t>
      </w:r>
      <w:r w:rsidRPr="00B637AF">
        <w:rPr>
          <w:rFonts w:ascii="Times New Roman" w:hAnsi="Times New Roman"/>
          <w:i/>
          <w:sz w:val="24"/>
        </w:rPr>
        <w:t>[Insert reference number for the Request for Bids]</w:t>
      </w:r>
      <w:r w:rsidRPr="00B637AF">
        <w:rPr>
          <w:rFonts w:ascii="Times New Roman" w:hAnsi="Times New Roman"/>
          <w:b/>
          <w:sz w:val="24"/>
        </w:rPr>
        <w:t xml:space="preserve"> </w:t>
      </w:r>
    </w:p>
    <w:p w14:paraId="1762EE1C" w14:textId="77777777" w:rsidR="004E19A2" w:rsidRPr="00B637AF" w:rsidRDefault="004E19A2" w:rsidP="004E19A2">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 xml:space="preserve"> [</w:t>
      </w:r>
      <w:r w:rsidRPr="00B637AF">
        <w:rPr>
          <w:rFonts w:ascii="Times New Roman" w:hAnsi="Times New Roman"/>
          <w:i/>
          <w:sz w:val="24"/>
        </w:rPr>
        <w:t>Insert date of issue]</w:t>
      </w:r>
      <w:r w:rsidRPr="00B637AF">
        <w:rPr>
          <w:rFonts w:ascii="Times New Roman" w:hAnsi="Times New Roman"/>
          <w:sz w:val="24"/>
        </w:rPr>
        <w:t xml:space="preserve"> </w:t>
      </w:r>
    </w:p>
    <w:p w14:paraId="49556F5A" w14:textId="77777777" w:rsidR="004E19A2" w:rsidRPr="00B637AF" w:rsidRDefault="004E19A2" w:rsidP="004E19A2">
      <w:pPr>
        <w:pStyle w:val="NormalWeb"/>
        <w:rPr>
          <w:rFonts w:ascii="Times New Roman" w:hAnsi="Times New Roman"/>
          <w:sz w:val="24"/>
        </w:rPr>
      </w:pPr>
      <w:r w:rsidRPr="00B637AF">
        <w:rPr>
          <w:rFonts w:ascii="Times New Roman" w:hAnsi="Times New Roman"/>
          <w:b/>
          <w:sz w:val="24"/>
        </w:rPr>
        <w:t>BID GUARANTEE No.:</w:t>
      </w:r>
      <w:r w:rsidRPr="00B637AF">
        <w:rPr>
          <w:rFonts w:ascii="Times New Roman" w:hAnsi="Times New Roman"/>
          <w:sz w:val="24"/>
        </w:rPr>
        <w:t xml:space="preserve"> </w:t>
      </w:r>
      <w:r w:rsidRPr="00B637AF">
        <w:rPr>
          <w:rFonts w:ascii="Times New Roman" w:hAnsi="Times New Roman"/>
          <w:i/>
          <w:sz w:val="24"/>
        </w:rPr>
        <w:t>[Insert guarantee reference number]</w:t>
      </w:r>
      <w:r w:rsidRPr="00B637AF">
        <w:rPr>
          <w:rFonts w:ascii="Times New Roman" w:hAnsi="Times New Roman"/>
          <w:sz w:val="24"/>
        </w:rPr>
        <w:t xml:space="preserve"> </w:t>
      </w:r>
    </w:p>
    <w:p w14:paraId="6D9DBEF6" w14:textId="77777777" w:rsidR="004E19A2" w:rsidRPr="00B637AF" w:rsidRDefault="004E19A2" w:rsidP="004E19A2">
      <w:pPr>
        <w:pStyle w:val="NormalWeb"/>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sz w:val="24"/>
        </w:rPr>
        <w:t>_</w:t>
      </w:r>
      <w:r w:rsidRPr="00B637AF">
        <w:rPr>
          <w:rFonts w:ascii="Times New Roman" w:hAnsi="Times New Roman"/>
          <w:i/>
          <w:sz w:val="24"/>
        </w:rPr>
        <w:t>[Insert name and address of place of issue, unless indicated in the letterhead]</w:t>
      </w:r>
    </w:p>
    <w:p w14:paraId="1971F9A6" w14:textId="77777777" w:rsidR="00CD7F80" w:rsidRPr="00C8082A" w:rsidRDefault="00CD7F80" w:rsidP="00CD7F80">
      <w:pPr>
        <w:pStyle w:val="NormalWeb"/>
        <w:jc w:val="both"/>
        <w:rPr>
          <w:rFonts w:ascii="Times New Roman" w:hAnsi="Times New Roman"/>
          <w:sz w:val="24"/>
        </w:rPr>
      </w:pPr>
      <w:r w:rsidRPr="00C8082A">
        <w:rPr>
          <w:rFonts w:ascii="Times New Roman" w:hAnsi="Times New Roman"/>
          <w:sz w:val="24"/>
        </w:rPr>
        <w:t xml:space="preserve">We have been informed that </w:t>
      </w:r>
      <w:r w:rsidRPr="00CD7F80">
        <w:rPr>
          <w:rFonts w:ascii="Times New Roman" w:hAnsi="Times New Roman"/>
          <w:b/>
          <w:bCs/>
          <w:iCs/>
          <w:sz w:val="24"/>
        </w:rPr>
        <w:t>[</w:t>
      </w:r>
      <w:r w:rsidRPr="00C8082A">
        <w:rPr>
          <w:rFonts w:ascii="Times New Roman" w:hAnsi="Times New Roman"/>
          <w:i/>
          <w:sz w:val="24"/>
        </w:rPr>
        <w:t xml:space="preserve">insert </w:t>
      </w:r>
      <w:r w:rsidRPr="00CD7F80">
        <w:rPr>
          <w:rFonts w:ascii="Times New Roman" w:hAnsi="Times New Roman"/>
          <w:i/>
          <w:sz w:val="24"/>
        </w:rPr>
        <w:t>N</w:t>
      </w:r>
      <w:r w:rsidRPr="00401617">
        <w:rPr>
          <w:rFonts w:ascii="Times New Roman" w:hAnsi="Times New Roman"/>
          <w:i/>
          <w:sz w:val="24"/>
        </w:rPr>
        <w:t>ame of the Bidder</w:t>
      </w:r>
      <w:r w:rsidRPr="00401617">
        <w:rPr>
          <w:rFonts w:ascii="Times New Roman" w:hAnsi="Times New Roman"/>
          <w:b/>
          <w:bCs/>
          <w:iCs/>
          <w:sz w:val="24"/>
        </w:rPr>
        <w:t>]</w:t>
      </w:r>
      <w:r w:rsidRPr="0032342C">
        <w:rPr>
          <w:rFonts w:ascii="Times New Roman" w:hAnsi="Times New Roman"/>
          <w:sz w:val="24"/>
        </w:rPr>
        <w:t xml:space="preserve"> </w:t>
      </w:r>
      <w:r w:rsidRPr="00C8082A">
        <w:rPr>
          <w:rFonts w:ascii="Times New Roman" w:hAnsi="Times New Roman"/>
          <w:sz w:val="24"/>
        </w:rPr>
        <w:t xml:space="preserve"> (hereinafter called "the Applicant") has submitted or will submit to the Beneficiary its bid (hereinafter called "the Bid") for the execution of </w:t>
      </w:r>
      <w:r w:rsidRPr="00CD7F80">
        <w:rPr>
          <w:rFonts w:ascii="Times New Roman" w:hAnsi="Times New Roman"/>
          <w:b/>
          <w:bCs/>
          <w:iCs/>
          <w:sz w:val="24"/>
        </w:rPr>
        <w:t>[</w:t>
      </w:r>
      <w:r w:rsidRPr="00C8082A">
        <w:rPr>
          <w:rFonts w:ascii="Times New Roman" w:hAnsi="Times New Roman"/>
          <w:i/>
          <w:sz w:val="24"/>
        </w:rPr>
        <w:t xml:space="preserve">insert </w:t>
      </w:r>
      <w:r w:rsidRPr="00CD7F80">
        <w:rPr>
          <w:rFonts w:ascii="Times New Roman" w:hAnsi="Times New Roman"/>
          <w:i/>
          <w:sz w:val="24"/>
        </w:rPr>
        <w:t>Name of C</w:t>
      </w:r>
      <w:r w:rsidRPr="00401617">
        <w:rPr>
          <w:rFonts w:ascii="Times New Roman" w:hAnsi="Times New Roman"/>
          <w:i/>
          <w:sz w:val="24"/>
        </w:rPr>
        <w:t>ontract</w:t>
      </w:r>
      <w:r w:rsidRPr="00401617">
        <w:rPr>
          <w:rFonts w:ascii="Times New Roman" w:hAnsi="Times New Roman"/>
          <w:b/>
          <w:bCs/>
          <w:iCs/>
          <w:sz w:val="24"/>
        </w:rPr>
        <w:t>]</w:t>
      </w:r>
      <w:r w:rsidRPr="00401617">
        <w:rPr>
          <w:rFonts w:ascii="Times New Roman" w:hAnsi="Times New Roman"/>
          <w:sz w:val="24"/>
        </w:rPr>
        <w:t xml:space="preserve"> </w:t>
      </w:r>
      <w:r w:rsidRPr="00C8082A">
        <w:rPr>
          <w:rFonts w:ascii="Times New Roman" w:hAnsi="Times New Roman"/>
          <w:sz w:val="24"/>
        </w:rPr>
        <w:t xml:space="preserve"> under Invitation for Bids No. </w:t>
      </w:r>
      <w:r w:rsidRPr="00CD7F80">
        <w:rPr>
          <w:rFonts w:ascii="Times New Roman" w:hAnsi="Times New Roman"/>
          <w:b/>
          <w:bCs/>
          <w:iCs/>
          <w:sz w:val="24"/>
        </w:rPr>
        <w:t>[</w:t>
      </w:r>
      <w:r w:rsidRPr="00C8082A">
        <w:rPr>
          <w:rFonts w:ascii="Times New Roman" w:hAnsi="Times New Roman"/>
          <w:i/>
          <w:sz w:val="24"/>
        </w:rPr>
        <w:t>insert No</w:t>
      </w:r>
      <w:r w:rsidRPr="00CD7F80">
        <w:rPr>
          <w:rFonts w:ascii="Times New Roman" w:hAnsi="Times New Roman"/>
          <w:b/>
          <w:bCs/>
          <w:iCs/>
          <w:sz w:val="24"/>
        </w:rPr>
        <w:t>]</w:t>
      </w:r>
      <w:r w:rsidRPr="00C8082A">
        <w:rPr>
          <w:rFonts w:ascii="Times New Roman" w:hAnsi="Times New Roman"/>
          <w:sz w:val="24"/>
        </w:rPr>
        <w:t xml:space="preserve"> (“the IFB”). </w:t>
      </w:r>
    </w:p>
    <w:p w14:paraId="4483258E" w14:textId="77777777" w:rsidR="00CD7F80" w:rsidRPr="00C8082A" w:rsidRDefault="00CD7F80" w:rsidP="00CD7F80">
      <w:pPr>
        <w:pStyle w:val="NormalWeb"/>
        <w:jc w:val="both"/>
        <w:rPr>
          <w:rFonts w:ascii="Times New Roman" w:hAnsi="Times New Roman"/>
          <w:sz w:val="24"/>
        </w:rPr>
      </w:pPr>
      <w:r w:rsidRPr="00C8082A">
        <w:rPr>
          <w:rFonts w:ascii="Times New Roman" w:hAnsi="Times New Roman"/>
          <w:sz w:val="24"/>
        </w:rPr>
        <w:t>Furthermore, we understand that, according to the Beneficiary’s conditions, bids must be supported by a bid guarantee.</w:t>
      </w:r>
    </w:p>
    <w:p w14:paraId="764480AA" w14:textId="64E0EEED" w:rsidR="00CD7F80" w:rsidRPr="00C8082A" w:rsidRDefault="00CD7F80" w:rsidP="00CD7F80">
      <w:pPr>
        <w:pStyle w:val="NormalWeb"/>
        <w:jc w:val="both"/>
        <w:rPr>
          <w:rFonts w:ascii="Times New Roman" w:hAnsi="Times New Roman"/>
          <w:sz w:val="24"/>
        </w:rPr>
      </w:pPr>
      <w:r w:rsidRPr="00C8082A">
        <w:rPr>
          <w:rFonts w:ascii="Times New Roman" w:hAnsi="Times New Roman"/>
          <w:sz w:val="24"/>
        </w:rPr>
        <w:t xml:space="preserve">At the request of the Applicant, we , as Guarantor, hereby </w:t>
      </w:r>
      <w:r w:rsidRPr="00810046">
        <w:rPr>
          <w:rFonts w:ascii="Times New Roman" w:hAnsi="Times New Roman"/>
          <w:b/>
          <w:bCs/>
          <w:sz w:val="24"/>
        </w:rPr>
        <w:t>irrevocably</w:t>
      </w:r>
      <w:r w:rsidR="00766872" w:rsidRPr="00C33869">
        <w:rPr>
          <w:rFonts w:ascii="Calibri-Bold" w:eastAsia="Times New Roman" w:hAnsi="Calibri-Bold" w:cs="Calibri-Bold"/>
          <w:b/>
          <w:bCs/>
          <w:sz w:val="22"/>
          <w:szCs w:val="22"/>
        </w:rPr>
        <w:t xml:space="preserve"> and unconditionally</w:t>
      </w:r>
      <w:r w:rsidRPr="00C8082A">
        <w:rPr>
          <w:rFonts w:ascii="Times New Roman" w:hAnsi="Times New Roman"/>
          <w:sz w:val="24"/>
        </w:rPr>
        <w:t xml:space="preserve"> undertake to pay the Beneficiary any sum or sums not exceeding in total an amount of </w:t>
      </w:r>
      <w:r w:rsidRPr="00C8082A">
        <w:rPr>
          <w:rFonts w:ascii="Times New Roman" w:hAnsi="Times New Roman"/>
          <w:i/>
          <w:sz w:val="24"/>
        </w:rPr>
        <w:t xml:space="preserve"> </w:t>
      </w:r>
      <w:r w:rsidRPr="00C8082A">
        <w:rPr>
          <w:rFonts w:ascii="Times New Roman" w:hAnsi="Times New Roman"/>
          <w:sz w:val="24"/>
        </w:rPr>
        <w:t xml:space="preserve"> </w:t>
      </w:r>
      <w:r w:rsidRPr="00CD7F80">
        <w:rPr>
          <w:rFonts w:ascii="Times New Roman" w:hAnsi="Times New Roman"/>
          <w:b/>
          <w:bCs/>
          <w:iCs/>
          <w:sz w:val="24"/>
        </w:rPr>
        <w:t>[</w:t>
      </w:r>
      <w:r w:rsidRPr="00401617">
        <w:rPr>
          <w:rFonts w:ascii="Times New Roman" w:hAnsi="Times New Roman"/>
          <w:i/>
          <w:sz w:val="24"/>
        </w:rPr>
        <w:t>amount in figures</w:t>
      </w:r>
      <w:r w:rsidRPr="00401617">
        <w:rPr>
          <w:rFonts w:ascii="Times New Roman" w:hAnsi="Times New Roman"/>
          <w:b/>
          <w:bCs/>
          <w:iCs/>
          <w:sz w:val="24"/>
        </w:rPr>
        <w:t>]</w:t>
      </w:r>
      <w:r w:rsidRPr="0032342C">
        <w:rPr>
          <w:rFonts w:ascii="Times New Roman" w:hAnsi="Times New Roman"/>
          <w:i/>
          <w:sz w:val="24"/>
        </w:rPr>
        <w:t xml:space="preserve"> </w:t>
      </w:r>
      <w:r w:rsidRPr="0032342C">
        <w:rPr>
          <w:rFonts w:ascii="Times New Roman" w:hAnsi="Times New Roman"/>
          <w:b/>
          <w:bCs/>
          <w:iCs/>
          <w:sz w:val="24"/>
        </w:rPr>
        <w:t>[</w:t>
      </w:r>
      <w:r w:rsidRPr="0032342C">
        <w:rPr>
          <w:rFonts w:ascii="Times New Roman" w:hAnsi="Times New Roman"/>
          <w:i/>
          <w:sz w:val="24"/>
        </w:rPr>
        <w:t>amount in words</w:t>
      </w:r>
      <w:r w:rsidRPr="0032342C">
        <w:rPr>
          <w:rFonts w:ascii="Times New Roman" w:hAnsi="Times New Roman"/>
          <w:b/>
          <w:bCs/>
          <w:iCs/>
          <w:sz w:val="24"/>
        </w:rPr>
        <w:t>]</w:t>
      </w:r>
      <w:r w:rsidRPr="00C8082A">
        <w:rPr>
          <w:rFonts w:ascii="Times New Roman" w:hAnsi="Times New Roman"/>
          <w:sz w:val="24"/>
        </w:rPr>
        <w:t xml:space="preserve"> upon receipt by us of the Beneficiary’s</w:t>
      </w:r>
      <w:r w:rsidR="00766872" w:rsidRPr="00766872">
        <w:rPr>
          <w:rFonts w:ascii="Times New Roman" w:eastAsia="Times New Roman" w:hAnsi="Times New Roman"/>
          <w:sz w:val="24"/>
          <w:szCs w:val="20"/>
          <w:lang w:val="en-GB"/>
        </w:rPr>
        <w:t xml:space="preserve"> </w:t>
      </w:r>
      <w:r w:rsidR="00766872" w:rsidRPr="00810046">
        <w:rPr>
          <w:rFonts w:ascii="Times New Roman" w:eastAsia="Times New Roman" w:hAnsi="Times New Roman"/>
          <w:b/>
          <w:bCs/>
          <w:sz w:val="24"/>
          <w:szCs w:val="20"/>
          <w:lang w:val="en-GB"/>
        </w:rPr>
        <w:t>first demand</w:t>
      </w:r>
      <w:r w:rsidR="00766872" w:rsidRPr="00766872">
        <w:rPr>
          <w:rFonts w:ascii="Times New Roman" w:eastAsia="Times New Roman" w:hAnsi="Times New Roman"/>
          <w:sz w:val="24"/>
          <w:szCs w:val="20"/>
          <w:lang w:val="en-GB"/>
        </w:rPr>
        <w:t xml:space="preserve"> in writing</w:t>
      </w:r>
      <w:r w:rsidRPr="00C8082A">
        <w:rPr>
          <w:rFonts w:ascii="Times New Roman" w:hAnsi="Times New Roman"/>
          <w:sz w:val="24"/>
        </w:rPr>
        <w:t xml:space="preserve">  supported by the Beneficiary’s statement, whether in the demand itself or a separate signed document accompanying or identifying the demand, stating either that the Applicant:</w:t>
      </w:r>
    </w:p>
    <w:p w14:paraId="3D08EFEC" w14:textId="77777777" w:rsidR="00CD7F80" w:rsidRPr="00C8082A" w:rsidRDefault="00CD7F80" w:rsidP="00CD7F80">
      <w:pPr>
        <w:pStyle w:val="NormalWeb"/>
        <w:tabs>
          <w:tab w:val="left" w:pos="540"/>
        </w:tabs>
        <w:ind w:left="540" w:right="720" w:hanging="540"/>
        <w:jc w:val="both"/>
        <w:rPr>
          <w:rFonts w:ascii="Times New Roman" w:hAnsi="Times New Roman"/>
          <w:sz w:val="24"/>
        </w:rPr>
      </w:pPr>
      <w:r w:rsidRPr="00C8082A">
        <w:rPr>
          <w:rFonts w:ascii="Times New Roman" w:hAnsi="Times New Roman"/>
          <w:sz w:val="24"/>
        </w:rPr>
        <w:t xml:space="preserve">(a) </w:t>
      </w:r>
      <w:r w:rsidRPr="00C8082A">
        <w:rPr>
          <w:rFonts w:ascii="Times New Roman" w:hAnsi="Times New Roman"/>
          <w:sz w:val="24"/>
        </w:rPr>
        <w:tab/>
        <w:t>has withdrawn its Bid during the period of bid validity specified by the Applicant in the Letter of Bid, or any extension thereto provided by the Applicant; or</w:t>
      </w:r>
    </w:p>
    <w:p w14:paraId="1AE8F572" w14:textId="77777777" w:rsidR="00CD7F80" w:rsidRPr="00C8082A" w:rsidRDefault="00CD7F80" w:rsidP="00CD7F80">
      <w:pPr>
        <w:pStyle w:val="NormalWeb"/>
        <w:tabs>
          <w:tab w:val="left" w:pos="540"/>
        </w:tabs>
        <w:spacing w:before="0" w:after="0"/>
        <w:ind w:left="540" w:hanging="540"/>
        <w:jc w:val="both"/>
        <w:rPr>
          <w:rFonts w:ascii="Times New Roman" w:hAnsi="Times New Roman"/>
          <w:sz w:val="24"/>
        </w:rPr>
      </w:pPr>
      <w:r w:rsidRPr="00C8082A">
        <w:rPr>
          <w:rFonts w:ascii="Times New Roman" w:hAnsi="Times New Roman"/>
          <w:sz w:val="24"/>
        </w:rPr>
        <w:t xml:space="preserve">(b) </w:t>
      </w:r>
      <w:r w:rsidRPr="00C8082A">
        <w:rPr>
          <w:rFonts w:ascii="Times New Roman" w:hAnsi="Times New Roman"/>
          <w:sz w:val="24"/>
        </w:rPr>
        <w:tab/>
        <w:t>having been notified of the acceptance of its Bid by the Beneficiary during the period of bid validity, (i) fails to execute the Contract Agreement or (ii) fails to furnish the performance security</w:t>
      </w:r>
      <w:r w:rsidRPr="00C8082A">
        <w:rPr>
          <w:rFonts w:ascii="Times New Roman" w:eastAsia="Times New Roman" w:hAnsi="Times New Roman"/>
          <w:sz w:val="24"/>
        </w:rPr>
        <w:t xml:space="preserve"> and, if required, the Environmental, Social, Health and Safety (ESHS) Performance Security</w:t>
      </w:r>
      <w:r w:rsidRPr="00C8082A">
        <w:rPr>
          <w:rFonts w:ascii="Times New Roman" w:hAnsi="Times New Roman"/>
          <w:sz w:val="24"/>
        </w:rPr>
        <w:t>, in accordance with the Instructions to Bidders (“ITB”) of the Beneficiary’s bidding document.</w:t>
      </w:r>
    </w:p>
    <w:p w14:paraId="761CDF8B" w14:textId="7808F433" w:rsidR="00CD7F80" w:rsidRPr="00C8082A" w:rsidRDefault="00CD7F80" w:rsidP="00CD7F80">
      <w:pPr>
        <w:pStyle w:val="NormalWeb"/>
        <w:spacing w:before="0" w:after="0"/>
        <w:jc w:val="both"/>
        <w:rPr>
          <w:rFonts w:ascii="Times New Roman" w:hAnsi="Times New Roman"/>
          <w:sz w:val="24"/>
        </w:rPr>
      </w:pPr>
      <w:r w:rsidRPr="00C8082A">
        <w:rPr>
          <w:rFonts w:ascii="Times New Roman" w:hAnsi="Times New Roman"/>
          <w:sz w:val="24"/>
        </w:rPr>
        <w:t>This guarantee will expire:  (a) if the Applicant is the successful Bidder, upon our receipt of copies of the contract agreement signed by the Applicant and the performance security</w:t>
      </w:r>
      <w:r w:rsidRPr="00C8082A">
        <w:rPr>
          <w:rFonts w:ascii="Times New Roman" w:eastAsia="Times New Roman" w:hAnsi="Times New Roman"/>
          <w:sz w:val="24"/>
        </w:rPr>
        <w:t xml:space="preserve"> and, if required, the Environmental, Social, Health and Safety (ESHS) Performance Security,</w:t>
      </w:r>
      <w:r w:rsidRPr="00C8082A">
        <w:rPr>
          <w:rFonts w:ascii="Times New Roman" w:hAnsi="Times New Roman"/>
          <w:sz w:val="24"/>
        </w:rPr>
        <w:t xml:space="preserve"> issued to the Beneficiary upon the instruction of the Applicant; and (b) if the Applicant</w:t>
      </w:r>
      <w:r w:rsidRPr="00C8082A" w:rsidDel="008C2FB9">
        <w:rPr>
          <w:rFonts w:ascii="Times New Roman" w:hAnsi="Times New Roman"/>
          <w:sz w:val="24"/>
        </w:rPr>
        <w:t xml:space="preserve"> </w:t>
      </w:r>
      <w:r w:rsidRPr="00C8082A">
        <w:rPr>
          <w:rFonts w:ascii="Times New Roman" w:hAnsi="Times New Roman"/>
          <w:sz w:val="24"/>
        </w:rPr>
        <w:t>is not the successful Bidder, upon the earlier of (i) our receipt of a copy of the Beneficiary’s notification to the Applicant of the results of the bidding process; or (ii) twenty-eight days after the Validity Period, which date shall be established by presentation to us of copies of the Letter of Bid and any extension(s) thereto,</w:t>
      </w:r>
      <w:r w:rsidR="00E97EAF">
        <w:rPr>
          <w:rFonts w:ascii="Times New Roman" w:hAnsi="Times New Roman"/>
          <w:sz w:val="24"/>
        </w:rPr>
        <w:t xml:space="preserve"> </w:t>
      </w:r>
      <w:r w:rsidRPr="00C8082A">
        <w:rPr>
          <w:rFonts w:ascii="Times New Roman" w:hAnsi="Times New Roman"/>
          <w:sz w:val="24"/>
        </w:rPr>
        <w:t>accompanied by the bidding document.</w:t>
      </w:r>
    </w:p>
    <w:p w14:paraId="4CB8BC20" w14:textId="77777777" w:rsidR="00CD7F80" w:rsidRPr="00C8082A" w:rsidRDefault="00CD7F80" w:rsidP="00CD7F80">
      <w:pPr>
        <w:pStyle w:val="NormalWeb"/>
        <w:spacing w:before="0" w:after="0"/>
        <w:jc w:val="both"/>
        <w:rPr>
          <w:rFonts w:ascii="Times New Roman" w:hAnsi="Times New Roman"/>
          <w:sz w:val="24"/>
        </w:rPr>
      </w:pPr>
      <w:r w:rsidRPr="00C8082A">
        <w:rPr>
          <w:rFonts w:ascii="Times New Roman" w:hAnsi="Times New Roman"/>
          <w:sz w:val="24"/>
        </w:rPr>
        <w:lastRenderedPageBreak/>
        <w:t>Consequently, any demand for payment under this guarantee must be received by us at the office indicated above on or before that date.</w:t>
      </w:r>
    </w:p>
    <w:p w14:paraId="4C0C5267" w14:textId="56ED6B5A" w:rsidR="007B586E" w:rsidRPr="00B014A9" w:rsidRDefault="00CD7F80">
      <w:pPr>
        <w:pStyle w:val="NormalWeb"/>
        <w:spacing w:before="0" w:after="0"/>
        <w:rPr>
          <w:rFonts w:ascii="Times New Roman" w:hAnsi="Times New Roman"/>
          <w:b/>
          <w:sz w:val="22"/>
        </w:rPr>
      </w:pPr>
      <w:r w:rsidRPr="00C8082A">
        <w:rPr>
          <w:sz w:val="24"/>
        </w:rPr>
        <w:t>This guarantee is subject to the Uniform Rules for Demand Guarantees (URDG) 2010 Revision, ICC Publication No. 758.</w:t>
      </w:r>
      <w:r w:rsidR="007B586E" w:rsidRPr="00B014A9">
        <w:rPr>
          <w:rFonts w:ascii="Times New Roman" w:hAnsi="Times New Roman"/>
          <w:b/>
          <w:sz w:val="22"/>
        </w:rPr>
        <w:t>_____________________________</w:t>
      </w:r>
    </w:p>
    <w:p w14:paraId="0FC22727" w14:textId="77777777" w:rsidR="007B586E" w:rsidRPr="00B014A9" w:rsidRDefault="007B586E">
      <w:pPr>
        <w:pStyle w:val="NormalWeb"/>
        <w:spacing w:before="0" w:after="0"/>
        <w:rPr>
          <w:rFonts w:ascii="Times New Roman" w:hAnsi="Times New Roman"/>
          <w:b/>
          <w:sz w:val="24"/>
        </w:rPr>
      </w:pPr>
      <w:r w:rsidRPr="00B014A9">
        <w:rPr>
          <w:rFonts w:ascii="Times New Roman" w:hAnsi="Times New Roman"/>
          <w:sz w:val="24"/>
        </w:rPr>
        <w:t>[signature(s)]</w:t>
      </w:r>
    </w:p>
    <w:p w14:paraId="2664CA5A" w14:textId="77777777" w:rsidR="007B586E" w:rsidRPr="00B014A9" w:rsidRDefault="007B586E" w:rsidP="0036490E">
      <w:pPr>
        <w:pStyle w:val="Style7"/>
        <w:spacing w:before="0"/>
      </w:pPr>
      <w:r w:rsidRPr="00B014A9">
        <w:rPr>
          <w:rStyle w:val="Table"/>
          <w:spacing w:val="-2"/>
        </w:rPr>
        <w:br w:type="page"/>
      </w:r>
      <w:bookmarkStart w:id="499" w:name="_Toc125871320"/>
      <w:bookmarkStart w:id="500" w:name="_Toc482500894"/>
      <w:bookmarkStart w:id="501" w:name="_Toc87082191"/>
      <w:bookmarkStart w:id="502" w:name="_Toc103155217"/>
      <w:bookmarkStart w:id="503" w:name="_Toc139856168"/>
      <w:bookmarkStart w:id="504" w:name="_Toc531206204"/>
      <w:r w:rsidRPr="00B014A9">
        <w:rPr>
          <w:iCs/>
        </w:rPr>
        <w:lastRenderedPageBreak/>
        <w:t>Form</w:t>
      </w:r>
      <w:r w:rsidRPr="00B014A9">
        <w:t xml:space="preserve"> of</w:t>
      </w:r>
      <w:r w:rsidRPr="00B014A9">
        <w:rPr>
          <w:i/>
        </w:rPr>
        <w:t xml:space="preserve"> </w:t>
      </w:r>
      <w:r w:rsidRPr="00B014A9">
        <w:t>Bid Security</w:t>
      </w:r>
      <w:bookmarkEnd w:id="499"/>
      <w:r w:rsidRPr="00B014A9">
        <w:t xml:space="preserve"> (Bid Bond)</w:t>
      </w:r>
      <w:bookmarkEnd w:id="500"/>
      <w:bookmarkEnd w:id="501"/>
      <w:bookmarkEnd w:id="502"/>
      <w:bookmarkEnd w:id="503"/>
      <w:bookmarkEnd w:id="504"/>
      <w:r w:rsidRPr="00B014A9">
        <w:t xml:space="preserve">  </w:t>
      </w:r>
    </w:p>
    <w:p w14:paraId="64370507" w14:textId="2DC8B6EF" w:rsidR="00401617" w:rsidRDefault="00401617">
      <w:pPr>
        <w:spacing w:after="200"/>
        <w:rPr>
          <w:b/>
          <w:bCs/>
        </w:rPr>
      </w:pPr>
      <w:r>
        <w:rPr>
          <w:i/>
          <w:iCs/>
        </w:rPr>
        <w:t>[The Surety shall fill in this Bid Bond Form in accordance with the instructions indicated.]</w:t>
      </w:r>
    </w:p>
    <w:p w14:paraId="03B3A79B" w14:textId="77777777" w:rsidR="007B586E" w:rsidRPr="00B014A9" w:rsidRDefault="007B586E">
      <w:pPr>
        <w:spacing w:after="200"/>
      </w:pPr>
      <w:r w:rsidRPr="00B014A9">
        <w:rPr>
          <w:b/>
          <w:bCs/>
        </w:rPr>
        <w:t>BOND NO</w:t>
      </w:r>
      <w:r w:rsidRPr="00B014A9">
        <w:t>. ______________________</w:t>
      </w:r>
    </w:p>
    <w:p w14:paraId="1E318EAC" w14:textId="77777777" w:rsidR="007B586E" w:rsidRPr="00B014A9" w:rsidRDefault="007B586E" w:rsidP="00F9208D">
      <w:pPr>
        <w:spacing w:after="160"/>
        <w:jc w:val="both"/>
      </w:pPr>
      <w:r w:rsidRPr="00B014A9">
        <w:t xml:space="preserve">BY THIS BOND </w:t>
      </w:r>
      <w:r w:rsidRPr="00B014A9">
        <w:rPr>
          <w:b/>
          <w:bCs/>
          <w:iCs/>
        </w:rPr>
        <w:t>[</w:t>
      </w:r>
      <w:r w:rsidR="00E21B13" w:rsidRPr="00B014A9">
        <w:rPr>
          <w:i/>
        </w:rPr>
        <w:t>N</w:t>
      </w:r>
      <w:r w:rsidRPr="00B014A9">
        <w:rPr>
          <w:i/>
        </w:rPr>
        <w:t>ame of Bidder</w:t>
      </w:r>
      <w:r w:rsidRPr="00B014A9">
        <w:rPr>
          <w:b/>
          <w:bCs/>
          <w:iCs/>
        </w:rPr>
        <w:t>]</w:t>
      </w:r>
      <w:r w:rsidRPr="00B014A9">
        <w:t xml:space="preserve"> as Principal (hereinafter called “the Principal”), and </w:t>
      </w:r>
      <w:r w:rsidRPr="00B014A9">
        <w:rPr>
          <w:b/>
          <w:bCs/>
          <w:iCs/>
        </w:rPr>
        <w:t>[</w:t>
      </w:r>
      <w:r w:rsidRPr="00B014A9">
        <w:rPr>
          <w:i/>
        </w:rPr>
        <w:t>name, legal title, and address of surety</w:t>
      </w:r>
      <w:r w:rsidRPr="00B014A9">
        <w:rPr>
          <w:b/>
          <w:bCs/>
          <w:iCs/>
        </w:rPr>
        <w:t>]</w:t>
      </w:r>
      <w:r w:rsidRPr="00B014A9">
        <w:rPr>
          <w:i/>
        </w:rPr>
        <w:t>,</w:t>
      </w:r>
      <w:r w:rsidRPr="00B014A9">
        <w:t xml:space="preserve"> </w:t>
      </w:r>
      <w:r w:rsidRPr="00B014A9">
        <w:rPr>
          <w:b/>
        </w:rPr>
        <w:t xml:space="preserve">authorized to transact business in </w:t>
      </w:r>
      <w:r w:rsidRPr="00B014A9">
        <w:rPr>
          <w:b/>
          <w:bCs/>
          <w:iCs/>
        </w:rPr>
        <w:t>[</w:t>
      </w:r>
      <w:r w:rsidR="00E21B13" w:rsidRPr="00B014A9">
        <w:rPr>
          <w:i/>
        </w:rPr>
        <w:t>N</w:t>
      </w:r>
      <w:r w:rsidRPr="00B014A9">
        <w:rPr>
          <w:i/>
        </w:rPr>
        <w:t xml:space="preserve">ame of country of </w:t>
      </w:r>
      <w:r w:rsidR="00283744" w:rsidRPr="00B014A9">
        <w:rPr>
          <w:i/>
        </w:rPr>
        <w:t>Employer</w:t>
      </w:r>
      <w:r w:rsidRPr="00B014A9">
        <w:rPr>
          <w:b/>
          <w:bCs/>
          <w:iCs/>
        </w:rPr>
        <w:t>],</w:t>
      </w:r>
      <w:r w:rsidRPr="00B014A9">
        <w:t xml:space="preserve"> as Surety (hereinafter called “the Surety”), are held and firmly bound unto </w:t>
      </w:r>
      <w:r w:rsidRPr="00B014A9">
        <w:rPr>
          <w:b/>
          <w:bCs/>
          <w:iCs/>
        </w:rPr>
        <w:t>[</w:t>
      </w:r>
      <w:r w:rsidRPr="00B014A9">
        <w:rPr>
          <w:i/>
        </w:rPr>
        <w:t xml:space="preserve">name of </w:t>
      </w:r>
      <w:r w:rsidR="00283744" w:rsidRPr="00B014A9">
        <w:rPr>
          <w:i/>
        </w:rPr>
        <w:t>Employer</w:t>
      </w:r>
      <w:r w:rsidRPr="00B014A9">
        <w:rPr>
          <w:b/>
          <w:bCs/>
          <w:iCs/>
        </w:rPr>
        <w:t>]</w:t>
      </w:r>
      <w:r w:rsidRPr="00B014A9">
        <w:t xml:space="preserve"> as Obligee (hereinafter called “the </w:t>
      </w:r>
      <w:r w:rsidR="00283744" w:rsidRPr="00B014A9">
        <w:t>Employer</w:t>
      </w:r>
      <w:r w:rsidRPr="00B014A9">
        <w:t xml:space="preserve">”) in the sum of </w:t>
      </w:r>
      <w:r w:rsidRPr="00B014A9">
        <w:rPr>
          <w:b/>
          <w:bCs/>
          <w:iCs/>
        </w:rPr>
        <w:t>[</w:t>
      </w:r>
      <w:r w:rsidRPr="00B014A9">
        <w:rPr>
          <w:i/>
        </w:rPr>
        <w:t>amount of Bond</w:t>
      </w:r>
      <w:r w:rsidRPr="00B014A9">
        <w:rPr>
          <w:b/>
          <w:bCs/>
          <w:iCs/>
        </w:rPr>
        <w:t>]</w:t>
      </w:r>
      <w:r w:rsidRPr="00B014A9">
        <w:rPr>
          <w:rStyle w:val="FootnoteReference"/>
          <w:b/>
          <w:bCs/>
          <w:iCs/>
        </w:rPr>
        <w:footnoteReference w:id="10"/>
      </w:r>
      <w:r w:rsidRPr="00B014A9">
        <w:rPr>
          <w:b/>
          <w:bCs/>
          <w:iCs/>
        </w:rPr>
        <w:t xml:space="preserve"> [</w:t>
      </w:r>
      <w:r w:rsidRPr="00B014A9">
        <w:rPr>
          <w:i/>
        </w:rPr>
        <w:t>amount in words</w:t>
      </w:r>
      <w:r w:rsidRPr="00B014A9">
        <w:rPr>
          <w:b/>
          <w:bCs/>
          <w:iCs/>
        </w:rPr>
        <w:t>],</w:t>
      </w:r>
      <w:r w:rsidRPr="00B014A9">
        <w:t xml:space="preserve"> for the payment of which sum, well and truly to be made, we, the said Principal and Surety, bind ourselves, our successors and assigns, jointly and severally, firmly by these presents.</w:t>
      </w:r>
    </w:p>
    <w:p w14:paraId="6E3B1A26" w14:textId="77777777" w:rsidR="007B586E" w:rsidRPr="00B014A9" w:rsidRDefault="007B586E" w:rsidP="00F9208D">
      <w:pPr>
        <w:spacing w:after="160"/>
        <w:jc w:val="both"/>
      </w:pPr>
      <w:r w:rsidRPr="00B014A9">
        <w:t xml:space="preserve">WHEREAS the Principal has submitted a written Bid to the </w:t>
      </w:r>
      <w:r w:rsidR="00283744" w:rsidRPr="00B014A9">
        <w:t>Employer</w:t>
      </w:r>
      <w:r w:rsidRPr="00B014A9">
        <w:t xml:space="preserve"> dated the ___ day of ______, 20__, for the construction of </w:t>
      </w:r>
      <w:r w:rsidRPr="00B014A9">
        <w:rPr>
          <w:b/>
          <w:bCs/>
          <w:iCs/>
        </w:rPr>
        <w:t>[</w:t>
      </w:r>
      <w:r w:rsidRPr="00B014A9">
        <w:rPr>
          <w:i/>
        </w:rPr>
        <w:t>name of Contract</w:t>
      </w:r>
      <w:r w:rsidRPr="00B014A9">
        <w:rPr>
          <w:b/>
          <w:bCs/>
          <w:iCs/>
        </w:rPr>
        <w:t>]</w:t>
      </w:r>
      <w:r w:rsidRPr="00B014A9">
        <w:t xml:space="preserve"> (hereinafter called the “Bid”).</w:t>
      </w:r>
    </w:p>
    <w:p w14:paraId="6C671073" w14:textId="77777777" w:rsidR="007B586E" w:rsidRPr="00B014A9" w:rsidRDefault="007B586E" w:rsidP="00F9208D">
      <w:pPr>
        <w:spacing w:after="160"/>
        <w:jc w:val="both"/>
      </w:pPr>
      <w:r w:rsidRPr="00B014A9">
        <w:t>NOW, THEREFORE, THE CONDITION OF THIS OBLIGATION is such that if the Principal:</w:t>
      </w:r>
    </w:p>
    <w:p w14:paraId="48EEF44D" w14:textId="6D3C353B" w:rsidR="007B586E" w:rsidRPr="00B014A9" w:rsidRDefault="00401617" w:rsidP="00DB0FDA">
      <w:pPr>
        <w:numPr>
          <w:ilvl w:val="0"/>
          <w:numId w:val="42"/>
        </w:numPr>
        <w:tabs>
          <w:tab w:val="num" w:pos="1260"/>
        </w:tabs>
        <w:suppressAutoHyphens/>
        <w:spacing w:after="160"/>
        <w:ind w:left="1260" w:hanging="540"/>
        <w:jc w:val="both"/>
      </w:pPr>
      <w:r>
        <w:t>has withdrawn its Bid during the period of bid validity set forth in the Principal’s Letter of Bid (“the Bid Validity Period”), or any extension thereto provided by the Principal</w:t>
      </w:r>
      <w:r w:rsidR="007B586E" w:rsidRPr="00B014A9">
        <w:t>; or</w:t>
      </w:r>
    </w:p>
    <w:p w14:paraId="121F16CD" w14:textId="39D31AF6" w:rsidR="007B586E" w:rsidRPr="00B014A9" w:rsidRDefault="007B586E" w:rsidP="00DB0FDA">
      <w:pPr>
        <w:numPr>
          <w:ilvl w:val="0"/>
          <w:numId w:val="42"/>
        </w:numPr>
        <w:tabs>
          <w:tab w:val="num" w:pos="1260"/>
        </w:tabs>
        <w:suppressAutoHyphens/>
        <w:spacing w:after="160"/>
        <w:ind w:left="1260" w:hanging="540"/>
        <w:jc w:val="both"/>
      </w:pPr>
      <w:r w:rsidRPr="00B014A9">
        <w:t xml:space="preserve">having been notified of the acceptance of its Bid by the </w:t>
      </w:r>
      <w:r w:rsidR="00283744" w:rsidRPr="00B014A9">
        <w:t>Employer</w:t>
      </w:r>
      <w:r w:rsidRPr="00B014A9">
        <w:t xml:space="preserve"> during the </w:t>
      </w:r>
      <w:r w:rsidR="00401617">
        <w:t xml:space="preserve">Bid Validity Period or any extension thereto provided by the Principal; (i) failed  to execute the contract agreement; or (ii) has failed to furnish the Performance Security,  </w:t>
      </w:r>
      <w:r w:rsidR="00401617" w:rsidRPr="003261FD">
        <w:t>and, if required, the Environmental, Social, Health and Safety (ESHS) Performance Security</w:t>
      </w:r>
      <w:r w:rsidR="00401617">
        <w:t>, in accordance with the Instructions to Bidders (“ITB”) of the Employer’s bidding document</w:t>
      </w:r>
      <w:r w:rsidRPr="00B014A9">
        <w:t xml:space="preserve">; </w:t>
      </w:r>
    </w:p>
    <w:p w14:paraId="4DBA6E5E" w14:textId="5923C581" w:rsidR="007B586E" w:rsidRPr="00B014A9" w:rsidRDefault="007B586E" w:rsidP="00F9208D">
      <w:pPr>
        <w:spacing w:after="160"/>
        <w:jc w:val="both"/>
      </w:pPr>
      <w:r w:rsidRPr="00B014A9">
        <w:t xml:space="preserve">then the Surety </w:t>
      </w:r>
      <w:r w:rsidR="007F123E" w:rsidRPr="007F123E">
        <w:rPr>
          <w:rFonts w:ascii="Calibri-Bold" w:hAnsi="Calibri-Bold" w:cs="Calibri-Bold"/>
          <w:b/>
          <w:bCs/>
          <w:sz w:val="22"/>
          <w:szCs w:val="22"/>
        </w:rPr>
        <w:t xml:space="preserve">irrevocably and unconditionally </w:t>
      </w:r>
      <w:r w:rsidRPr="00B014A9">
        <w:t xml:space="preserve">undertakes to immediately pay to the </w:t>
      </w:r>
      <w:r w:rsidR="00283744" w:rsidRPr="00B014A9">
        <w:t>Employer</w:t>
      </w:r>
      <w:r w:rsidRPr="00B014A9">
        <w:t xml:space="preserve"> up to the above amount upon receipt of the </w:t>
      </w:r>
      <w:r w:rsidR="00283744" w:rsidRPr="00B014A9">
        <w:t>Employer</w:t>
      </w:r>
      <w:r w:rsidRPr="00B014A9">
        <w:t xml:space="preserve">’s </w:t>
      </w:r>
      <w:r w:rsidRPr="00810046">
        <w:rPr>
          <w:b/>
          <w:bCs/>
        </w:rPr>
        <w:t>first written demand</w:t>
      </w:r>
      <w:r w:rsidRPr="00B014A9">
        <w:t xml:space="preserve">, without the </w:t>
      </w:r>
      <w:r w:rsidR="00283744" w:rsidRPr="00B014A9">
        <w:t>Employer</w:t>
      </w:r>
      <w:r w:rsidRPr="00B014A9">
        <w:t xml:space="preserve"> having to substantiate its demand, provided that in its demand the </w:t>
      </w:r>
      <w:r w:rsidR="00283744" w:rsidRPr="00B014A9">
        <w:t>Employer</w:t>
      </w:r>
      <w:r w:rsidRPr="00B014A9">
        <w:t xml:space="preserve"> shall state that the demand arises from the occurrence of any of the above events, specifying which event(s) has occurred. </w:t>
      </w:r>
    </w:p>
    <w:p w14:paraId="0428F953" w14:textId="3FEF1536" w:rsidR="007B586E" w:rsidRPr="00B014A9" w:rsidRDefault="007B586E" w:rsidP="00F9208D">
      <w:pPr>
        <w:spacing w:after="160"/>
        <w:jc w:val="both"/>
      </w:pPr>
      <w:r w:rsidRPr="00B014A9">
        <w:t xml:space="preserve">The Surety hereby agrees that its obligation will remain in full force and effect up to and including the date 28 days after the date of expiration of the Bid </w:t>
      </w:r>
      <w:r w:rsidR="00401617">
        <w:t>Validity Period set forth in the Principal’s Letter of Bid or any extension thereto provided by the Principal</w:t>
      </w:r>
      <w:r w:rsidRPr="00B014A9">
        <w:t>.</w:t>
      </w:r>
    </w:p>
    <w:p w14:paraId="32F18B38" w14:textId="77777777" w:rsidR="007B586E" w:rsidRPr="00B014A9" w:rsidRDefault="007B586E">
      <w:pPr>
        <w:spacing w:after="160"/>
      </w:pPr>
      <w:r w:rsidRPr="00B014A9">
        <w:t>IN TESTIMONY WHEREOF, the Principal and the Surety have caused these presents to be executed in their respective names this ____ day of ____________ 20__.</w:t>
      </w:r>
    </w:p>
    <w:p w14:paraId="7776A14E" w14:textId="77777777" w:rsidR="007B586E" w:rsidRPr="00B014A9" w:rsidRDefault="007B586E">
      <w:pPr>
        <w:tabs>
          <w:tab w:val="left" w:pos="4320"/>
        </w:tabs>
        <w:spacing w:after="160"/>
      </w:pPr>
      <w:r w:rsidRPr="00B014A9">
        <w:t>Principal: _______________________</w:t>
      </w:r>
      <w:r w:rsidRPr="00B014A9">
        <w:tab/>
        <w:t>Surety: _____________________________</w:t>
      </w:r>
      <w:r w:rsidRPr="00B014A9">
        <w:br/>
      </w:r>
      <w:r w:rsidRPr="00B014A9">
        <w:tab/>
        <w:t>Corporate Seal (where appropriate)</w:t>
      </w:r>
    </w:p>
    <w:p w14:paraId="1D1735DC" w14:textId="77777777" w:rsidR="007B586E" w:rsidRPr="00B014A9" w:rsidRDefault="007B586E" w:rsidP="0036490E">
      <w:pPr>
        <w:tabs>
          <w:tab w:val="left" w:pos="4320"/>
        </w:tabs>
      </w:pPr>
      <w:r w:rsidRPr="00B014A9">
        <w:t>_______________________________</w:t>
      </w:r>
      <w:r w:rsidRPr="00B014A9">
        <w:tab/>
        <w:t>____________________________________</w:t>
      </w:r>
      <w:r w:rsidRPr="00B014A9">
        <w:br/>
      </w:r>
      <w:r w:rsidRPr="00B014A9">
        <w:rPr>
          <w:i/>
        </w:rPr>
        <w:t>(Signature)</w:t>
      </w:r>
      <w:r w:rsidRPr="00B014A9">
        <w:rPr>
          <w:i/>
        </w:rPr>
        <w:tab/>
        <w:t>(Signature)</w:t>
      </w:r>
    </w:p>
    <w:p w14:paraId="1E79EA9A" w14:textId="77777777" w:rsidR="007B586E" w:rsidRPr="00B014A9" w:rsidRDefault="007B586E">
      <w:pPr>
        <w:tabs>
          <w:tab w:val="left" w:pos="4320"/>
        </w:tabs>
        <w:spacing w:after="200"/>
        <w:rPr>
          <w:i/>
        </w:rPr>
      </w:pPr>
      <w:r w:rsidRPr="00B014A9">
        <w:rPr>
          <w:i/>
        </w:rPr>
        <w:t>(Printed name and title)</w:t>
      </w:r>
      <w:r w:rsidRPr="00B014A9">
        <w:rPr>
          <w:i/>
        </w:rPr>
        <w:tab/>
        <w:t>(Printed name and title)</w:t>
      </w:r>
    </w:p>
    <w:p w14:paraId="4629D9D5" w14:textId="71FD331B" w:rsidR="0036490E" w:rsidRPr="00B014A9" w:rsidRDefault="007B586E" w:rsidP="0036490E">
      <w:pPr>
        <w:pStyle w:val="Style7"/>
      </w:pPr>
      <w:r w:rsidRPr="00B014A9">
        <w:rPr>
          <w:i/>
        </w:rPr>
        <w:br w:type="page"/>
      </w:r>
      <w:bookmarkStart w:id="505" w:name="_Toc531206206"/>
      <w:r w:rsidR="0036490E" w:rsidRPr="00B014A9">
        <w:lastRenderedPageBreak/>
        <w:t xml:space="preserve"> </w:t>
      </w:r>
    </w:p>
    <w:p w14:paraId="6A2F2473" w14:textId="1BC9FEF7" w:rsidR="007B586E" w:rsidRPr="00B014A9" w:rsidRDefault="007B586E" w:rsidP="00C8082A">
      <w:pPr>
        <w:pStyle w:val="Style7"/>
        <w:rPr>
          <w:highlight w:val="yellow"/>
        </w:rPr>
      </w:pPr>
      <w:r w:rsidRPr="00B014A9">
        <w:t>Technical Proposal</w:t>
      </w:r>
      <w:bookmarkEnd w:id="505"/>
    </w:p>
    <w:p w14:paraId="2D9639CD" w14:textId="77777777" w:rsidR="007B586E" w:rsidRPr="00B014A9" w:rsidRDefault="007B586E">
      <w:pPr>
        <w:pStyle w:val="S4-Header2"/>
      </w:pPr>
      <w:bookmarkStart w:id="506" w:name="_Toc138144062"/>
      <w:r w:rsidRPr="00B014A9">
        <w:t>Technical Proposal Forms</w:t>
      </w:r>
      <w:bookmarkEnd w:id="506"/>
    </w:p>
    <w:p w14:paraId="6B8FD764" w14:textId="77777777" w:rsidR="0032342C" w:rsidRPr="00BC6702" w:rsidRDefault="0032342C" w:rsidP="00DB0FDA">
      <w:pPr>
        <w:numPr>
          <w:ilvl w:val="0"/>
          <w:numId w:val="56"/>
        </w:numPr>
        <w:tabs>
          <w:tab w:val="left" w:pos="5238"/>
          <w:tab w:val="left" w:pos="5474"/>
          <w:tab w:val="left" w:pos="9468"/>
        </w:tabs>
        <w:rPr>
          <w:b/>
          <w:bCs/>
          <w:sz w:val="28"/>
        </w:rPr>
      </w:pPr>
      <w:r w:rsidRPr="00BC6702">
        <w:rPr>
          <w:b/>
          <w:bCs/>
          <w:sz w:val="28"/>
        </w:rPr>
        <w:t>Site Organization</w:t>
      </w:r>
    </w:p>
    <w:p w14:paraId="084710D4" w14:textId="77777777" w:rsidR="0032342C" w:rsidRPr="00BC6702" w:rsidRDefault="0032342C" w:rsidP="0032342C">
      <w:pPr>
        <w:tabs>
          <w:tab w:val="left" w:pos="5238"/>
          <w:tab w:val="left" w:pos="5474"/>
          <w:tab w:val="left" w:pos="9468"/>
        </w:tabs>
        <w:ind w:left="-90"/>
        <w:rPr>
          <w:b/>
          <w:bCs/>
          <w:sz w:val="28"/>
        </w:rPr>
      </w:pPr>
    </w:p>
    <w:p w14:paraId="295D49B1" w14:textId="77777777" w:rsidR="0032342C" w:rsidRPr="00BC6702" w:rsidRDefault="0032342C" w:rsidP="00DB0FDA">
      <w:pPr>
        <w:numPr>
          <w:ilvl w:val="0"/>
          <w:numId w:val="56"/>
        </w:numPr>
        <w:tabs>
          <w:tab w:val="left" w:pos="5238"/>
          <w:tab w:val="left" w:pos="5474"/>
          <w:tab w:val="left" w:pos="9468"/>
        </w:tabs>
        <w:rPr>
          <w:b/>
          <w:bCs/>
          <w:sz w:val="28"/>
        </w:rPr>
      </w:pPr>
      <w:r w:rsidRPr="00BC6702">
        <w:rPr>
          <w:b/>
          <w:bCs/>
          <w:sz w:val="28"/>
        </w:rPr>
        <w:t>Method Statement</w:t>
      </w:r>
    </w:p>
    <w:p w14:paraId="7AE0D95F" w14:textId="77777777" w:rsidR="0032342C" w:rsidRPr="00BC6702" w:rsidRDefault="0032342C" w:rsidP="0032342C">
      <w:pPr>
        <w:tabs>
          <w:tab w:val="left" w:pos="5238"/>
          <w:tab w:val="left" w:pos="5474"/>
          <w:tab w:val="left" w:pos="9468"/>
        </w:tabs>
        <w:rPr>
          <w:b/>
          <w:bCs/>
          <w:sz w:val="28"/>
        </w:rPr>
      </w:pPr>
    </w:p>
    <w:p w14:paraId="1F001C0E" w14:textId="77777777" w:rsidR="0032342C" w:rsidRPr="00BC6702" w:rsidRDefault="0032342C" w:rsidP="00DB0FDA">
      <w:pPr>
        <w:numPr>
          <w:ilvl w:val="0"/>
          <w:numId w:val="56"/>
        </w:numPr>
        <w:tabs>
          <w:tab w:val="left" w:pos="5238"/>
          <w:tab w:val="left" w:pos="5474"/>
          <w:tab w:val="left" w:pos="9468"/>
        </w:tabs>
        <w:rPr>
          <w:b/>
          <w:bCs/>
          <w:sz w:val="28"/>
        </w:rPr>
      </w:pPr>
      <w:r w:rsidRPr="00BC6702">
        <w:rPr>
          <w:b/>
          <w:bCs/>
          <w:sz w:val="28"/>
        </w:rPr>
        <w:t>Mobilization Schedule</w:t>
      </w:r>
    </w:p>
    <w:p w14:paraId="62411961" w14:textId="77777777" w:rsidR="0032342C" w:rsidRPr="00BC6702" w:rsidRDefault="0032342C" w:rsidP="0032342C">
      <w:pPr>
        <w:tabs>
          <w:tab w:val="left" w:pos="5238"/>
          <w:tab w:val="left" w:pos="5474"/>
          <w:tab w:val="left" w:pos="9468"/>
        </w:tabs>
        <w:ind w:left="-90"/>
        <w:rPr>
          <w:b/>
          <w:bCs/>
          <w:sz w:val="28"/>
        </w:rPr>
      </w:pPr>
    </w:p>
    <w:p w14:paraId="76778556" w14:textId="77777777" w:rsidR="0032342C" w:rsidRDefault="0032342C" w:rsidP="00DB0FDA">
      <w:pPr>
        <w:numPr>
          <w:ilvl w:val="0"/>
          <w:numId w:val="56"/>
        </w:numPr>
        <w:tabs>
          <w:tab w:val="left" w:pos="5238"/>
          <w:tab w:val="left" w:pos="5474"/>
          <w:tab w:val="left" w:pos="9468"/>
        </w:tabs>
        <w:rPr>
          <w:b/>
          <w:bCs/>
          <w:sz w:val="28"/>
        </w:rPr>
      </w:pPr>
      <w:r w:rsidRPr="00BC6702">
        <w:rPr>
          <w:b/>
          <w:bCs/>
          <w:sz w:val="28"/>
        </w:rPr>
        <w:t>Construction Schedule</w:t>
      </w:r>
    </w:p>
    <w:p w14:paraId="6243320C" w14:textId="77777777" w:rsidR="0032342C" w:rsidRPr="00BC6702" w:rsidRDefault="0032342C" w:rsidP="0032342C">
      <w:pPr>
        <w:tabs>
          <w:tab w:val="left" w:pos="5238"/>
          <w:tab w:val="left" w:pos="5474"/>
          <w:tab w:val="left" w:pos="9468"/>
        </w:tabs>
        <w:ind w:left="450"/>
        <w:rPr>
          <w:b/>
          <w:bCs/>
          <w:sz w:val="28"/>
        </w:rPr>
      </w:pPr>
    </w:p>
    <w:p w14:paraId="46E3CF4D" w14:textId="77777777" w:rsidR="0032342C" w:rsidRPr="003261FD" w:rsidRDefault="0032342C" w:rsidP="00DB0FDA">
      <w:pPr>
        <w:numPr>
          <w:ilvl w:val="0"/>
          <w:numId w:val="56"/>
        </w:numPr>
        <w:tabs>
          <w:tab w:val="left" w:pos="5238"/>
          <w:tab w:val="left" w:pos="5474"/>
          <w:tab w:val="left" w:pos="9468"/>
        </w:tabs>
        <w:rPr>
          <w:b/>
          <w:bCs/>
          <w:color w:val="000000" w:themeColor="text1"/>
          <w:sz w:val="28"/>
        </w:rPr>
      </w:pPr>
      <w:r w:rsidRPr="003261FD">
        <w:rPr>
          <w:b/>
          <w:bCs/>
          <w:color w:val="000000" w:themeColor="text1"/>
          <w:sz w:val="28"/>
        </w:rPr>
        <w:t>ESHS Management Strategies and Implementation Plans</w:t>
      </w:r>
    </w:p>
    <w:p w14:paraId="2C9487C1" w14:textId="77777777" w:rsidR="0032342C" w:rsidRPr="003261FD" w:rsidRDefault="0032342C" w:rsidP="0032342C">
      <w:pPr>
        <w:pStyle w:val="ListParagraph"/>
        <w:rPr>
          <w:b/>
          <w:bCs/>
          <w:color w:val="000000" w:themeColor="text1"/>
          <w:sz w:val="28"/>
        </w:rPr>
      </w:pPr>
    </w:p>
    <w:p w14:paraId="5928B53A" w14:textId="77777777" w:rsidR="0032342C" w:rsidRPr="003261FD" w:rsidRDefault="0032342C" w:rsidP="00DB0FDA">
      <w:pPr>
        <w:numPr>
          <w:ilvl w:val="0"/>
          <w:numId w:val="56"/>
        </w:numPr>
        <w:tabs>
          <w:tab w:val="left" w:pos="5238"/>
          <w:tab w:val="left" w:pos="5474"/>
          <w:tab w:val="left" w:pos="9468"/>
        </w:tabs>
        <w:rPr>
          <w:b/>
          <w:bCs/>
          <w:color w:val="000000" w:themeColor="text1"/>
          <w:sz w:val="28"/>
        </w:rPr>
      </w:pPr>
      <w:r w:rsidRPr="003261FD">
        <w:rPr>
          <w:b/>
          <w:bCs/>
          <w:color w:val="000000" w:themeColor="text1"/>
          <w:sz w:val="28"/>
        </w:rPr>
        <w:t>Code of Conduct (ESHS)</w:t>
      </w:r>
    </w:p>
    <w:p w14:paraId="09BD622B" w14:textId="77777777" w:rsidR="0032342C" w:rsidRPr="00BC6702" w:rsidRDefault="0032342C" w:rsidP="0032342C">
      <w:pPr>
        <w:tabs>
          <w:tab w:val="left" w:pos="5238"/>
          <w:tab w:val="left" w:pos="5474"/>
          <w:tab w:val="left" w:pos="9468"/>
        </w:tabs>
        <w:ind w:left="-90"/>
        <w:rPr>
          <w:b/>
          <w:bCs/>
          <w:sz w:val="28"/>
        </w:rPr>
      </w:pPr>
    </w:p>
    <w:p w14:paraId="416BB4E8" w14:textId="77777777" w:rsidR="0032342C" w:rsidRDefault="0032342C" w:rsidP="00DB0FDA">
      <w:pPr>
        <w:numPr>
          <w:ilvl w:val="0"/>
          <w:numId w:val="56"/>
        </w:numPr>
        <w:tabs>
          <w:tab w:val="left" w:pos="5238"/>
          <w:tab w:val="left" w:pos="5474"/>
          <w:tab w:val="left" w:pos="9468"/>
        </w:tabs>
        <w:rPr>
          <w:b/>
          <w:bCs/>
          <w:sz w:val="28"/>
        </w:rPr>
      </w:pPr>
      <w:r w:rsidRPr="00BC6702">
        <w:rPr>
          <w:b/>
          <w:bCs/>
          <w:sz w:val="28"/>
        </w:rPr>
        <w:t>Equipment</w:t>
      </w:r>
    </w:p>
    <w:p w14:paraId="5C080557" w14:textId="77777777" w:rsidR="0032342C" w:rsidRDefault="0032342C" w:rsidP="0032342C">
      <w:pPr>
        <w:pStyle w:val="ListParagraph"/>
        <w:rPr>
          <w:b/>
          <w:bCs/>
          <w:sz w:val="28"/>
        </w:rPr>
      </w:pPr>
    </w:p>
    <w:p w14:paraId="3AC1CB60" w14:textId="77777777" w:rsidR="0032342C" w:rsidRPr="003261FD" w:rsidRDefault="0032342C" w:rsidP="00DB0FDA">
      <w:pPr>
        <w:numPr>
          <w:ilvl w:val="0"/>
          <w:numId w:val="56"/>
        </w:numPr>
        <w:tabs>
          <w:tab w:val="left" w:pos="5238"/>
          <w:tab w:val="left" w:pos="5474"/>
          <w:tab w:val="left" w:pos="9468"/>
        </w:tabs>
        <w:rPr>
          <w:b/>
          <w:bCs/>
          <w:i/>
          <w:iCs/>
          <w:color w:val="000000" w:themeColor="text1"/>
          <w:sz w:val="28"/>
        </w:rPr>
      </w:pPr>
      <w:r w:rsidRPr="003261FD">
        <w:rPr>
          <w:b/>
          <w:bCs/>
          <w:iCs/>
          <w:color w:val="000000" w:themeColor="text1"/>
          <w:sz w:val="28"/>
        </w:rPr>
        <w:t xml:space="preserve">Key Personnel Schedule </w:t>
      </w:r>
    </w:p>
    <w:p w14:paraId="37A3E383" w14:textId="77777777" w:rsidR="0032342C" w:rsidRPr="00BC6702" w:rsidRDefault="0032342C" w:rsidP="00DB0FDA">
      <w:pPr>
        <w:numPr>
          <w:ilvl w:val="0"/>
          <w:numId w:val="56"/>
        </w:numPr>
        <w:tabs>
          <w:tab w:val="left" w:pos="5238"/>
          <w:tab w:val="left" w:pos="5474"/>
          <w:tab w:val="left" w:pos="9468"/>
        </w:tabs>
        <w:rPr>
          <w:b/>
          <w:bCs/>
          <w:sz w:val="28"/>
        </w:rPr>
      </w:pPr>
    </w:p>
    <w:p w14:paraId="255BF6ED" w14:textId="77777777" w:rsidR="0032342C" w:rsidRPr="00BC6702" w:rsidRDefault="0032342C" w:rsidP="0032342C">
      <w:pPr>
        <w:tabs>
          <w:tab w:val="left" w:pos="5238"/>
          <w:tab w:val="left" w:pos="5474"/>
          <w:tab w:val="left" w:pos="9468"/>
        </w:tabs>
        <w:rPr>
          <w:b/>
          <w:bCs/>
          <w:sz w:val="28"/>
        </w:rPr>
      </w:pPr>
    </w:p>
    <w:p w14:paraId="541CAFDF" w14:textId="77777777" w:rsidR="0032342C" w:rsidRPr="00BC6702" w:rsidRDefault="0032342C" w:rsidP="00DB0FDA">
      <w:pPr>
        <w:numPr>
          <w:ilvl w:val="0"/>
          <w:numId w:val="56"/>
        </w:numPr>
        <w:tabs>
          <w:tab w:val="left" w:pos="5238"/>
          <w:tab w:val="left" w:pos="5474"/>
          <w:tab w:val="left" w:pos="9468"/>
        </w:tabs>
        <w:rPr>
          <w:b/>
          <w:bCs/>
          <w:i/>
          <w:iCs/>
          <w:sz w:val="28"/>
        </w:rPr>
      </w:pPr>
      <w:r w:rsidRPr="00BC6702">
        <w:rPr>
          <w:b/>
          <w:bCs/>
          <w:sz w:val="28"/>
        </w:rPr>
        <w:t>Others</w:t>
      </w:r>
    </w:p>
    <w:p w14:paraId="6B93ECAE" w14:textId="77777777" w:rsidR="0032342C" w:rsidRPr="003E3C30" w:rsidRDefault="0032342C" w:rsidP="0032342C">
      <w:pPr>
        <w:pStyle w:val="SectionVHeading2"/>
        <w:rPr>
          <w:lang w:val="en-GB"/>
        </w:rPr>
      </w:pPr>
      <w:r w:rsidRPr="00BC6702">
        <w:rPr>
          <w:i/>
          <w:iCs/>
        </w:rPr>
        <w:br w:type="page"/>
      </w:r>
      <w:bookmarkStart w:id="507" w:name="_Toc320179592"/>
      <w:r w:rsidRPr="003E3C30">
        <w:rPr>
          <w:lang w:val="en-GB"/>
        </w:rPr>
        <w:lastRenderedPageBreak/>
        <w:t>Site Organization</w:t>
      </w:r>
      <w:bookmarkEnd w:id="507"/>
    </w:p>
    <w:p w14:paraId="24EBB3EB" w14:textId="77777777" w:rsidR="0032342C" w:rsidRPr="003E3C30" w:rsidRDefault="0032342C" w:rsidP="0032342C">
      <w:pPr>
        <w:spacing w:before="60" w:after="60"/>
        <w:jc w:val="center"/>
        <w:rPr>
          <w:i/>
          <w:lang w:val="en-GB"/>
        </w:rPr>
      </w:pPr>
      <w:r w:rsidRPr="003E3C30">
        <w:rPr>
          <w:i/>
          <w:lang w:val="en-GB"/>
        </w:rPr>
        <w:t>[insert Site Organization information]</w:t>
      </w:r>
    </w:p>
    <w:p w14:paraId="0161F6A5" w14:textId="77777777" w:rsidR="0032342C" w:rsidRPr="003E3C30" w:rsidRDefault="0032342C" w:rsidP="0032342C">
      <w:pPr>
        <w:tabs>
          <w:tab w:val="left" w:pos="5238"/>
          <w:tab w:val="left" w:pos="5474"/>
          <w:tab w:val="left" w:pos="9468"/>
        </w:tabs>
        <w:rPr>
          <w:b/>
          <w:bCs/>
          <w:i/>
          <w:iCs/>
          <w:sz w:val="28"/>
          <w:lang w:val="en-GB"/>
        </w:rPr>
      </w:pPr>
      <w:r w:rsidRPr="003E3C30">
        <w:rPr>
          <w:b/>
          <w:bCs/>
          <w:i/>
          <w:iCs/>
          <w:sz w:val="28"/>
          <w:lang w:val="en-GB"/>
        </w:rPr>
        <w:br w:type="page"/>
      </w:r>
    </w:p>
    <w:p w14:paraId="263FDB3B" w14:textId="77777777" w:rsidR="0032342C" w:rsidRPr="003E3C30" w:rsidRDefault="0032342C" w:rsidP="0032342C">
      <w:pPr>
        <w:pStyle w:val="SectionVHeading2"/>
        <w:rPr>
          <w:lang w:val="en-GB"/>
        </w:rPr>
      </w:pPr>
      <w:bookmarkStart w:id="508" w:name="_Toc320179593"/>
      <w:r w:rsidRPr="003E3C30">
        <w:rPr>
          <w:lang w:val="en-GB"/>
        </w:rPr>
        <w:lastRenderedPageBreak/>
        <w:t>Method Statement</w:t>
      </w:r>
      <w:bookmarkEnd w:id="508"/>
    </w:p>
    <w:p w14:paraId="7ACA1E41" w14:textId="77777777" w:rsidR="0032342C" w:rsidRPr="003261FD" w:rsidRDefault="0032342C" w:rsidP="0032342C">
      <w:pPr>
        <w:spacing w:before="60" w:after="60"/>
        <w:jc w:val="center"/>
        <w:rPr>
          <w:i/>
        </w:rPr>
      </w:pPr>
      <w:r w:rsidRPr="003261FD">
        <w:rPr>
          <w:i/>
        </w:rPr>
        <w:t>[insert Method Statement]</w:t>
      </w:r>
    </w:p>
    <w:p w14:paraId="36F79551" w14:textId="77777777" w:rsidR="0032342C" w:rsidRPr="00BC6702" w:rsidRDefault="0032342C" w:rsidP="0032342C">
      <w:pPr>
        <w:tabs>
          <w:tab w:val="left" w:pos="5238"/>
          <w:tab w:val="left" w:pos="5474"/>
          <w:tab w:val="left" w:pos="9468"/>
        </w:tabs>
        <w:rPr>
          <w:b/>
          <w:bCs/>
          <w:i/>
          <w:iCs/>
          <w:sz w:val="28"/>
        </w:rPr>
      </w:pPr>
      <w:r w:rsidRPr="00BC6702">
        <w:rPr>
          <w:b/>
          <w:bCs/>
          <w:i/>
          <w:iCs/>
          <w:sz w:val="28"/>
        </w:rPr>
        <w:br w:type="page"/>
      </w:r>
    </w:p>
    <w:p w14:paraId="532823A9" w14:textId="77777777" w:rsidR="0032342C" w:rsidRPr="00BC6702" w:rsidRDefault="0032342C" w:rsidP="0032342C">
      <w:pPr>
        <w:tabs>
          <w:tab w:val="left" w:pos="5238"/>
          <w:tab w:val="left" w:pos="5474"/>
          <w:tab w:val="left" w:pos="9468"/>
        </w:tabs>
        <w:rPr>
          <w:b/>
          <w:bCs/>
          <w:i/>
          <w:iCs/>
          <w:sz w:val="28"/>
        </w:rPr>
      </w:pPr>
    </w:p>
    <w:p w14:paraId="45ECDF10" w14:textId="77777777" w:rsidR="0032342C" w:rsidRPr="003E3C30" w:rsidRDefault="0032342C" w:rsidP="0032342C">
      <w:pPr>
        <w:pStyle w:val="SectionVHeading2"/>
        <w:rPr>
          <w:lang w:val="en-GB"/>
        </w:rPr>
      </w:pPr>
      <w:bookmarkStart w:id="509" w:name="_Toc320179594"/>
      <w:r w:rsidRPr="003E3C30">
        <w:rPr>
          <w:lang w:val="en-GB"/>
        </w:rPr>
        <w:t>Mobilization Schedule</w:t>
      </w:r>
      <w:bookmarkEnd w:id="509"/>
    </w:p>
    <w:p w14:paraId="2B364C65" w14:textId="77777777" w:rsidR="0032342C" w:rsidRPr="003E3C30" w:rsidRDefault="0032342C" w:rsidP="0032342C">
      <w:pPr>
        <w:spacing w:before="60" w:after="60"/>
        <w:jc w:val="center"/>
        <w:rPr>
          <w:i/>
          <w:lang w:val="en-GB"/>
        </w:rPr>
      </w:pPr>
      <w:r w:rsidRPr="003E3C30">
        <w:rPr>
          <w:i/>
          <w:lang w:val="en-GB"/>
        </w:rPr>
        <w:t>[insert Mobilization Schedule]</w:t>
      </w:r>
    </w:p>
    <w:p w14:paraId="5D1D8187" w14:textId="77777777" w:rsidR="0032342C" w:rsidRPr="003E3C30" w:rsidRDefault="0032342C" w:rsidP="0032342C">
      <w:pPr>
        <w:tabs>
          <w:tab w:val="left" w:pos="5238"/>
          <w:tab w:val="left" w:pos="5474"/>
          <w:tab w:val="left" w:pos="9468"/>
        </w:tabs>
        <w:ind w:left="-90"/>
        <w:rPr>
          <w:b/>
          <w:bCs/>
          <w:i/>
          <w:iCs/>
          <w:sz w:val="28"/>
          <w:lang w:val="en-GB"/>
        </w:rPr>
      </w:pPr>
      <w:r w:rsidRPr="003E3C30">
        <w:rPr>
          <w:b/>
          <w:bCs/>
          <w:i/>
          <w:iCs/>
          <w:sz w:val="28"/>
          <w:lang w:val="en-GB"/>
        </w:rPr>
        <w:br w:type="page"/>
      </w:r>
    </w:p>
    <w:p w14:paraId="4FFEF2C8" w14:textId="77777777" w:rsidR="0032342C" w:rsidRPr="003E3C30" w:rsidRDefault="0032342C" w:rsidP="0032342C">
      <w:pPr>
        <w:tabs>
          <w:tab w:val="left" w:pos="5238"/>
          <w:tab w:val="left" w:pos="5474"/>
          <w:tab w:val="left" w:pos="9468"/>
        </w:tabs>
        <w:ind w:left="-90"/>
        <w:rPr>
          <w:b/>
          <w:bCs/>
          <w:i/>
          <w:iCs/>
          <w:sz w:val="28"/>
          <w:lang w:val="en-GB"/>
        </w:rPr>
      </w:pPr>
    </w:p>
    <w:p w14:paraId="02B4BB3A" w14:textId="77777777" w:rsidR="0032342C" w:rsidRDefault="0032342C" w:rsidP="0032342C">
      <w:pPr>
        <w:pStyle w:val="SectionVHeading2"/>
      </w:pPr>
      <w:r w:rsidRPr="003E3C30">
        <w:rPr>
          <w:lang w:val="en-GB"/>
        </w:rPr>
        <w:t>Construction</w:t>
      </w:r>
      <w:r w:rsidRPr="00BC6702">
        <w:t xml:space="preserve"> Schedule</w:t>
      </w:r>
    </w:p>
    <w:p w14:paraId="6A7F4801" w14:textId="77777777" w:rsidR="0032342C" w:rsidRPr="003261FD" w:rsidRDefault="0032342C" w:rsidP="0032342C">
      <w:pPr>
        <w:spacing w:before="60" w:after="60"/>
        <w:jc w:val="center"/>
        <w:rPr>
          <w:i/>
        </w:rPr>
      </w:pPr>
      <w:r w:rsidRPr="003261FD">
        <w:rPr>
          <w:i/>
        </w:rPr>
        <w:t>[insert Construction Schedule]</w:t>
      </w:r>
    </w:p>
    <w:p w14:paraId="2FFA4773" w14:textId="77777777" w:rsidR="0032342C" w:rsidRDefault="0032342C" w:rsidP="0032342C">
      <w:pPr>
        <w:rPr>
          <w:b/>
          <w:color w:val="000000" w:themeColor="text1"/>
          <w:sz w:val="28"/>
        </w:rPr>
      </w:pPr>
      <w:bookmarkStart w:id="510" w:name="_Toc473814129"/>
      <w:r>
        <w:rPr>
          <w:color w:val="000000" w:themeColor="text1"/>
        </w:rPr>
        <w:br w:type="page"/>
      </w:r>
    </w:p>
    <w:p w14:paraId="2F93E5A3" w14:textId="77777777" w:rsidR="0032342C" w:rsidRPr="003261FD" w:rsidRDefault="0032342C" w:rsidP="0032342C">
      <w:pPr>
        <w:pStyle w:val="SectionVHeading2"/>
        <w:spacing w:before="0" w:after="0"/>
        <w:rPr>
          <w:color w:val="000000" w:themeColor="text1"/>
          <w:lang w:val="en-US"/>
        </w:rPr>
      </w:pPr>
      <w:r w:rsidRPr="003261FD">
        <w:rPr>
          <w:color w:val="000000" w:themeColor="text1"/>
          <w:lang w:val="en-US"/>
        </w:rPr>
        <w:lastRenderedPageBreak/>
        <w:t>ESHS Management Strategies and Implementation Plans</w:t>
      </w:r>
      <w:bookmarkEnd w:id="510"/>
      <w:r w:rsidRPr="003261FD">
        <w:rPr>
          <w:color w:val="000000" w:themeColor="text1"/>
          <w:lang w:val="en-US"/>
        </w:rPr>
        <w:t xml:space="preserve"> </w:t>
      </w:r>
    </w:p>
    <w:p w14:paraId="57DD7668" w14:textId="77777777" w:rsidR="0032342C" w:rsidRPr="003261FD" w:rsidRDefault="0032342C" w:rsidP="0032342C">
      <w:pPr>
        <w:pStyle w:val="Heading4"/>
        <w:numPr>
          <w:ilvl w:val="0"/>
          <w:numId w:val="0"/>
        </w:numPr>
        <w:ind w:left="1512"/>
      </w:pPr>
    </w:p>
    <w:p w14:paraId="6614459A" w14:textId="77777777" w:rsidR="0032342C" w:rsidRPr="0032342C" w:rsidRDefault="0032342C" w:rsidP="0032342C">
      <w:pPr>
        <w:pStyle w:val="Heading4"/>
        <w:numPr>
          <w:ilvl w:val="0"/>
          <w:numId w:val="0"/>
        </w:numPr>
        <w:ind w:left="1512"/>
        <w:jc w:val="left"/>
        <w:rPr>
          <w:rFonts w:ascii="Times New Roman" w:hAnsi="Times New Roman" w:cs="Times New Roman"/>
          <w:b/>
          <w:sz w:val="24"/>
          <w:szCs w:val="24"/>
        </w:rPr>
      </w:pPr>
      <w:r w:rsidRPr="0032342C">
        <w:rPr>
          <w:rFonts w:ascii="Times New Roman" w:hAnsi="Times New Roman" w:cs="Times New Roman"/>
          <w:b/>
          <w:sz w:val="24"/>
          <w:szCs w:val="24"/>
        </w:rPr>
        <w:t>(ESHS-MSIP)</w:t>
      </w:r>
    </w:p>
    <w:p w14:paraId="32BF0C46" w14:textId="77777777" w:rsidR="0032342C" w:rsidRPr="002430FC" w:rsidRDefault="0032342C" w:rsidP="0032342C">
      <w:pPr>
        <w:autoSpaceDE w:val="0"/>
        <w:autoSpaceDN w:val="0"/>
        <w:adjustRightInd w:val="0"/>
        <w:ind w:left="1080"/>
      </w:pPr>
    </w:p>
    <w:p w14:paraId="66469F69" w14:textId="172F570B" w:rsidR="0032342C" w:rsidRPr="0032342C" w:rsidRDefault="0032342C" w:rsidP="00E97EAF">
      <w:pPr>
        <w:pStyle w:val="Heading4"/>
        <w:numPr>
          <w:ilvl w:val="0"/>
          <w:numId w:val="0"/>
        </w:numPr>
        <w:ind w:left="990"/>
        <w:rPr>
          <w:rFonts w:ascii="Times New Roman" w:hAnsi="Times New Roman" w:cs="Times New Roman"/>
          <w:sz w:val="22"/>
          <w:szCs w:val="22"/>
        </w:rPr>
      </w:pPr>
      <w:r w:rsidRPr="0032342C">
        <w:rPr>
          <w:rFonts w:ascii="Times New Roman" w:hAnsi="Times New Roman" w:cs="Times New Roman"/>
          <w:sz w:val="22"/>
          <w:szCs w:val="22"/>
        </w:rPr>
        <w:t>The Bidder shall submit comprehensive and concise Environmental, Social, Health and Safety Management Strategies and Implementation Plans (ESHS-MSIP) as required by ITB 11.1 (</w:t>
      </w:r>
      <w:r>
        <w:rPr>
          <w:rFonts w:ascii="Times New Roman" w:hAnsi="Times New Roman" w:cs="Times New Roman"/>
          <w:sz w:val="22"/>
          <w:szCs w:val="22"/>
        </w:rPr>
        <w:t>i</w:t>
      </w:r>
      <w:r w:rsidRPr="0032342C">
        <w:rPr>
          <w:rFonts w:ascii="Times New Roman" w:hAnsi="Times New Roman" w:cs="Times New Roman"/>
          <w:sz w:val="22"/>
          <w:szCs w:val="22"/>
        </w:rPr>
        <w:t xml:space="preserve">) of the Bid Data Sheet. These strategies and plans shall describe in detail the actions, materials, equipment, management processes etc. that will be implemented by the Contractor, and its subcontractors. </w:t>
      </w:r>
    </w:p>
    <w:p w14:paraId="3E5E7203" w14:textId="77777777" w:rsidR="0032342C" w:rsidRPr="0032342C" w:rsidRDefault="0032342C" w:rsidP="0032342C">
      <w:pPr>
        <w:pStyle w:val="Heading4"/>
        <w:numPr>
          <w:ilvl w:val="0"/>
          <w:numId w:val="0"/>
        </w:numPr>
        <w:ind w:left="990"/>
        <w:rPr>
          <w:rFonts w:ascii="Times New Roman" w:hAnsi="Times New Roman" w:cs="Times New Roman"/>
          <w:i/>
          <w:sz w:val="22"/>
        </w:rPr>
      </w:pPr>
      <w:r w:rsidRPr="0032342C">
        <w:rPr>
          <w:rFonts w:ascii="Times New Roman" w:hAnsi="Times New Roman" w:cs="Times New Roman"/>
          <w:sz w:val="22"/>
          <w:szCs w:val="22"/>
        </w:rPr>
        <w:t>In developing these strategies and plans, the Bidder shall have regard to the ESHS provisions of the contract including those as may be more fully described in the Works Requirements in Section VII.</w:t>
      </w:r>
    </w:p>
    <w:p w14:paraId="4848A206" w14:textId="77777777" w:rsidR="0032342C" w:rsidRPr="003261FD" w:rsidRDefault="0032342C" w:rsidP="0032342C">
      <w:pPr>
        <w:pStyle w:val="SectionVHeading2"/>
        <w:spacing w:before="0" w:after="120"/>
        <w:jc w:val="left"/>
        <w:rPr>
          <w:b w:val="0"/>
          <w:iCs/>
          <w:color w:val="000000" w:themeColor="text1"/>
          <w:sz w:val="22"/>
          <w:szCs w:val="22"/>
          <w:lang w:val="en-US"/>
        </w:rPr>
      </w:pPr>
      <w:r w:rsidRPr="00E42FD1" w:rsidDel="00483F4F">
        <w:rPr>
          <w:b w:val="0"/>
          <w:sz w:val="22"/>
          <w:szCs w:val="22"/>
          <w:lang w:val="en-US"/>
        </w:rPr>
        <w:t xml:space="preserve"> </w:t>
      </w:r>
    </w:p>
    <w:p w14:paraId="257C9E37" w14:textId="77777777" w:rsidR="0032342C" w:rsidRPr="003261FD" w:rsidRDefault="0032342C" w:rsidP="0032342C">
      <w:pPr>
        <w:pStyle w:val="SectionVHeading2"/>
        <w:spacing w:before="240" w:after="360"/>
        <w:jc w:val="left"/>
        <w:rPr>
          <w:b w:val="0"/>
          <w:iCs/>
          <w:color w:val="000000" w:themeColor="text1"/>
          <w:sz w:val="22"/>
          <w:szCs w:val="22"/>
          <w:lang w:val="en-US"/>
        </w:rPr>
      </w:pPr>
    </w:p>
    <w:p w14:paraId="38CE7C3F" w14:textId="77777777" w:rsidR="0032342C" w:rsidRPr="003261FD" w:rsidRDefault="0032342C" w:rsidP="0032342C">
      <w:pPr>
        <w:pStyle w:val="SectionVHeading2"/>
        <w:spacing w:before="240" w:after="360"/>
        <w:jc w:val="left"/>
        <w:rPr>
          <w:i/>
          <w:iCs/>
          <w:color w:val="000000" w:themeColor="text1"/>
          <w:lang w:val="en-US"/>
        </w:rPr>
      </w:pPr>
      <w:r w:rsidRPr="003261FD">
        <w:rPr>
          <w:i/>
          <w:iCs/>
          <w:color w:val="000000" w:themeColor="text1"/>
          <w:lang w:val="en-US"/>
        </w:rPr>
        <w:br w:type="page"/>
      </w:r>
    </w:p>
    <w:p w14:paraId="648155AD" w14:textId="77777777" w:rsidR="0032342C" w:rsidRPr="003261FD" w:rsidRDefault="0032342C" w:rsidP="0032342C">
      <w:pPr>
        <w:pStyle w:val="SectionVHeading2"/>
        <w:spacing w:before="0" w:after="0"/>
        <w:rPr>
          <w:color w:val="000000" w:themeColor="text1"/>
          <w:lang w:val="en-US"/>
        </w:rPr>
      </w:pPr>
      <w:bookmarkStart w:id="511" w:name="_Toc473814130"/>
      <w:r w:rsidRPr="003261FD">
        <w:rPr>
          <w:color w:val="000000" w:themeColor="text1"/>
          <w:lang w:val="en-US"/>
        </w:rPr>
        <w:lastRenderedPageBreak/>
        <w:t>Code of Conduct: Environmental, Social, Health and Safety (ESHS)</w:t>
      </w:r>
      <w:bookmarkEnd w:id="511"/>
      <w:r w:rsidRPr="003261FD">
        <w:rPr>
          <w:color w:val="000000" w:themeColor="text1"/>
          <w:lang w:val="en-US"/>
        </w:rPr>
        <w:t xml:space="preserve"> </w:t>
      </w:r>
    </w:p>
    <w:p w14:paraId="50C0B10D" w14:textId="77777777" w:rsidR="0032342C" w:rsidRPr="003261FD" w:rsidRDefault="0032342C" w:rsidP="0032342C">
      <w:pPr>
        <w:autoSpaceDE w:val="0"/>
        <w:autoSpaceDN w:val="0"/>
        <w:adjustRightInd w:val="0"/>
        <w:jc w:val="center"/>
        <w:rPr>
          <w:rFonts w:ascii="TimesNewRoman" w:hAnsi="TimesNewRoman"/>
          <w:b/>
          <w:sz w:val="36"/>
          <w:szCs w:val="36"/>
        </w:rPr>
      </w:pPr>
    </w:p>
    <w:p w14:paraId="0B552C72" w14:textId="4EBC1C0E" w:rsidR="0032342C" w:rsidRPr="0032342C" w:rsidRDefault="0032342C" w:rsidP="0032342C">
      <w:pPr>
        <w:pStyle w:val="Heading4"/>
        <w:numPr>
          <w:ilvl w:val="0"/>
          <w:numId w:val="0"/>
        </w:numPr>
        <w:ind w:left="965"/>
        <w:rPr>
          <w:rFonts w:ascii="Times New Roman" w:hAnsi="Times New Roman" w:cs="Times New Roman"/>
          <w:bCs/>
          <w:sz w:val="24"/>
          <w:szCs w:val="24"/>
        </w:rPr>
      </w:pPr>
      <w:r w:rsidRPr="0032342C">
        <w:rPr>
          <w:rFonts w:ascii="Times New Roman" w:hAnsi="Times New Roman" w:cs="Times New Roman"/>
          <w:sz w:val="24"/>
          <w:szCs w:val="24"/>
        </w:rPr>
        <w:t>The Bidder shall submit the Code of Conduct that will apply to the Contractor’s employees and subcontractors as required by ITB 11.1 (</w:t>
      </w:r>
      <w:r>
        <w:rPr>
          <w:rFonts w:ascii="Times New Roman" w:hAnsi="Times New Roman" w:cs="Times New Roman"/>
          <w:sz w:val="24"/>
          <w:szCs w:val="24"/>
        </w:rPr>
        <w:t>i</w:t>
      </w:r>
      <w:r w:rsidRPr="0032342C">
        <w:rPr>
          <w:rFonts w:ascii="Times New Roman" w:hAnsi="Times New Roman" w:cs="Times New Roman"/>
          <w:sz w:val="24"/>
          <w:szCs w:val="24"/>
        </w:rPr>
        <w:t xml:space="preserve">) of the Bid Data Sheet. The Code of Conduct shall ensure compliance with the ESHS provisions of the contract, including those as may be more fully described in the </w:t>
      </w:r>
      <w:r w:rsidRPr="0032342C">
        <w:rPr>
          <w:rFonts w:ascii="Times New Roman" w:hAnsi="Times New Roman" w:cs="Times New Roman"/>
          <w:bCs/>
          <w:sz w:val="24"/>
          <w:szCs w:val="24"/>
        </w:rPr>
        <w:t xml:space="preserve">Works Requirements in Section VII. </w:t>
      </w:r>
    </w:p>
    <w:p w14:paraId="5D96DA65" w14:textId="5E7CF961" w:rsidR="0032342C" w:rsidRPr="0032342C" w:rsidRDefault="0032342C" w:rsidP="0032342C">
      <w:pPr>
        <w:pStyle w:val="Heading4"/>
        <w:numPr>
          <w:ilvl w:val="0"/>
          <w:numId w:val="0"/>
        </w:numPr>
        <w:ind w:left="990"/>
        <w:rPr>
          <w:rFonts w:ascii="Times New Roman" w:hAnsi="Times New Roman" w:cs="Times New Roman"/>
          <w:sz w:val="24"/>
          <w:szCs w:val="24"/>
        </w:rPr>
      </w:pPr>
      <w:r w:rsidRPr="0032342C">
        <w:rPr>
          <w:rFonts w:ascii="Times New Roman" w:hAnsi="Times New Roman" w:cs="Times New Roman"/>
          <w:sz w:val="24"/>
          <w:szCs w:val="24"/>
        </w:rPr>
        <w:t>In addition, the Bidder shall submit an outline of how this Code of Conduct will be implemented. This will include: how it will be introduced into conditions of employment/engagement, what training will be provided, how it will be monitored and how the Contractor proposes to deal with any breaches.</w:t>
      </w:r>
    </w:p>
    <w:p w14:paraId="3BE8E8A4" w14:textId="53DE5394" w:rsidR="0032342C" w:rsidRDefault="0032342C">
      <w:pPr>
        <w:tabs>
          <w:tab w:val="right" w:pos="9000"/>
        </w:tabs>
        <w:ind w:left="360" w:right="288"/>
        <w:rPr>
          <w:b/>
          <w:bCs/>
        </w:rPr>
      </w:pPr>
    </w:p>
    <w:p w14:paraId="5AAD35C6" w14:textId="77777777" w:rsidR="0032342C" w:rsidRDefault="0032342C">
      <w:pPr>
        <w:rPr>
          <w:b/>
          <w:bCs/>
        </w:rPr>
      </w:pPr>
      <w:r>
        <w:rPr>
          <w:b/>
          <w:bCs/>
        </w:rPr>
        <w:br w:type="page"/>
      </w:r>
    </w:p>
    <w:p w14:paraId="41F4D6E1" w14:textId="77777777" w:rsidR="0032342C" w:rsidRPr="00C8082A" w:rsidRDefault="0032342C" w:rsidP="00C8082A">
      <w:pPr>
        <w:pStyle w:val="SectionVHeading2"/>
        <w:spacing w:before="0" w:after="0"/>
        <w:rPr>
          <w:color w:val="000000" w:themeColor="text1"/>
          <w:lang w:val="en-US"/>
        </w:rPr>
      </w:pPr>
      <w:bookmarkStart w:id="512" w:name="_Toc320179596"/>
      <w:r w:rsidRPr="00C8082A">
        <w:rPr>
          <w:color w:val="000000" w:themeColor="text1"/>
          <w:lang w:val="en-US"/>
        </w:rPr>
        <w:lastRenderedPageBreak/>
        <w:t>Form EQU: Equipment</w:t>
      </w:r>
      <w:bookmarkEnd w:id="512"/>
    </w:p>
    <w:p w14:paraId="68E4496E" w14:textId="77777777" w:rsidR="0032342C" w:rsidRPr="00BC6702" w:rsidRDefault="0032342C" w:rsidP="0032342C">
      <w:pPr>
        <w:suppressAutoHyphens/>
        <w:rPr>
          <w:rStyle w:val="Table"/>
          <w:spacing w:val="-2"/>
        </w:rPr>
      </w:pPr>
    </w:p>
    <w:p w14:paraId="18E1FD0B" w14:textId="77777777" w:rsidR="0032342C" w:rsidRPr="0032342C" w:rsidRDefault="0032342C" w:rsidP="0032342C">
      <w:pPr>
        <w:suppressAutoHyphens/>
        <w:rPr>
          <w:rStyle w:val="Table"/>
          <w:rFonts w:ascii="Times New Roman" w:hAnsi="Times New Roman"/>
          <w:spacing w:val="-2"/>
          <w:sz w:val="24"/>
        </w:rPr>
      </w:pPr>
      <w:r w:rsidRPr="0032342C">
        <w:rPr>
          <w:rStyle w:val="Table"/>
          <w:rFonts w:ascii="Times New Roman" w:hAnsi="Times New Roman"/>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30B5610B" w14:textId="77777777" w:rsidR="0032342C" w:rsidRPr="00BC6702" w:rsidRDefault="0032342C" w:rsidP="0032342C">
      <w:pPr>
        <w:suppressAutoHyphens/>
        <w:rPr>
          <w:rStyle w:val="Table"/>
          <w:spacing w:val="-2"/>
        </w:rPr>
      </w:pPr>
    </w:p>
    <w:p w14:paraId="3958B8DD" w14:textId="77777777" w:rsidR="0032342C" w:rsidRPr="00BC6702" w:rsidRDefault="0032342C" w:rsidP="0032342C">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2342C" w:rsidRPr="00BC6702" w14:paraId="46058108" w14:textId="77777777" w:rsidTr="00154D1A">
        <w:trPr>
          <w:cantSplit/>
        </w:trPr>
        <w:tc>
          <w:tcPr>
            <w:tcW w:w="9090" w:type="dxa"/>
            <w:gridSpan w:val="3"/>
            <w:tcBorders>
              <w:top w:val="single" w:sz="6" w:space="0" w:color="auto"/>
              <w:left w:val="single" w:sz="6" w:space="0" w:color="auto"/>
              <w:bottom w:val="single" w:sz="6" w:space="0" w:color="auto"/>
              <w:right w:val="single" w:sz="6" w:space="0" w:color="auto"/>
            </w:tcBorders>
          </w:tcPr>
          <w:p w14:paraId="1BB8D645" w14:textId="77777777" w:rsidR="0032342C" w:rsidRPr="00BC6702" w:rsidRDefault="0032342C" w:rsidP="00154D1A">
            <w:pPr>
              <w:suppressAutoHyphens/>
              <w:rPr>
                <w:rStyle w:val="Table"/>
                <w:b/>
                <w:bCs/>
                <w:spacing w:val="-2"/>
              </w:rPr>
            </w:pPr>
            <w:r w:rsidRPr="00BC6702">
              <w:rPr>
                <w:rStyle w:val="Table"/>
                <w:b/>
                <w:bCs/>
                <w:spacing w:val="-2"/>
              </w:rPr>
              <w:t>Item of equipment</w:t>
            </w:r>
          </w:p>
          <w:p w14:paraId="1D00E2B2" w14:textId="77777777" w:rsidR="0032342C" w:rsidRPr="00BC6702" w:rsidRDefault="0032342C" w:rsidP="00154D1A">
            <w:pPr>
              <w:suppressAutoHyphens/>
              <w:spacing w:after="71"/>
              <w:rPr>
                <w:rStyle w:val="Table"/>
                <w:b/>
                <w:bCs/>
                <w:spacing w:val="-2"/>
              </w:rPr>
            </w:pPr>
          </w:p>
        </w:tc>
      </w:tr>
      <w:tr w:rsidR="0032342C" w:rsidRPr="00BC6702" w14:paraId="635883B9" w14:textId="77777777" w:rsidTr="00154D1A">
        <w:trPr>
          <w:cantSplit/>
        </w:trPr>
        <w:tc>
          <w:tcPr>
            <w:tcW w:w="1440" w:type="dxa"/>
            <w:tcBorders>
              <w:top w:val="single" w:sz="6" w:space="0" w:color="auto"/>
              <w:left w:val="single" w:sz="6" w:space="0" w:color="auto"/>
            </w:tcBorders>
            <w:shd w:val="clear" w:color="auto" w:fill="D9D9D9" w:themeFill="background1" w:themeFillShade="D9"/>
          </w:tcPr>
          <w:p w14:paraId="5C33FCDA" w14:textId="77777777" w:rsidR="0032342C" w:rsidRPr="00BC6702" w:rsidRDefault="0032342C" w:rsidP="00154D1A">
            <w:pPr>
              <w:suppressAutoHyphens/>
              <w:rPr>
                <w:rStyle w:val="Table"/>
                <w:b/>
                <w:bCs/>
                <w:spacing w:val="-2"/>
              </w:rPr>
            </w:pPr>
            <w:r w:rsidRPr="00BC6702">
              <w:rPr>
                <w:rStyle w:val="Table"/>
                <w:b/>
                <w:bCs/>
                <w:spacing w:val="-2"/>
              </w:rPr>
              <w:t>Equipment information</w:t>
            </w:r>
          </w:p>
        </w:tc>
        <w:tc>
          <w:tcPr>
            <w:tcW w:w="3960" w:type="dxa"/>
            <w:tcBorders>
              <w:top w:val="single" w:sz="6" w:space="0" w:color="auto"/>
              <w:left w:val="single" w:sz="6" w:space="0" w:color="auto"/>
            </w:tcBorders>
          </w:tcPr>
          <w:p w14:paraId="51781514" w14:textId="77777777" w:rsidR="0032342C" w:rsidRPr="00BC6702" w:rsidRDefault="0032342C" w:rsidP="00154D1A">
            <w:pPr>
              <w:suppressAutoHyphens/>
              <w:ind w:left="288" w:hanging="288"/>
              <w:rPr>
                <w:rStyle w:val="Table"/>
                <w:spacing w:val="-2"/>
              </w:rPr>
            </w:pPr>
            <w:r w:rsidRPr="00BC6702">
              <w:rPr>
                <w:rStyle w:val="Table"/>
                <w:spacing w:val="-2"/>
              </w:rPr>
              <w:t>Name of manufacturer</w:t>
            </w:r>
          </w:p>
          <w:p w14:paraId="06CD90F6" w14:textId="77777777" w:rsidR="0032342C" w:rsidRPr="00BC6702" w:rsidRDefault="0032342C" w:rsidP="00154D1A">
            <w:pPr>
              <w:suppressAutoHyphens/>
              <w:spacing w:after="71"/>
              <w:rPr>
                <w:rStyle w:val="Table"/>
                <w:spacing w:val="-2"/>
              </w:rPr>
            </w:pPr>
          </w:p>
        </w:tc>
        <w:tc>
          <w:tcPr>
            <w:tcW w:w="3690" w:type="dxa"/>
            <w:tcBorders>
              <w:top w:val="single" w:sz="6" w:space="0" w:color="auto"/>
              <w:left w:val="single" w:sz="6" w:space="0" w:color="auto"/>
              <w:right w:val="single" w:sz="6" w:space="0" w:color="auto"/>
            </w:tcBorders>
          </w:tcPr>
          <w:p w14:paraId="173EE80A" w14:textId="77777777" w:rsidR="0032342C" w:rsidRPr="00BC6702" w:rsidRDefault="0032342C" w:rsidP="00154D1A">
            <w:pPr>
              <w:suppressAutoHyphens/>
              <w:spacing w:after="71"/>
              <w:ind w:left="288" w:hanging="288"/>
              <w:rPr>
                <w:rStyle w:val="Table"/>
                <w:spacing w:val="-2"/>
              </w:rPr>
            </w:pPr>
            <w:r w:rsidRPr="00BC6702">
              <w:rPr>
                <w:rStyle w:val="Table"/>
                <w:spacing w:val="-2"/>
              </w:rPr>
              <w:t>Model and power rating</w:t>
            </w:r>
          </w:p>
        </w:tc>
      </w:tr>
      <w:tr w:rsidR="0032342C" w:rsidRPr="00BC6702" w14:paraId="1FA68C2B" w14:textId="77777777" w:rsidTr="00154D1A">
        <w:trPr>
          <w:cantSplit/>
        </w:trPr>
        <w:tc>
          <w:tcPr>
            <w:tcW w:w="1440" w:type="dxa"/>
            <w:tcBorders>
              <w:left w:val="single" w:sz="6" w:space="0" w:color="auto"/>
            </w:tcBorders>
            <w:shd w:val="clear" w:color="auto" w:fill="D9D9D9" w:themeFill="background1" w:themeFillShade="D9"/>
          </w:tcPr>
          <w:p w14:paraId="55C243F8" w14:textId="77777777" w:rsidR="0032342C" w:rsidRPr="00BC6702" w:rsidRDefault="0032342C" w:rsidP="00154D1A">
            <w:pPr>
              <w:suppressAutoHyphens/>
              <w:spacing w:after="71"/>
              <w:rPr>
                <w:rStyle w:val="Table"/>
                <w:b/>
                <w:bCs/>
                <w:spacing w:val="-2"/>
              </w:rPr>
            </w:pPr>
          </w:p>
        </w:tc>
        <w:tc>
          <w:tcPr>
            <w:tcW w:w="3960" w:type="dxa"/>
            <w:tcBorders>
              <w:top w:val="single" w:sz="6" w:space="0" w:color="auto"/>
              <w:left w:val="single" w:sz="6" w:space="0" w:color="auto"/>
            </w:tcBorders>
          </w:tcPr>
          <w:p w14:paraId="18B6734A" w14:textId="77777777" w:rsidR="0032342C" w:rsidRPr="00BC6702" w:rsidRDefault="0032342C" w:rsidP="00154D1A">
            <w:pPr>
              <w:suppressAutoHyphens/>
              <w:ind w:left="288" w:hanging="288"/>
              <w:rPr>
                <w:rStyle w:val="Table"/>
                <w:spacing w:val="-2"/>
              </w:rPr>
            </w:pPr>
            <w:r w:rsidRPr="00BC6702">
              <w:rPr>
                <w:rStyle w:val="Table"/>
                <w:spacing w:val="-2"/>
              </w:rPr>
              <w:t>Capacity</w:t>
            </w:r>
          </w:p>
          <w:p w14:paraId="2A718A77" w14:textId="77777777" w:rsidR="0032342C" w:rsidRPr="00BC6702" w:rsidRDefault="0032342C" w:rsidP="00154D1A">
            <w:pPr>
              <w:suppressAutoHyphens/>
              <w:spacing w:after="71"/>
              <w:rPr>
                <w:rStyle w:val="Table"/>
                <w:spacing w:val="-2"/>
              </w:rPr>
            </w:pPr>
          </w:p>
        </w:tc>
        <w:tc>
          <w:tcPr>
            <w:tcW w:w="3690" w:type="dxa"/>
            <w:tcBorders>
              <w:top w:val="single" w:sz="6" w:space="0" w:color="auto"/>
              <w:left w:val="single" w:sz="6" w:space="0" w:color="auto"/>
              <w:right w:val="single" w:sz="6" w:space="0" w:color="auto"/>
            </w:tcBorders>
          </w:tcPr>
          <w:p w14:paraId="60D9D3FD" w14:textId="77777777" w:rsidR="0032342C" w:rsidRPr="00BC6702" w:rsidRDefault="0032342C" w:rsidP="00154D1A">
            <w:pPr>
              <w:suppressAutoHyphens/>
              <w:spacing w:after="71"/>
              <w:ind w:left="288" w:hanging="288"/>
              <w:rPr>
                <w:rStyle w:val="Table"/>
                <w:spacing w:val="-2"/>
              </w:rPr>
            </w:pPr>
            <w:r w:rsidRPr="00BC6702">
              <w:rPr>
                <w:rStyle w:val="Table"/>
                <w:spacing w:val="-2"/>
              </w:rPr>
              <w:t>Year of manufacture</w:t>
            </w:r>
          </w:p>
        </w:tc>
      </w:tr>
      <w:tr w:rsidR="0032342C" w:rsidRPr="00BC6702" w14:paraId="305BEC05" w14:textId="77777777" w:rsidTr="00154D1A">
        <w:trPr>
          <w:cantSplit/>
        </w:trPr>
        <w:tc>
          <w:tcPr>
            <w:tcW w:w="1440" w:type="dxa"/>
            <w:tcBorders>
              <w:top w:val="single" w:sz="6" w:space="0" w:color="auto"/>
              <w:left w:val="single" w:sz="6" w:space="0" w:color="auto"/>
            </w:tcBorders>
            <w:shd w:val="clear" w:color="auto" w:fill="D9D9D9" w:themeFill="background1" w:themeFillShade="D9"/>
          </w:tcPr>
          <w:p w14:paraId="535C1FBE" w14:textId="77777777" w:rsidR="0032342C" w:rsidRPr="00BC6702" w:rsidRDefault="0032342C" w:rsidP="00154D1A">
            <w:pPr>
              <w:suppressAutoHyphens/>
              <w:rPr>
                <w:rStyle w:val="Table"/>
                <w:b/>
                <w:bCs/>
                <w:spacing w:val="-2"/>
              </w:rPr>
            </w:pPr>
            <w:r w:rsidRPr="00BC6702">
              <w:rPr>
                <w:rStyle w:val="Table"/>
                <w:b/>
                <w:bCs/>
                <w:spacing w:val="-2"/>
              </w:rPr>
              <w:t>Current status</w:t>
            </w:r>
          </w:p>
        </w:tc>
        <w:tc>
          <w:tcPr>
            <w:tcW w:w="7650" w:type="dxa"/>
            <w:gridSpan w:val="2"/>
            <w:tcBorders>
              <w:top w:val="single" w:sz="6" w:space="0" w:color="auto"/>
              <w:left w:val="single" w:sz="6" w:space="0" w:color="auto"/>
              <w:right w:val="single" w:sz="6" w:space="0" w:color="auto"/>
            </w:tcBorders>
          </w:tcPr>
          <w:p w14:paraId="103A98DD" w14:textId="77777777" w:rsidR="0032342C" w:rsidRPr="00BC6702" w:rsidRDefault="0032342C" w:rsidP="00154D1A">
            <w:pPr>
              <w:suppressAutoHyphens/>
              <w:ind w:left="288" w:hanging="288"/>
              <w:rPr>
                <w:rStyle w:val="Table"/>
                <w:spacing w:val="-2"/>
              </w:rPr>
            </w:pPr>
            <w:r w:rsidRPr="00BC6702">
              <w:rPr>
                <w:rStyle w:val="Table"/>
                <w:spacing w:val="-2"/>
              </w:rPr>
              <w:t>Current location</w:t>
            </w:r>
          </w:p>
          <w:p w14:paraId="33070BC9" w14:textId="77777777" w:rsidR="0032342C" w:rsidRPr="00BC6702" w:rsidRDefault="0032342C" w:rsidP="00154D1A">
            <w:pPr>
              <w:suppressAutoHyphens/>
              <w:spacing w:after="71"/>
              <w:rPr>
                <w:rStyle w:val="Table"/>
                <w:spacing w:val="-2"/>
              </w:rPr>
            </w:pPr>
          </w:p>
        </w:tc>
      </w:tr>
      <w:tr w:rsidR="0032342C" w:rsidRPr="00BC6702" w14:paraId="0E5E4102" w14:textId="77777777" w:rsidTr="00154D1A">
        <w:trPr>
          <w:cantSplit/>
        </w:trPr>
        <w:tc>
          <w:tcPr>
            <w:tcW w:w="1440" w:type="dxa"/>
            <w:tcBorders>
              <w:left w:val="single" w:sz="6" w:space="0" w:color="auto"/>
            </w:tcBorders>
            <w:shd w:val="clear" w:color="auto" w:fill="D9D9D9" w:themeFill="background1" w:themeFillShade="D9"/>
          </w:tcPr>
          <w:p w14:paraId="517A5907" w14:textId="77777777" w:rsidR="0032342C" w:rsidRPr="00BC6702" w:rsidRDefault="0032342C" w:rsidP="00154D1A">
            <w:pPr>
              <w:suppressAutoHyphens/>
              <w:spacing w:after="71"/>
              <w:rPr>
                <w:rStyle w:val="Table"/>
                <w:b/>
                <w:bCs/>
                <w:spacing w:val="-2"/>
              </w:rPr>
            </w:pPr>
          </w:p>
        </w:tc>
        <w:tc>
          <w:tcPr>
            <w:tcW w:w="7650" w:type="dxa"/>
            <w:gridSpan w:val="2"/>
            <w:tcBorders>
              <w:top w:val="single" w:sz="6" w:space="0" w:color="auto"/>
              <w:left w:val="single" w:sz="6" w:space="0" w:color="auto"/>
              <w:right w:val="single" w:sz="6" w:space="0" w:color="auto"/>
            </w:tcBorders>
          </w:tcPr>
          <w:p w14:paraId="5DB639E2" w14:textId="77777777" w:rsidR="0032342C" w:rsidRPr="00BC6702" w:rsidRDefault="0032342C" w:rsidP="00154D1A">
            <w:pPr>
              <w:suppressAutoHyphens/>
              <w:ind w:left="288" w:hanging="288"/>
              <w:rPr>
                <w:rStyle w:val="Table"/>
                <w:spacing w:val="-2"/>
              </w:rPr>
            </w:pPr>
            <w:r w:rsidRPr="00BC6702">
              <w:rPr>
                <w:rStyle w:val="Table"/>
                <w:spacing w:val="-2"/>
              </w:rPr>
              <w:t>Details of current commitments</w:t>
            </w:r>
          </w:p>
          <w:p w14:paraId="32D772DC" w14:textId="77777777" w:rsidR="0032342C" w:rsidRPr="00BC6702" w:rsidRDefault="0032342C" w:rsidP="00154D1A">
            <w:pPr>
              <w:suppressAutoHyphens/>
              <w:spacing w:after="71"/>
              <w:rPr>
                <w:rStyle w:val="Table"/>
                <w:spacing w:val="-2"/>
              </w:rPr>
            </w:pPr>
          </w:p>
        </w:tc>
      </w:tr>
      <w:tr w:rsidR="0032342C" w:rsidRPr="00BC6702" w14:paraId="094BAC9B" w14:textId="77777777" w:rsidTr="00154D1A">
        <w:trPr>
          <w:cantSplit/>
        </w:trPr>
        <w:tc>
          <w:tcPr>
            <w:tcW w:w="1440" w:type="dxa"/>
            <w:tcBorders>
              <w:left w:val="single" w:sz="6" w:space="0" w:color="auto"/>
            </w:tcBorders>
            <w:shd w:val="clear" w:color="auto" w:fill="D9D9D9" w:themeFill="background1" w:themeFillShade="D9"/>
          </w:tcPr>
          <w:p w14:paraId="50F0B075" w14:textId="77777777" w:rsidR="0032342C" w:rsidRPr="00BC6702" w:rsidRDefault="0032342C" w:rsidP="00154D1A">
            <w:pPr>
              <w:suppressAutoHyphens/>
              <w:spacing w:after="71"/>
              <w:rPr>
                <w:rStyle w:val="Table"/>
                <w:b/>
                <w:bCs/>
                <w:spacing w:val="-2"/>
              </w:rPr>
            </w:pPr>
          </w:p>
        </w:tc>
        <w:tc>
          <w:tcPr>
            <w:tcW w:w="7650" w:type="dxa"/>
            <w:gridSpan w:val="2"/>
            <w:tcBorders>
              <w:left w:val="single" w:sz="6" w:space="0" w:color="auto"/>
              <w:right w:val="single" w:sz="6" w:space="0" w:color="auto"/>
            </w:tcBorders>
          </w:tcPr>
          <w:p w14:paraId="3CAE6454" w14:textId="77777777" w:rsidR="0032342C" w:rsidRPr="00BC6702" w:rsidRDefault="0032342C" w:rsidP="00154D1A">
            <w:pPr>
              <w:suppressAutoHyphens/>
              <w:spacing w:after="71"/>
              <w:rPr>
                <w:rStyle w:val="Table"/>
                <w:spacing w:val="-2"/>
              </w:rPr>
            </w:pPr>
          </w:p>
        </w:tc>
      </w:tr>
      <w:tr w:rsidR="0032342C" w:rsidRPr="00BC6702" w14:paraId="3EE58A05" w14:textId="77777777" w:rsidTr="00154D1A">
        <w:trPr>
          <w:cantSplit/>
        </w:trPr>
        <w:tc>
          <w:tcPr>
            <w:tcW w:w="1440" w:type="dxa"/>
            <w:tcBorders>
              <w:top w:val="single" w:sz="6" w:space="0" w:color="auto"/>
              <w:left w:val="single" w:sz="6" w:space="0" w:color="auto"/>
              <w:bottom w:val="single" w:sz="6" w:space="0" w:color="auto"/>
            </w:tcBorders>
            <w:shd w:val="clear" w:color="auto" w:fill="D9D9D9" w:themeFill="background1" w:themeFillShade="D9"/>
          </w:tcPr>
          <w:p w14:paraId="372971BA" w14:textId="77777777" w:rsidR="0032342C" w:rsidRPr="00BC6702" w:rsidRDefault="0032342C" w:rsidP="00154D1A">
            <w:pPr>
              <w:suppressAutoHyphens/>
              <w:spacing w:after="71"/>
              <w:rPr>
                <w:rStyle w:val="Table"/>
                <w:b/>
                <w:bCs/>
                <w:spacing w:val="-2"/>
              </w:rPr>
            </w:pPr>
            <w:r w:rsidRPr="00BC6702">
              <w:rPr>
                <w:rStyle w:val="Table"/>
                <w:b/>
                <w:bCs/>
                <w:spacing w:val="-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4BFCC7FC" w14:textId="77777777" w:rsidR="0032342C" w:rsidRPr="00BC6702" w:rsidRDefault="0032342C" w:rsidP="00154D1A">
            <w:pPr>
              <w:suppressAutoHyphens/>
              <w:ind w:left="288" w:hanging="288"/>
              <w:rPr>
                <w:rStyle w:val="Table"/>
                <w:spacing w:val="-2"/>
              </w:rPr>
            </w:pPr>
            <w:r w:rsidRPr="00BC6702">
              <w:rPr>
                <w:rStyle w:val="Table"/>
                <w:spacing w:val="-2"/>
              </w:rPr>
              <w:t>Indicate source of the equipment</w:t>
            </w:r>
          </w:p>
          <w:p w14:paraId="3B90D91A" w14:textId="77777777" w:rsidR="0032342C" w:rsidRPr="00BC6702" w:rsidRDefault="0032342C" w:rsidP="00154D1A">
            <w:pPr>
              <w:pStyle w:val="Heade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rPr>
            </w:pPr>
            <w:r w:rsidRPr="00BC6702">
              <w:rPr>
                <w:rStyle w:val="Table"/>
                <w:rFonts w:ascii="Times New Roman" w:hAnsi="Times New Roman"/>
                <w:spacing w:val="-2"/>
                <w:sz w:val="24"/>
              </w:rPr>
              <w:tab/>
            </w:r>
            <w:r w:rsidRPr="00BC6702">
              <w:rPr>
                <w:rStyle w:val="Table"/>
                <w:rFonts w:ascii="Times New Roman" w:hAnsi="Times New Roman"/>
                <w:spacing w:val="-2"/>
                <w:sz w:val="24"/>
              </w:rPr>
              <w:fldChar w:fldCharType="begin"/>
            </w:r>
            <w:r w:rsidRPr="00BC6702">
              <w:rPr>
                <w:rStyle w:val="Table"/>
                <w:rFonts w:ascii="Times New Roman" w:hAnsi="Times New Roman"/>
                <w:spacing w:val="-2"/>
                <w:sz w:val="24"/>
              </w:rPr>
              <w:instrText>symbol 111 \f "Wingdings" \s 12</w:instrText>
            </w:r>
            <w:r w:rsidRPr="00BC6702">
              <w:rPr>
                <w:rStyle w:val="Table"/>
                <w:rFonts w:ascii="Times New Roman" w:hAnsi="Times New Roman"/>
                <w:spacing w:val="-2"/>
                <w:sz w:val="24"/>
              </w:rPr>
              <w:fldChar w:fldCharType="separate"/>
            </w:r>
            <w:r w:rsidRPr="00BC6702">
              <w:rPr>
                <w:rStyle w:val="Table"/>
                <w:rFonts w:ascii="Times New Roman" w:hAnsi="Times New Roman"/>
                <w:spacing w:val="-2"/>
                <w:sz w:val="24"/>
              </w:rPr>
              <w:t>o</w:t>
            </w:r>
            <w:r w:rsidRPr="00BC6702">
              <w:rPr>
                <w:rStyle w:val="Table"/>
                <w:rFonts w:ascii="Times New Roman" w:hAnsi="Times New Roman"/>
                <w:spacing w:val="-2"/>
                <w:sz w:val="24"/>
              </w:rPr>
              <w:fldChar w:fldCharType="end"/>
            </w:r>
            <w:r w:rsidRPr="00BC6702">
              <w:rPr>
                <w:rStyle w:val="Table"/>
                <w:rFonts w:ascii="Times New Roman" w:hAnsi="Times New Roman"/>
                <w:spacing w:val="-2"/>
                <w:sz w:val="24"/>
              </w:rPr>
              <w:t xml:space="preserve"> Owned</w:t>
            </w:r>
            <w:r w:rsidRPr="00BC6702">
              <w:rPr>
                <w:rStyle w:val="Table"/>
                <w:rFonts w:ascii="Times New Roman" w:hAnsi="Times New Roman"/>
                <w:spacing w:val="-2"/>
                <w:sz w:val="24"/>
              </w:rPr>
              <w:tab/>
            </w:r>
            <w:r w:rsidRPr="00BC6702">
              <w:rPr>
                <w:rStyle w:val="Table"/>
                <w:rFonts w:ascii="Times New Roman" w:hAnsi="Times New Roman"/>
                <w:spacing w:val="-2"/>
                <w:sz w:val="24"/>
              </w:rPr>
              <w:fldChar w:fldCharType="begin"/>
            </w:r>
            <w:r w:rsidRPr="00BC6702">
              <w:rPr>
                <w:rStyle w:val="Table"/>
                <w:rFonts w:ascii="Times New Roman" w:hAnsi="Times New Roman"/>
                <w:spacing w:val="-2"/>
                <w:sz w:val="24"/>
              </w:rPr>
              <w:instrText>symbol 111 \f "Wingdings" \s 12</w:instrText>
            </w:r>
            <w:r w:rsidRPr="00BC6702">
              <w:rPr>
                <w:rStyle w:val="Table"/>
                <w:rFonts w:ascii="Times New Roman" w:hAnsi="Times New Roman"/>
                <w:spacing w:val="-2"/>
                <w:sz w:val="24"/>
              </w:rPr>
              <w:fldChar w:fldCharType="separate"/>
            </w:r>
            <w:r w:rsidRPr="00BC6702">
              <w:rPr>
                <w:rStyle w:val="Table"/>
                <w:rFonts w:ascii="Times New Roman" w:hAnsi="Times New Roman"/>
                <w:spacing w:val="-2"/>
                <w:sz w:val="24"/>
              </w:rPr>
              <w:t>o</w:t>
            </w:r>
            <w:r w:rsidRPr="00BC6702">
              <w:rPr>
                <w:rStyle w:val="Table"/>
                <w:rFonts w:ascii="Times New Roman" w:hAnsi="Times New Roman"/>
                <w:spacing w:val="-2"/>
                <w:sz w:val="24"/>
              </w:rPr>
              <w:fldChar w:fldCharType="end"/>
            </w:r>
            <w:r w:rsidRPr="00BC6702">
              <w:rPr>
                <w:rStyle w:val="Table"/>
                <w:rFonts w:ascii="Times New Roman" w:hAnsi="Times New Roman"/>
                <w:spacing w:val="-2"/>
                <w:sz w:val="24"/>
              </w:rPr>
              <w:t xml:space="preserve"> Rented</w:t>
            </w:r>
            <w:r w:rsidRPr="00BC6702">
              <w:rPr>
                <w:rStyle w:val="Table"/>
                <w:rFonts w:ascii="Times New Roman" w:hAnsi="Times New Roman"/>
                <w:spacing w:val="-2"/>
                <w:sz w:val="24"/>
              </w:rPr>
              <w:tab/>
            </w:r>
            <w:r w:rsidRPr="00BC6702">
              <w:rPr>
                <w:rStyle w:val="Table"/>
                <w:rFonts w:ascii="Times New Roman" w:hAnsi="Times New Roman"/>
                <w:spacing w:val="-2"/>
                <w:sz w:val="24"/>
              </w:rPr>
              <w:fldChar w:fldCharType="begin"/>
            </w:r>
            <w:r w:rsidRPr="00BC6702">
              <w:rPr>
                <w:rStyle w:val="Table"/>
                <w:rFonts w:ascii="Times New Roman" w:hAnsi="Times New Roman"/>
                <w:spacing w:val="-2"/>
                <w:sz w:val="24"/>
              </w:rPr>
              <w:instrText>symbol 111 \f "Wingdings" \s 12</w:instrText>
            </w:r>
            <w:r w:rsidRPr="00BC6702">
              <w:rPr>
                <w:rStyle w:val="Table"/>
                <w:rFonts w:ascii="Times New Roman" w:hAnsi="Times New Roman"/>
                <w:spacing w:val="-2"/>
                <w:sz w:val="24"/>
              </w:rPr>
              <w:fldChar w:fldCharType="separate"/>
            </w:r>
            <w:r w:rsidRPr="00BC6702">
              <w:rPr>
                <w:rStyle w:val="Table"/>
                <w:rFonts w:ascii="Times New Roman" w:hAnsi="Times New Roman"/>
                <w:spacing w:val="-2"/>
                <w:sz w:val="24"/>
              </w:rPr>
              <w:t>o</w:t>
            </w:r>
            <w:r w:rsidRPr="00BC6702">
              <w:rPr>
                <w:rStyle w:val="Table"/>
                <w:rFonts w:ascii="Times New Roman" w:hAnsi="Times New Roman"/>
                <w:spacing w:val="-2"/>
                <w:sz w:val="24"/>
              </w:rPr>
              <w:fldChar w:fldCharType="end"/>
            </w:r>
            <w:r w:rsidRPr="00BC6702">
              <w:rPr>
                <w:rStyle w:val="Table"/>
                <w:rFonts w:ascii="Times New Roman" w:hAnsi="Times New Roman"/>
                <w:spacing w:val="-2"/>
                <w:sz w:val="24"/>
              </w:rPr>
              <w:t xml:space="preserve"> Leased</w:t>
            </w:r>
            <w:r w:rsidRPr="00BC6702">
              <w:rPr>
                <w:rStyle w:val="Table"/>
                <w:rFonts w:ascii="Times New Roman" w:hAnsi="Times New Roman"/>
                <w:spacing w:val="-2"/>
                <w:sz w:val="24"/>
              </w:rPr>
              <w:tab/>
            </w:r>
            <w:r w:rsidRPr="00BC6702">
              <w:rPr>
                <w:rStyle w:val="Table"/>
                <w:rFonts w:ascii="Times New Roman" w:hAnsi="Times New Roman"/>
                <w:spacing w:val="-2"/>
                <w:sz w:val="24"/>
              </w:rPr>
              <w:fldChar w:fldCharType="begin"/>
            </w:r>
            <w:r w:rsidRPr="00BC6702">
              <w:rPr>
                <w:rStyle w:val="Table"/>
                <w:rFonts w:ascii="Times New Roman" w:hAnsi="Times New Roman"/>
                <w:spacing w:val="-2"/>
                <w:sz w:val="24"/>
              </w:rPr>
              <w:instrText>symbol 111 \f "Wingdings" \s 12</w:instrText>
            </w:r>
            <w:r w:rsidRPr="00BC6702">
              <w:rPr>
                <w:rStyle w:val="Table"/>
                <w:rFonts w:ascii="Times New Roman" w:hAnsi="Times New Roman"/>
                <w:spacing w:val="-2"/>
                <w:sz w:val="24"/>
              </w:rPr>
              <w:fldChar w:fldCharType="separate"/>
            </w:r>
            <w:r w:rsidRPr="00BC6702">
              <w:rPr>
                <w:rStyle w:val="Table"/>
                <w:rFonts w:ascii="Times New Roman" w:hAnsi="Times New Roman"/>
                <w:spacing w:val="-2"/>
                <w:sz w:val="24"/>
              </w:rPr>
              <w:t>o</w:t>
            </w:r>
            <w:r w:rsidRPr="00BC6702">
              <w:rPr>
                <w:rStyle w:val="Table"/>
                <w:rFonts w:ascii="Times New Roman" w:hAnsi="Times New Roman"/>
                <w:spacing w:val="-2"/>
                <w:sz w:val="24"/>
              </w:rPr>
              <w:fldChar w:fldCharType="end"/>
            </w:r>
            <w:r w:rsidRPr="00BC6702">
              <w:rPr>
                <w:rStyle w:val="Table"/>
                <w:rFonts w:ascii="Times New Roman" w:hAnsi="Times New Roman"/>
                <w:spacing w:val="-2"/>
                <w:sz w:val="24"/>
              </w:rPr>
              <w:t xml:space="preserve"> Specially manufactured</w:t>
            </w:r>
          </w:p>
        </w:tc>
      </w:tr>
    </w:tbl>
    <w:p w14:paraId="06ECB7EA" w14:textId="77777777" w:rsidR="0032342C" w:rsidRPr="00BC6702" w:rsidRDefault="0032342C" w:rsidP="0032342C">
      <w:pPr>
        <w:suppressAutoHyphens/>
        <w:rPr>
          <w:rStyle w:val="Table"/>
          <w:spacing w:val="-2"/>
        </w:rPr>
      </w:pPr>
    </w:p>
    <w:p w14:paraId="4258342B" w14:textId="77777777" w:rsidR="0032342C" w:rsidRPr="0032342C" w:rsidRDefault="0032342C" w:rsidP="0032342C">
      <w:pPr>
        <w:suppressAutoHyphens/>
        <w:rPr>
          <w:rStyle w:val="Table"/>
          <w:rFonts w:ascii="Times New Roman" w:hAnsi="Times New Roman"/>
          <w:spacing w:val="-2"/>
          <w:sz w:val="24"/>
        </w:rPr>
      </w:pPr>
      <w:r w:rsidRPr="0032342C">
        <w:rPr>
          <w:rStyle w:val="Table"/>
          <w:rFonts w:ascii="Times New Roman" w:hAnsi="Times New Roman"/>
          <w:spacing w:val="-2"/>
          <w:sz w:val="24"/>
        </w:rPr>
        <w:t>Omit the following information for equipment owned by the Bidder.</w:t>
      </w:r>
    </w:p>
    <w:p w14:paraId="4CD63D3F" w14:textId="77777777" w:rsidR="0032342C" w:rsidRPr="00BC6702" w:rsidRDefault="0032342C" w:rsidP="0032342C">
      <w:pPr>
        <w:pStyle w:val="Header"/>
        <w:suppressAutoHyphens/>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2342C" w:rsidRPr="00BC6702" w14:paraId="308BFE37" w14:textId="77777777" w:rsidTr="00154D1A">
        <w:trPr>
          <w:cantSplit/>
        </w:trPr>
        <w:tc>
          <w:tcPr>
            <w:tcW w:w="1440" w:type="dxa"/>
            <w:tcBorders>
              <w:top w:val="single" w:sz="6" w:space="0" w:color="auto"/>
              <w:left w:val="single" w:sz="6" w:space="0" w:color="auto"/>
            </w:tcBorders>
            <w:shd w:val="clear" w:color="auto" w:fill="D9D9D9" w:themeFill="background1" w:themeFillShade="D9"/>
          </w:tcPr>
          <w:p w14:paraId="51F87BBE" w14:textId="77777777" w:rsidR="0032342C" w:rsidRPr="00BC6702" w:rsidRDefault="0032342C" w:rsidP="00154D1A">
            <w:pPr>
              <w:suppressAutoHyphens/>
              <w:rPr>
                <w:rStyle w:val="Table"/>
                <w:b/>
                <w:bCs/>
                <w:spacing w:val="-2"/>
              </w:rPr>
            </w:pPr>
            <w:r w:rsidRPr="00BC6702">
              <w:rPr>
                <w:rStyle w:val="Table"/>
                <w:b/>
                <w:bCs/>
                <w:spacing w:val="-2"/>
              </w:rPr>
              <w:t>Owner</w:t>
            </w:r>
          </w:p>
        </w:tc>
        <w:tc>
          <w:tcPr>
            <w:tcW w:w="7650" w:type="dxa"/>
            <w:gridSpan w:val="2"/>
            <w:tcBorders>
              <w:top w:val="single" w:sz="6" w:space="0" w:color="auto"/>
              <w:left w:val="single" w:sz="6" w:space="0" w:color="auto"/>
              <w:right w:val="single" w:sz="6" w:space="0" w:color="auto"/>
            </w:tcBorders>
          </w:tcPr>
          <w:p w14:paraId="44B00A68" w14:textId="77777777" w:rsidR="0032342C" w:rsidRPr="00BC6702" w:rsidRDefault="0032342C" w:rsidP="00154D1A">
            <w:pPr>
              <w:suppressAutoHyphens/>
              <w:rPr>
                <w:rStyle w:val="Table"/>
                <w:spacing w:val="-2"/>
              </w:rPr>
            </w:pPr>
            <w:r w:rsidRPr="00BC6702">
              <w:rPr>
                <w:rStyle w:val="Table"/>
                <w:spacing w:val="-2"/>
              </w:rPr>
              <w:t>Name of owner</w:t>
            </w:r>
          </w:p>
        </w:tc>
      </w:tr>
      <w:tr w:rsidR="0032342C" w:rsidRPr="00BC6702" w14:paraId="546BC5F0" w14:textId="77777777" w:rsidTr="00154D1A">
        <w:trPr>
          <w:cantSplit/>
        </w:trPr>
        <w:tc>
          <w:tcPr>
            <w:tcW w:w="1440" w:type="dxa"/>
            <w:tcBorders>
              <w:left w:val="single" w:sz="6" w:space="0" w:color="auto"/>
            </w:tcBorders>
            <w:shd w:val="clear" w:color="auto" w:fill="D9D9D9" w:themeFill="background1" w:themeFillShade="D9"/>
          </w:tcPr>
          <w:p w14:paraId="05A453EF" w14:textId="77777777" w:rsidR="0032342C" w:rsidRPr="00BC6702" w:rsidRDefault="0032342C" w:rsidP="00154D1A">
            <w:pPr>
              <w:suppressAutoHyphens/>
              <w:spacing w:after="71"/>
              <w:rPr>
                <w:rStyle w:val="Table"/>
                <w:b/>
                <w:bCs/>
                <w:spacing w:val="-2"/>
              </w:rPr>
            </w:pPr>
          </w:p>
        </w:tc>
        <w:tc>
          <w:tcPr>
            <w:tcW w:w="7650" w:type="dxa"/>
            <w:gridSpan w:val="2"/>
            <w:tcBorders>
              <w:top w:val="single" w:sz="6" w:space="0" w:color="auto"/>
              <w:left w:val="single" w:sz="6" w:space="0" w:color="auto"/>
              <w:right w:val="single" w:sz="6" w:space="0" w:color="auto"/>
            </w:tcBorders>
          </w:tcPr>
          <w:p w14:paraId="0C34A409" w14:textId="77777777" w:rsidR="0032342C" w:rsidRPr="00BC6702" w:rsidRDefault="0032342C" w:rsidP="00154D1A">
            <w:pPr>
              <w:suppressAutoHyphens/>
              <w:rPr>
                <w:rStyle w:val="Table"/>
                <w:spacing w:val="-2"/>
              </w:rPr>
            </w:pPr>
            <w:r w:rsidRPr="00BC6702">
              <w:rPr>
                <w:rStyle w:val="Table"/>
                <w:spacing w:val="-2"/>
              </w:rPr>
              <w:t>Address of owner</w:t>
            </w:r>
          </w:p>
          <w:p w14:paraId="5A85A730" w14:textId="77777777" w:rsidR="0032342C" w:rsidRPr="00BC6702" w:rsidRDefault="0032342C" w:rsidP="00154D1A">
            <w:pPr>
              <w:suppressAutoHyphens/>
              <w:spacing w:after="71"/>
              <w:rPr>
                <w:rStyle w:val="Table"/>
                <w:spacing w:val="-2"/>
              </w:rPr>
            </w:pPr>
          </w:p>
        </w:tc>
      </w:tr>
      <w:tr w:rsidR="0032342C" w:rsidRPr="00BC6702" w14:paraId="6481BD5D" w14:textId="77777777" w:rsidTr="00154D1A">
        <w:trPr>
          <w:cantSplit/>
        </w:trPr>
        <w:tc>
          <w:tcPr>
            <w:tcW w:w="1440" w:type="dxa"/>
            <w:tcBorders>
              <w:left w:val="single" w:sz="6" w:space="0" w:color="auto"/>
            </w:tcBorders>
            <w:shd w:val="clear" w:color="auto" w:fill="D9D9D9" w:themeFill="background1" w:themeFillShade="D9"/>
          </w:tcPr>
          <w:p w14:paraId="45955870" w14:textId="77777777" w:rsidR="0032342C" w:rsidRPr="00BC6702" w:rsidRDefault="0032342C" w:rsidP="00154D1A">
            <w:pPr>
              <w:suppressAutoHyphens/>
              <w:spacing w:after="71"/>
              <w:rPr>
                <w:rStyle w:val="Table"/>
                <w:b/>
                <w:bCs/>
                <w:spacing w:val="-2"/>
              </w:rPr>
            </w:pPr>
          </w:p>
        </w:tc>
        <w:tc>
          <w:tcPr>
            <w:tcW w:w="7650" w:type="dxa"/>
            <w:gridSpan w:val="2"/>
            <w:tcBorders>
              <w:left w:val="single" w:sz="6" w:space="0" w:color="auto"/>
              <w:right w:val="single" w:sz="6" w:space="0" w:color="auto"/>
            </w:tcBorders>
          </w:tcPr>
          <w:p w14:paraId="0D6E88C6" w14:textId="77777777" w:rsidR="0032342C" w:rsidRPr="00BC6702" w:rsidRDefault="0032342C" w:rsidP="00154D1A">
            <w:pPr>
              <w:suppressAutoHyphens/>
              <w:spacing w:after="71"/>
              <w:rPr>
                <w:rStyle w:val="Table"/>
                <w:spacing w:val="-2"/>
              </w:rPr>
            </w:pPr>
          </w:p>
        </w:tc>
      </w:tr>
      <w:tr w:rsidR="0032342C" w:rsidRPr="00BC6702" w14:paraId="4E523728" w14:textId="77777777" w:rsidTr="00154D1A">
        <w:trPr>
          <w:cantSplit/>
        </w:trPr>
        <w:tc>
          <w:tcPr>
            <w:tcW w:w="1440" w:type="dxa"/>
            <w:tcBorders>
              <w:left w:val="single" w:sz="6" w:space="0" w:color="auto"/>
            </w:tcBorders>
            <w:shd w:val="clear" w:color="auto" w:fill="D9D9D9" w:themeFill="background1" w:themeFillShade="D9"/>
          </w:tcPr>
          <w:p w14:paraId="604A83C8" w14:textId="77777777" w:rsidR="0032342C" w:rsidRPr="00BC6702" w:rsidRDefault="0032342C" w:rsidP="00154D1A">
            <w:pPr>
              <w:suppressAutoHyphens/>
              <w:spacing w:after="71"/>
              <w:rPr>
                <w:rStyle w:val="Table"/>
                <w:b/>
                <w:bCs/>
                <w:spacing w:val="-2"/>
              </w:rPr>
            </w:pPr>
          </w:p>
        </w:tc>
        <w:tc>
          <w:tcPr>
            <w:tcW w:w="3960" w:type="dxa"/>
            <w:tcBorders>
              <w:top w:val="single" w:sz="6" w:space="0" w:color="auto"/>
              <w:left w:val="single" w:sz="6" w:space="0" w:color="auto"/>
            </w:tcBorders>
          </w:tcPr>
          <w:p w14:paraId="25AE782F" w14:textId="77777777" w:rsidR="0032342C" w:rsidRPr="00BC6702" w:rsidRDefault="0032342C" w:rsidP="00154D1A">
            <w:pPr>
              <w:suppressAutoHyphens/>
              <w:rPr>
                <w:rStyle w:val="Table"/>
                <w:spacing w:val="-2"/>
              </w:rPr>
            </w:pPr>
            <w:r w:rsidRPr="00BC6702">
              <w:rPr>
                <w:rStyle w:val="Table"/>
                <w:spacing w:val="-2"/>
              </w:rPr>
              <w:t>Telephone</w:t>
            </w:r>
          </w:p>
        </w:tc>
        <w:tc>
          <w:tcPr>
            <w:tcW w:w="3690" w:type="dxa"/>
            <w:tcBorders>
              <w:top w:val="single" w:sz="6" w:space="0" w:color="auto"/>
              <w:left w:val="single" w:sz="6" w:space="0" w:color="auto"/>
              <w:right w:val="single" w:sz="6" w:space="0" w:color="auto"/>
            </w:tcBorders>
          </w:tcPr>
          <w:p w14:paraId="31456576" w14:textId="77777777" w:rsidR="0032342C" w:rsidRPr="00BC6702" w:rsidRDefault="0032342C" w:rsidP="00154D1A">
            <w:pPr>
              <w:suppressAutoHyphens/>
              <w:spacing w:after="71"/>
              <w:rPr>
                <w:rStyle w:val="Table"/>
                <w:spacing w:val="-2"/>
              </w:rPr>
            </w:pPr>
            <w:r w:rsidRPr="00BC6702">
              <w:rPr>
                <w:rStyle w:val="Table"/>
                <w:spacing w:val="-2"/>
              </w:rPr>
              <w:t>Contact name and title</w:t>
            </w:r>
          </w:p>
        </w:tc>
      </w:tr>
      <w:tr w:rsidR="0032342C" w:rsidRPr="00BC6702" w14:paraId="4E70A3EC" w14:textId="77777777" w:rsidTr="00154D1A">
        <w:trPr>
          <w:cantSplit/>
        </w:trPr>
        <w:tc>
          <w:tcPr>
            <w:tcW w:w="1440" w:type="dxa"/>
            <w:tcBorders>
              <w:left w:val="single" w:sz="6" w:space="0" w:color="auto"/>
            </w:tcBorders>
            <w:shd w:val="clear" w:color="auto" w:fill="D9D9D9" w:themeFill="background1" w:themeFillShade="D9"/>
          </w:tcPr>
          <w:p w14:paraId="431AEAD3" w14:textId="77777777" w:rsidR="0032342C" w:rsidRPr="00BC6702" w:rsidRDefault="0032342C" w:rsidP="00154D1A">
            <w:pPr>
              <w:suppressAutoHyphens/>
              <w:spacing w:after="71"/>
              <w:rPr>
                <w:rStyle w:val="Table"/>
                <w:b/>
                <w:bCs/>
                <w:spacing w:val="-2"/>
              </w:rPr>
            </w:pPr>
          </w:p>
        </w:tc>
        <w:tc>
          <w:tcPr>
            <w:tcW w:w="3960" w:type="dxa"/>
            <w:tcBorders>
              <w:top w:val="single" w:sz="6" w:space="0" w:color="auto"/>
              <w:left w:val="single" w:sz="6" w:space="0" w:color="auto"/>
            </w:tcBorders>
          </w:tcPr>
          <w:p w14:paraId="7AAF6CB4" w14:textId="77777777" w:rsidR="0032342C" w:rsidRPr="00BC6702" w:rsidRDefault="0032342C" w:rsidP="00154D1A">
            <w:pPr>
              <w:suppressAutoHyphens/>
              <w:rPr>
                <w:rStyle w:val="Table"/>
                <w:spacing w:val="-2"/>
              </w:rPr>
            </w:pPr>
            <w:r w:rsidRPr="00BC6702">
              <w:rPr>
                <w:rStyle w:val="Table"/>
                <w:spacing w:val="-2"/>
              </w:rPr>
              <w:t>Fax</w:t>
            </w:r>
          </w:p>
        </w:tc>
        <w:tc>
          <w:tcPr>
            <w:tcW w:w="3690" w:type="dxa"/>
            <w:tcBorders>
              <w:top w:val="single" w:sz="6" w:space="0" w:color="auto"/>
              <w:left w:val="single" w:sz="6" w:space="0" w:color="auto"/>
              <w:right w:val="single" w:sz="6" w:space="0" w:color="auto"/>
            </w:tcBorders>
          </w:tcPr>
          <w:p w14:paraId="36EA1D3E" w14:textId="77777777" w:rsidR="0032342C" w:rsidRPr="00BC6702" w:rsidRDefault="0032342C" w:rsidP="00154D1A">
            <w:pPr>
              <w:suppressAutoHyphens/>
              <w:spacing w:after="71"/>
              <w:rPr>
                <w:rStyle w:val="Table"/>
                <w:spacing w:val="-2"/>
              </w:rPr>
            </w:pPr>
            <w:r w:rsidRPr="00BC6702">
              <w:rPr>
                <w:rStyle w:val="Table"/>
                <w:spacing w:val="-2"/>
              </w:rPr>
              <w:t>Telex</w:t>
            </w:r>
          </w:p>
        </w:tc>
      </w:tr>
      <w:tr w:rsidR="0032342C" w:rsidRPr="00BC6702" w14:paraId="4F084221" w14:textId="77777777" w:rsidTr="00154D1A">
        <w:trPr>
          <w:cantSplit/>
        </w:trPr>
        <w:tc>
          <w:tcPr>
            <w:tcW w:w="1440" w:type="dxa"/>
            <w:tcBorders>
              <w:top w:val="single" w:sz="6" w:space="0" w:color="auto"/>
              <w:left w:val="single" w:sz="6" w:space="0" w:color="auto"/>
            </w:tcBorders>
            <w:shd w:val="clear" w:color="auto" w:fill="D9D9D9" w:themeFill="background1" w:themeFillShade="D9"/>
          </w:tcPr>
          <w:p w14:paraId="524D6AC0" w14:textId="77777777" w:rsidR="0032342C" w:rsidRPr="00BC6702" w:rsidRDefault="0032342C" w:rsidP="00154D1A">
            <w:pPr>
              <w:suppressAutoHyphens/>
              <w:rPr>
                <w:rStyle w:val="Table"/>
                <w:b/>
                <w:bCs/>
                <w:spacing w:val="-2"/>
              </w:rPr>
            </w:pPr>
            <w:r w:rsidRPr="00BC6702">
              <w:rPr>
                <w:rStyle w:val="Table"/>
                <w:b/>
                <w:bCs/>
                <w:spacing w:val="-2"/>
              </w:rPr>
              <w:t>Agreements</w:t>
            </w:r>
          </w:p>
        </w:tc>
        <w:tc>
          <w:tcPr>
            <w:tcW w:w="7650" w:type="dxa"/>
            <w:gridSpan w:val="2"/>
            <w:tcBorders>
              <w:top w:val="single" w:sz="6" w:space="0" w:color="auto"/>
              <w:left w:val="single" w:sz="6" w:space="0" w:color="auto"/>
              <w:right w:val="single" w:sz="6" w:space="0" w:color="auto"/>
            </w:tcBorders>
          </w:tcPr>
          <w:p w14:paraId="7F0535AB" w14:textId="77777777" w:rsidR="0032342C" w:rsidRPr="00BC6702" w:rsidRDefault="0032342C" w:rsidP="00154D1A">
            <w:pPr>
              <w:suppressAutoHyphens/>
              <w:rPr>
                <w:rStyle w:val="Table"/>
                <w:spacing w:val="-2"/>
              </w:rPr>
            </w:pPr>
            <w:r w:rsidRPr="00BC6702">
              <w:rPr>
                <w:rStyle w:val="Table"/>
                <w:spacing w:val="-2"/>
              </w:rPr>
              <w:t>Details of rental / lease / manufacture agreements specific to the project</w:t>
            </w:r>
          </w:p>
          <w:p w14:paraId="05E8CCDF" w14:textId="77777777" w:rsidR="0032342C" w:rsidRPr="00BC6702" w:rsidRDefault="0032342C" w:rsidP="00154D1A">
            <w:pPr>
              <w:suppressAutoHyphens/>
              <w:spacing w:after="71"/>
              <w:rPr>
                <w:rStyle w:val="Table"/>
                <w:spacing w:val="-2"/>
              </w:rPr>
            </w:pPr>
          </w:p>
        </w:tc>
      </w:tr>
      <w:tr w:rsidR="0032342C" w:rsidRPr="00BC6702" w14:paraId="3076FCBA" w14:textId="77777777" w:rsidTr="00154D1A">
        <w:trPr>
          <w:cantSplit/>
        </w:trPr>
        <w:tc>
          <w:tcPr>
            <w:tcW w:w="1440" w:type="dxa"/>
            <w:tcBorders>
              <w:top w:val="dotted" w:sz="4" w:space="0" w:color="auto"/>
              <w:left w:val="single" w:sz="6" w:space="0" w:color="auto"/>
              <w:bottom w:val="dotted" w:sz="4" w:space="0" w:color="auto"/>
            </w:tcBorders>
            <w:shd w:val="clear" w:color="auto" w:fill="D9D9D9" w:themeFill="background1" w:themeFillShade="D9"/>
          </w:tcPr>
          <w:p w14:paraId="0ADDD1E5" w14:textId="77777777" w:rsidR="0032342C" w:rsidRPr="00BC6702" w:rsidRDefault="0032342C" w:rsidP="00154D1A">
            <w:pPr>
              <w:suppressAutoHyphens/>
              <w:spacing w:after="71"/>
              <w:rPr>
                <w:rStyle w:val="Table"/>
                <w:b/>
                <w:bCs/>
                <w:i/>
                <w:spacing w:val="-2"/>
              </w:rPr>
            </w:pPr>
          </w:p>
        </w:tc>
        <w:tc>
          <w:tcPr>
            <w:tcW w:w="7650" w:type="dxa"/>
            <w:gridSpan w:val="2"/>
            <w:tcBorders>
              <w:top w:val="dotted" w:sz="4" w:space="0" w:color="auto"/>
              <w:left w:val="single" w:sz="6" w:space="0" w:color="auto"/>
              <w:bottom w:val="dotted" w:sz="4" w:space="0" w:color="auto"/>
              <w:right w:val="single" w:sz="6" w:space="0" w:color="auto"/>
            </w:tcBorders>
          </w:tcPr>
          <w:p w14:paraId="7AC9F2DD" w14:textId="77777777" w:rsidR="0032342C" w:rsidRPr="00BC6702" w:rsidRDefault="0032342C" w:rsidP="00154D1A">
            <w:pPr>
              <w:suppressAutoHyphens/>
              <w:spacing w:after="71"/>
              <w:rPr>
                <w:rStyle w:val="Table"/>
                <w:spacing w:val="-2"/>
              </w:rPr>
            </w:pPr>
          </w:p>
        </w:tc>
      </w:tr>
      <w:tr w:rsidR="0032342C" w:rsidRPr="00BC6702" w14:paraId="1C5BDE36" w14:textId="77777777" w:rsidTr="00154D1A">
        <w:trPr>
          <w:cantSplit/>
        </w:trPr>
        <w:tc>
          <w:tcPr>
            <w:tcW w:w="1440" w:type="dxa"/>
            <w:tcBorders>
              <w:left w:val="single" w:sz="6" w:space="0" w:color="auto"/>
              <w:bottom w:val="single" w:sz="6" w:space="0" w:color="auto"/>
            </w:tcBorders>
          </w:tcPr>
          <w:p w14:paraId="5FCA2962" w14:textId="77777777" w:rsidR="0032342C" w:rsidRPr="00BC6702" w:rsidRDefault="0032342C" w:rsidP="00154D1A">
            <w:pPr>
              <w:suppressAutoHyphens/>
              <w:spacing w:after="71"/>
              <w:rPr>
                <w:rStyle w:val="Table"/>
                <w:i/>
                <w:spacing w:val="-2"/>
              </w:rPr>
            </w:pPr>
          </w:p>
        </w:tc>
        <w:tc>
          <w:tcPr>
            <w:tcW w:w="7650" w:type="dxa"/>
            <w:gridSpan w:val="2"/>
            <w:tcBorders>
              <w:left w:val="single" w:sz="6" w:space="0" w:color="auto"/>
              <w:bottom w:val="single" w:sz="6" w:space="0" w:color="auto"/>
              <w:right w:val="single" w:sz="6" w:space="0" w:color="auto"/>
            </w:tcBorders>
          </w:tcPr>
          <w:p w14:paraId="69A28F2F" w14:textId="77777777" w:rsidR="0032342C" w:rsidRPr="00BC6702" w:rsidRDefault="0032342C" w:rsidP="00154D1A">
            <w:pPr>
              <w:suppressAutoHyphens/>
              <w:spacing w:after="71"/>
              <w:rPr>
                <w:rStyle w:val="Table"/>
                <w:spacing w:val="-2"/>
              </w:rPr>
            </w:pPr>
          </w:p>
        </w:tc>
      </w:tr>
    </w:tbl>
    <w:p w14:paraId="0B6872D2" w14:textId="77777777" w:rsidR="0032342C" w:rsidRPr="00BC6702" w:rsidRDefault="0032342C" w:rsidP="0032342C"/>
    <w:p w14:paraId="4109946B" w14:textId="77777777" w:rsidR="0032342C" w:rsidRPr="00BC6702" w:rsidRDefault="0032342C" w:rsidP="0032342C">
      <w:pPr>
        <w:tabs>
          <w:tab w:val="left" w:pos="5238"/>
          <w:tab w:val="left" w:pos="5474"/>
          <w:tab w:val="left" w:pos="9468"/>
        </w:tabs>
        <w:jc w:val="center"/>
      </w:pPr>
      <w:r w:rsidRPr="00BC6702">
        <w:br w:type="page"/>
      </w:r>
    </w:p>
    <w:tbl>
      <w:tblPr>
        <w:tblW w:w="0" w:type="auto"/>
        <w:tblLayout w:type="fixed"/>
        <w:tblLook w:val="0000" w:firstRow="0" w:lastRow="0" w:firstColumn="0" w:lastColumn="0" w:noHBand="0" w:noVBand="0"/>
      </w:tblPr>
      <w:tblGrid>
        <w:gridCol w:w="9198"/>
      </w:tblGrid>
      <w:tr w:rsidR="0032342C" w:rsidRPr="00BC6702" w14:paraId="179A4B13" w14:textId="77777777" w:rsidTr="00154D1A">
        <w:trPr>
          <w:trHeight w:val="900"/>
        </w:trPr>
        <w:tc>
          <w:tcPr>
            <w:tcW w:w="9198" w:type="dxa"/>
            <w:vAlign w:val="center"/>
          </w:tcPr>
          <w:p w14:paraId="278F9434" w14:textId="77777777" w:rsidR="0032342C" w:rsidRPr="00C8082A" w:rsidRDefault="0032342C" w:rsidP="00C8082A">
            <w:pPr>
              <w:pStyle w:val="SectionVHeading2"/>
              <w:spacing w:before="0" w:after="0"/>
              <w:rPr>
                <w:color w:val="000000" w:themeColor="text1"/>
                <w:lang w:val="en-US"/>
              </w:rPr>
            </w:pPr>
            <w:bookmarkStart w:id="513" w:name="_Toc163966137"/>
            <w:bookmarkStart w:id="514" w:name="_Toc320179597"/>
            <w:r w:rsidRPr="00C8082A">
              <w:rPr>
                <w:color w:val="000000" w:themeColor="text1"/>
                <w:lang w:val="en-US"/>
              </w:rPr>
              <w:lastRenderedPageBreak/>
              <w:t xml:space="preserve">Contractor’s Representative and Key Personnel </w:t>
            </w:r>
          </w:p>
          <w:p w14:paraId="4A3565BB" w14:textId="77777777" w:rsidR="0032342C" w:rsidRPr="00C8082A" w:rsidRDefault="0032342C" w:rsidP="00C8082A">
            <w:pPr>
              <w:pStyle w:val="SectionVHeading2"/>
              <w:spacing w:before="0" w:after="0"/>
              <w:rPr>
                <w:color w:val="000000" w:themeColor="text1"/>
                <w:lang w:val="en-US"/>
              </w:rPr>
            </w:pPr>
            <w:r w:rsidRPr="00C8082A">
              <w:rPr>
                <w:color w:val="000000" w:themeColor="text1"/>
                <w:lang w:val="en-US"/>
              </w:rPr>
              <w:t xml:space="preserve">Schedule </w:t>
            </w:r>
          </w:p>
          <w:bookmarkEnd w:id="513"/>
          <w:bookmarkEnd w:id="514"/>
          <w:p w14:paraId="7D8CA4C6" w14:textId="77777777" w:rsidR="0032342C" w:rsidRPr="00BC6702" w:rsidRDefault="0032342C" w:rsidP="00C8082A">
            <w:pPr>
              <w:pStyle w:val="SectionVHeading2"/>
              <w:spacing w:before="0" w:after="0"/>
              <w:rPr>
                <w:highlight w:val="yellow"/>
                <w:lang w:val="en-US"/>
              </w:rPr>
            </w:pPr>
          </w:p>
        </w:tc>
      </w:tr>
    </w:tbl>
    <w:p w14:paraId="153ED738" w14:textId="77777777" w:rsidR="0032342C" w:rsidRPr="00BC6702" w:rsidRDefault="0032342C" w:rsidP="0032342C">
      <w:pPr>
        <w:tabs>
          <w:tab w:val="left" w:pos="5238"/>
          <w:tab w:val="left" w:pos="5474"/>
          <w:tab w:val="left" w:pos="9468"/>
        </w:tabs>
      </w:pPr>
    </w:p>
    <w:p w14:paraId="26D3457A" w14:textId="77777777" w:rsidR="0032342C" w:rsidRPr="00E97EAF" w:rsidRDefault="0032342C" w:rsidP="0032342C">
      <w:pPr>
        <w:pStyle w:val="SectionVHeading2"/>
        <w:rPr>
          <w:rStyle w:val="Table"/>
          <w:b w:val="0"/>
          <w:spacing w:val="-2"/>
          <w:sz w:val="24"/>
          <w:lang w:val="en-GB"/>
        </w:rPr>
      </w:pPr>
      <w:bookmarkStart w:id="515" w:name="_Toc320179598"/>
      <w:bookmarkStart w:id="516" w:name="_Toc437338958"/>
      <w:bookmarkStart w:id="517" w:name="_Toc462645155"/>
      <w:r w:rsidRPr="00E97EAF">
        <w:rPr>
          <w:lang w:val="en-GB"/>
        </w:rPr>
        <w:t>Form PER-1: Proposed Personnel</w:t>
      </w:r>
      <w:bookmarkEnd w:id="515"/>
      <w:r w:rsidRPr="00E97EAF">
        <w:rPr>
          <w:lang w:val="en-GB"/>
        </w:rPr>
        <w:t xml:space="preserve"> </w:t>
      </w:r>
      <w:bookmarkEnd w:id="516"/>
      <w:bookmarkEnd w:id="517"/>
    </w:p>
    <w:p w14:paraId="121D33C3" w14:textId="77777777" w:rsidR="0032342C" w:rsidRPr="00BC6702" w:rsidRDefault="0032342C" w:rsidP="0032342C">
      <w:pPr>
        <w:suppressAutoHyphens/>
        <w:rPr>
          <w:rStyle w:val="Table"/>
          <w:spacing w:val="-2"/>
        </w:rPr>
      </w:pPr>
    </w:p>
    <w:p w14:paraId="05577C89" w14:textId="77777777" w:rsidR="0032342C" w:rsidRPr="009B6AE2" w:rsidRDefault="0032342C" w:rsidP="0032342C">
      <w:pPr>
        <w:suppressAutoHyphens/>
        <w:rPr>
          <w:rStyle w:val="Table"/>
          <w:rFonts w:ascii="Times New Roman" w:hAnsi="Times New Roman"/>
          <w:spacing w:val="-2"/>
          <w:sz w:val="24"/>
        </w:rPr>
      </w:pPr>
      <w:r w:rsidRPr="0032342C">
        <w:rPr>
          <w:rStyle w:val="Table"/>
          <w:rFonts w:ascii="Times New Roman" w:hAnsi="Times New Roman"/>
          <w:spacing w:val="-2"/>
          <w:sz w:val="24"/>
        </w:rPr>
        <w:t xml:space="preserve">Bidders should provide the names </w:t>
      </w:r>
      <w:r w:rsidRPr="009603C1">
        <w:rPr>
          <w:spacing w:val="-2"/>
        </w:rPr>
        <w:t>and details of the suitably qualified Contractor’s Representative and Key Personnel to perform the Contract</w:t>
      </w:r>
      <w:r w:rsidRPr="00D97447">
        <w:rPr>
          <w:rStyle w:val="Table"/>
          <w:rFonts w:ascii="Times New Roman" w:hAnsi="Times New Roman"/>
          <w:spacing w:val="-2"/>
          <w:sz w:val="24"/>
        </w:rPr>
        <w:t xml:space="preserve">. The data on their experience should be supplied using the Form PER 2 </w:t>
      </w:r>
      <w:r w:rsidRPr="009B6AE2">
        <w:rPr>
          <w:rStyle w:val="Table"/>
          <w:rFonts w:ascii="Times New Roman" w:hAnsi="Times New Roman"/>
          <w:spacing w:val="-2"/>
          <w:sz w:val="24"/>
        </w:rPr>
        <w:t>below for each candidate.</w:t>
      </w:r>
    </w:p>
    <w:p w14:paraId="08514C32" w14:textId="77777777" w:rsidR="0032342C" w:rsidRPr="009B6AE2" w:rsidRDefault="0032342C" w:rsidP="0032342C">
      <w:pPr>
        <w:suppressAutoHyphens/>
        <w:rPr>
          <w:rStyle w:val="Table"/>
          <w:rFonts w:ascii="Times New Roman" w:hAnsi="Times New Roman"/>
          <w:spacing w:val="-2"/>
          <w:sz w:val="24"/>
        </w:rPr>
      </w:pPr>
    </w:p>
    <w:p w14:paraId="31E4C506" w14:textId="77777777" w:rsidR="0032342C" w:rsidRPr="00154D1A" w:rsidRDefault="0032342C" w:rsidP="0032342C">
      <w:pPr>
        <w:suppressAutoHyphens/>
        <w:spacing w:after="120"/>
        <w:ind w:left="86"/>
        <w:rPr>
          <w:i/>
          <w:spacing w:val="-2"/>
        </w:rPr>
      </w:pPr>
      <w:r w:rsidRPr="009B6AE2">
        <w:rPr>
          <w:b/>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32342C" w:rsidRPr="003261FD" w14:paraId="4331587C" w14:textId="77777777" w:rsidTr="00154D1A">
        <w:trPr>
          <w:cantSplit/>
        </w:trPr>
        <w:tc>
          <w:tcPr>
            <w:tcW w:w="720" w:type="dxa"/>
            <w:tcBorders>
              <w:top w:val="single" w:sz="6" w:space="0" w:color="auto"/>
              <w:left w:val="single" w:sz="6" w:space="0" w:color="auto"/>
              <w:bottom w:val="nil"/>
              <w:right w:val="nil"/>
            </w:tcBorders>
            <w:hideMark/>
          </w:tcPr>
          <w:p w14:paraId="30674D20" w14:textId="77777777" w:rsidR="0032342C" w:rsidRPr="003261FD" w:rsidRDefault="0032342C" w:rsidP="00154D1A">
            <w:pPr>
              <w:suppressAutoHyphens/>
              <w:spacing w:before="80" w:after="80"/>
              <w:rPr>
                <w:b/>
                <w:bCs/>
                <w:spacing w:val="-2"/>
                <w:sz w:val="20"/>
              </w:rPr>
            </w:pPr>
            <w:r w:rsidRPr="003261FD">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06068538" w14:textId="77777777" w:rsidR="0032342C" w:rsidRPr="003261FD" w:rsidRDefault="0032342C" w:rsidP="00154D1A">
            <w:pPr>
              <w:suppressAutoHyphens/>
              <w:spacing w:before="80" w:after="80"/>
              <w:rPr>
                <w:b/>
                <w:bCs/>
                <w:spacing w:val="-2"/>
                <w:sz w:val="20"/>
              </w:rPr>
            </w:pPr>
            <w:r w:rsidRPr="003261FD">
              <w:rPr>
                <w:b/>
                <w:bCs/>
                <w:spacing w:val="-2"/>
                <w:sz w:val="20"/>
              </w:rPr>
              <w:t xml:space="preserve">Title of position: </w:t>
            </w:r>
            <w:r w:rsidRPr="003261FD">
              <w:rPr>
                <w:bCs/>
                <w:spacing w:val="-2"/>
                <w:sz w:val="20"/>
              </w:rPr>
              <w:t>Contractor’s Representative</w:t>
            </w:r>
          </w:p>
        </w:tc>
      </w:tr>
      <w:tr w:rsidR="0032342C" w:rsidRPr="003261FD" w14:paraId="2E220B80" w14:textId="77777777" w:rsidTr="00154D1A">
        <w:trPr>
          <w:cantSplit/>
        </w:trPr>
        <w:tc>
          <w:tcPr>
            <w:tcW w:w="720" w:type="dxa"/>
            <w:tcBorders>
              <w:top w:val="nil"/>
              <w:left w:val="single" w:sz="6" w:space="0" w:color="auto"/>
              <w:bottom w:val="nil"/>
              <w:right w:val="nil"/>
            </w:tcBorders>
          </w:tcPr>
          <w:p w14:paraId="571C6E27" w14:textId="77777777" w:rsidR="0032342C" w:rsidRPr="003261FD" w:rsidRDefault="0032342C" w:rsidP="00154D1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8BAB797" w14:textId="77777777" w:rsidR="0032342C" w:rsidRPr="003261FD" w:rsidRDefault="0032342C" w:rsidP="00154D1A">
            <w:pPr>
              <w:suppressAutoHyphens/>
              <w:spacing w:before="80" w:after="80"/>
              <w:rPr>
                <w:b/>
                <w:bCs/>
                <w:spacing w:val="-2"/>
                <w:sz w:val="20"/>
              </w:rPr>
            </w:pPr>
            <w:r w:rsidRPr="003261FD">
              <w:rPr>
                <w:b/>
                <w:bCs/>
                <w:spacing w:val="-2"/>
                <w:sz w:val="20"/>
              </w:rPr>
              <w:t xml:space="preserve">Name of candidate: </w:t>
            </w:r>
          </w:p>
        </w:tc>
      </w:tr>
      <w:tr w:rsidR="0032342C" w:rsidRPr="003261FD" w14:paraId="3BFD5365" w14:textId="77777777" w:rsidTr="00154D1A">
        <w:trPr>
          <w:cantSplit/>
        </w:trPr>
        <w:tc>
          <w:tcPr>
            <w:tcW w:w="720" w:type="dxa"/>
            <w:tcBorders>
              <w:top w:val="nil"/>
              <w:left w:val="single" w:sz="6" w:space="0" w:color="auto"/>
              <w:bottom w:val="nil"/>
              <w:right w:val="nil"/>
            </w:tcBorders>
          </w:tcPr>
          <w:p w14:paraId="6B1FF9B3"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4BB3DD1" w14:textId="77777777" w:rsidR="0032342C" w:rsidRPr="003261FD" w:rsidRDefault="0032342C" w:rsidP="00154D1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5E3F4315" w14:textId="77777777" w:rsidR="0032342C" w:rsidRPr="003261FD" w:rsidRDefault="0032342C" w:rsidP="00154D1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32342C" w:rsidRPr="003261FD" w14:paraId="432FBC0A" w14:textId="77777777" w:rsidTr="00154D1A">
        <w:trPr>
          <w:cantSplit/>
        </w:trPr>
        <w:tc>
          <w:tcPr>
            <w:tcW w:w="720" w:type="dxa"/>
            <w:tcBorders>
              <w:top w:val="nil"/>
              <w:left w:val="single" w:sz="6" w:space="0" w:color="auto"/>
              <w:bottom w:val="nil"/>
              <w:right w:val="nil"/>
            </w:tcBorders>
          </w:tcPr>
          <w:p w14:paraId="00753092"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AD51394" w14:textId="77777777" w:rsidR="0032342C" w:rsidRPr="003261FD" w:rsidRDefault="0032342C" w:rsidP="00154D1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4B5CD3A2" w14:textId="77777777" w:rsidR="0032342C" w:rsidRPr="003261FD" w:rsidRDefault="0032342C" w:rsidP="00154D1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32342C" w:rsidRPr="003261FD" w14:paraId="5541E36C" w14:textId="77777777" w:rsidTr="00154D1A">
        <w:trPr>
          <w:cantSplit/>
        </w:trPr>
        <w:tc>
          <w:tcPr>
            <w:tcW w:w="720" w:type="dxa"/>
            <w:tcBorders>
              <w:top w:val="nil"/>
              <w:left w:val="single" w:sz="6" w:space="0" w:color="auto"/>
              <w:bottom w:val="nil"/>
              <w:right w:val="nil"/>
            </w:tcBorders>
          </w:tcPr>
          <w:p w14:paraId="194DA71F"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31121C8" w14:textId="77777777" w:rsidR="0032342C" w:rsidRPr="003261FD" w:rsidRDefault="0032342C" w:rsidP="00154D1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5349E779" w14:textId="77777777" w:rsidR="0032342C" w:rsidRPr="003261FD" w:rsidRDefault="0032342C" w:rsidP="00154D1A">
            <w:pPr>
              <w:rPr>
                <w:sz w:val="20"/>
              </w:rPr>
            </w:pPr>
            <w:r w:rsidRPr="003261FD">
              <w:rPr>
                <w:sz w:val="20"/>
              </w:rPr>
              <w:t>[</w:t>
            </w:r>
            <w:r w:rsidRPr="003261FD">
              <w:rPr>
                <w:i/>
                <w:sz w:val="20"/>
              </w:rPr>
              <w:t>insert the expected time schedule for this position (e.g. attach high level Gantt chart</w:t>
            </w:r>
            <w:r w:rsidRPr="003261FD">
              <w:rPr>
                <w:sz w:val="20"/>
              </w:rPr>
              <w:t>]</w:t>
            </w:r>
          </w:p>
        </w:tc>
      </w:tr>
      <w:tr w:rsidR="0032342C" w:rsidRPr="003261FD" w14:paraId="32800476" w14:textId="77777777" w:rsidTr="00154D1A">
        <w:trPr>
          <w:cantSplit/>
        </w:trPr>
        <w:tc>
          <w:tcPr>
            <w:tcW w:w="720" w:type="dxa"/>
            <w:tcBorders>
              <w:top w:val="single" w:sz="6" w:space="0" w:color="auto"/>
              <w:left w:val="single" w:sz="6" w:space="0" w:color="auto"/>
              <w:bottom w:val="nil"/>
              <w:right w:val="nil"/>
            </w:tcBorders>
            <w:hideMark/>
          </w:tcPr>
          <w:p w14:paraId="5BBE9799" w14:textId="77777777" w:rsidR="0032342C" w:rsidRPr="003261FD" w:rsidRDefault="0032342C" w:rsidP="00154D1A">
            <w:pPr>
              <w:suppressAutoHyphens/>
              <w:spacing w:before="80" w:after="80"/>
              <w:rPr>
                <w:b/>
                <w:bCs/>
                <w:spacing w:val="-2"/>
                <w:sz w:val="20"/>
              </w:rPr>
            </w:pPr>
            <w:r w:rsidRPr="003261FD">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39CAC1F7" w14:textId="77777777" w:rsidR="0032342C" w:rsidRPr="003261FD" w:rsidRDefault="0032342C" w:rsidP="00154D1A">
            <w:pPr>
              <w:suppressAutoHyphens/>
              <w:spacing w:before="80" w:after="80"/>
              <w:rPr>
                <w:b/>
                <w:bCs/>
                <w:spacing w:val="-2"/>
                <w:sz w:val="20"/>
              </w:rPr>
            </w:pPr>
            <w:r w:rsidRPr="003261FD">
              <w:rPr>
                <w:b/>
                <w:bCs/>
                <w:spacing w:val="-2"/>
                <w:sz w:val="20"/>
              </w:rPr>
              <w:t xml:space="preserve">Title of position: </w:t>
            </w:r>
            <w:r w:rsidRPr="003261FD">
              <w:rPr>
                <w:bCs/>
                <w:i/>
                <w:spacing w:val="-2"/>
                <w:sz w:val="20"/>
              </w:rPr>
              <w:t>[Environmental Specialist]</w:t>
            </w:r>
          </w:p>
        </w:tc>
      </w:tr>
      <w:tr w:rsidR="0032342C" w:rsidRPr="003261FD" w14:paraId="601E8B4A" w14:textId="77777777" w:rsidTr="00154D1A">
        <w:trPr>
          <w:cantSplit/>
        </w:trPr>
        <w:tc>
          <w:tcPr>
            <w:tcW w:w="720" w:type="dxa"/>
            <w:tcBorders>
              <w:top w:val="nil"/>
              <w:left w:val="single" w:sz="6" w:space="0" w:color="auto"/>
              <w:bottom w:val="nil"/>
              <w:right w:val="nil"/>
            </w:tcBorders>
          </w:tcPr>
          <w:p w14:paraId="7437F3A3" w14:textId="77777777" w:rsidR="0032342C" w:rsidRPr="003261FD" w:rsidRDefault="0032342C" w:rsidP="00154D1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8AAD14" w14:textId="77777777" w:rsidR="0032342C" w:rsidRPr="003261FD" w:rsidRDefault="0032342C" w:rsidP="00154D1A">
            <w:pPr>
              <w:suppressAutoHyphens/>
              <w:spacing w:before="80" w:after="80"/>
              <w:rPr>
                <w:b/>
                <w:bCs/>
                <w:spacing w:val="-2"/>
                <w:sz w:val="20"/>
              </w:rPr>
            </w:pPr>
            <w:r w:rsidRPr="003261FD">
              <w:rPr>
                <w:b/>
                <w:bCs/>
                <w:spacing w:val="-2"/>
                <w:sz w:val="20"/>
              </w:rPr>
              <w:t>Name of candidate:</w:t>
            </w:r>
          </w:p>
        </w:tc>
      </w:tr>
      <w:tr w:rsidR="0032342C" w:rsidRPr="003261FD" w14:paraId="6278CA99" w14:textId="77777777" w:rsidTr="00154D1A">
        <w:trPr>
          <w:cantSplit/>
        </w:trPr>
        <w:tc>
          <w:tcPr>
            <w:tcW w:w="720" w:type="dxa"/>
            <w:tcBorders>
              <w:top w:val="nil"/>
              <w:left w:val="single" w:sz="6" w:space="0" w:color="auto"/>
              <w:bottom w:val="nil"/>
              <w:right w:val="nil"/>
            </w:tcBorders>
          </w:tcPr>
          <w:p w14:paraId="0ED28A79"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E170FB6" w14:textId="77777777" w:rsidR="0032342C" w:rsidRPr="003261FD" w:rsidRDefault="0032342C" w:rsidP="00154D1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15C28519" w14:textId="77777777" w:rsidR="0032342C" w:rsidRPr="003261FD" w:rsidRDefault="0032342C" w:rsidP="00154D1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32342C" w:rsidRPr="003261FD" w14:paraId="2C099422" w14:textId="77777777" w:rsidTr="00154D1A">
        <w:trPr>
          <w:cantSplit/>
        </w:trPr>
        <w:tc>
          <w:tcPr>
            <w:tcW w:w="720" w:type="dxa"/>
            <w:tcBorders>
              <w:top w:val="nil"/>
              <w:left w:val="single" w:sz="6" w:space="0" w:color="auto"/>
              <w:bottom w:val="nil"/>
              <w:right w:val="nil"/>
            </w:tcBorders>
          </w:tcPr>
          <w:p w14:paraId="4F014A77"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F928CDF" w14:textId="77777777" w:rsidR="0032342C" w:rsidRPr="003261FD" w:rsidRDefault="0032342C" w:rsidP="00154D1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34333874" w14:textId="77777777" w:rsidR="0032342C" w:rsidRPr="003261FD" w:rsidRDefault="0032342C" w:rsidP="00154D1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32342C" w:rsidRPr="003261FD" w14:paraId="00D1CA5C" w14:textId="77777777" w:rsidTr="00154D1A">
        <w:trPr>
          <w:cantSplit/>
        </w:trPr>
        <w:tc>
          <w:tcPr>
            <w:tcW w:w="720" w:type="dxa"/>
            <w:tcBorders>
              <w:top w:val="nil"/>
              <w:left w:val="single" w:sz="6" w:space="0" w:color="auto"/>
              <w:bottom w:val="nil"/>
              <w:right w:val="nil"/>
            </w:tcBorders>
          </w:tcPr>
          <w:p w14:paraId="0684959A"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76BDFBB" w14:textId="77777777" w:rsidR="0032342C" w:rsidRPr="003261FD" w:rsidRDefault="0032342C" w:rsidP="00154D1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7072D7E8" w14:textId="77777777" w:rsidR="0032342C" w:rsidRPr="003261FD" w:rsidRDefault="0032342C" w:rsidP="00154D1A">
            <w:pPr>
              <w:rPr>
                <w:sz w:val="20"/>
              </w:rPr>
            </w:pPr>
            <w:r w:rsidRPr="003261FD">
              <w:rPr>
                <w:sz w:val="20"/>
              </w:rPr>
              <w:t>[</w:t>
            </w:r>
            <w:r w:rsidRPr="003261FD">
              <w:rPr>
                <w:i/>
                <w:sz w:val="20"/>
              </w:rPr>
              <w:t>insert the expected time schedule for this position (e.g. attach high level Gantt chart</w:t>
            </w:r>
            <w:r w:rsidRPr="003261FD">
              <w:rPr>
                <w:sz w:val="20"/>
              </w:rPr>
              <w:t>]</w:t>
            </w:r>
          </w:p>
        </w:tc>
      </w:tr>
      <w:tr w:rsidR="0032342C" w:rsidRPr="003261FD" w14:paraId="2049953C" w14:textId="77777777" w:rsidTr="00154D1A">
        <w:trPr>
          <w:cantSplit/>
        </w:trPr>
        <w:tc>
          <w:tcPr>
            <w:tcW w:w="720" w:type="dxa"/>
            <w:tcBorders>
              <w:top w:val="single" w:sz="6" w:space="0" w:color="auto"/>
              <w:left w:val="single" w:sz="6" w:space="0" w:color="auto"/>
              <w:bottom w:val="nil"/>
              <w:right w:val="nil"/>
            </w:tcBorders>
            <w:hideMark/>
          </w:tcPr>
          <w:p w14:paraId="0B4CCE44" w14:textId="77777777" w:rsidR="0032342C" w:rsidRPr="003261FD" w:rsidRDefault="0032342C" w:rsidP="00154D1A">
            <w:pPr>
              <w:suppressAutoHyphens/>
              <w:spacing w:before="80" w:after="80"/>
              <w:rPr>
                <w:b/>
                <w:bCs/>
                <w:spacing w:val="-2"/>
                <w:sz w:val="20"/>
              </w:rPr>
            </w:pPr>
            <w:r w:rsidRPr="003261FD">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1C91CBF1" w14:textId="77777777" w:rsidR="0032342C" w:rsidRPr="003261FD" w:rsidRDefault="0032342C" w:rsidP="00154D1A">
            <w:pPr>
              <w:suppressAutoHyphens/>
              <w:spacing w:before="80" w:after="80"/>
              <w:rPr>
                <w:b/>
                <w:bCs/>
                <w:spacing w:val="-2"/>
                <w:sz w:val="20"/>
              </w:rPr>
            </w:pPr>
            <w:r w:rsidRPr="003261FD">
              <w:rPr>
                <w:b/>
                <w:bCs/>
                <w:spacing w:val="-2"/>
                <w:sz w:val="20"/>
              </w:rPr>
              <w:t xml:space="preserve">Title of position: </w:t>
            </w:r>
            <w:r w:rsidRPr="003261FD">
              <w:rPr>
                <w:bCs/>
                <w:i/>
                <w:spacing w:val="-2"/>
                <w:sz w:val="20"/>
              </w:rPr>
              <w:t>[Health and Safety Specialist]</w:t>
            </w:r>
          </w:p>
        </w:tc>
      </w:tr>
      <w:tr w:rsidR="0032342C" w:rsidRPr="003261FD" w14:paraId="1F1F49DE" w14:textId="77777777" w:rsidTr="00154D1A">
        <w:trPr>
          <w:cantSplit/>
        </w:trPr>
        <w:tc>
          <w:tcPr>
            <w:tcW w:w="720" w:type="dxa"/>
            <w:tcBorders>
              <w:top w:val="nil"/>
              <w:left w:val="single" w:sz="6" w:space="0" w:color="auto"/>
              <w:bottom w:val="nil"/>
              <w:right w:val="nil"/>
            </w:tcBorders>
          </w:tcPr>
          <w:p w14:paraId="41EEF53A" w14:textId="77777777" w:rsidR="0032342C" w:rsidRPr="003261FD" w:rsidRDefault="0032342C" w:rsidP="00154D1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7428CC6" w14:textId="77777777" w:rsidR="0032342C" w:rsidRPr="003261FD" w:rsidRDefault="0032342C" w:rsidP="00154D1A">
            <w:pPr>
              <w:suppressAutoHyphens/>
              <w:spacing w:before="80" w:after="80"/>
              <w:rPr>
                <w:b/>
                <w:bCs/>
                <w:spacing w:val="-2"/>
                <w:sz w:val="20"/>
              </w:rPr>
            </w:pPr>
            <w:r w:rsidRPr="003261FD">
              <w:rPr>
                <w:b/>
                <w:bCs/>
                <w:spacing w:val="-2"/>
                <w:sz w:val="20"/>
              </w:rPr>
              <w:t>Name of candidate:</w:t>
            </w:r>
          </w:p>
        </w:tc>
      </w:tr>
      <w:tr w:rsidR="0032342C" w:rsidRPr="003261FD" w14:paraId="79FD04D1" w14:textId="77777777" w:rsidTr="00154D1A">
        <w:trPr>
          <w:cantSplit/>
        </w:trPr>
        <w:tc>
          <w:tcPr>
            <w:tcW w:w="720" w:type="dxa"/>
            <w:tcBorders>
              <w:top w:val="nil"/>
              <w:left w:val="single" w:sz="6" w:space="0" w:color="auto"/>
              <w:bottom w:val="nil"/>
              <w:right w:val="nil"/>
            </w:tcBorders>
          </w:tcPr>
          <w:p w14:paraId="0E619D7F"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1E3CE6D" w14:textId="77777777" w:rsidR="0032342C" w:rsidRPr="003261FD" w:rsidRDefault="0032342C" w:rsidP="00154D1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2B731BC4" w14:textId="77777777" w:rsidR="0032342C" w:rsidRPr="003261FD" w:rsidRDefault="0032342C" w:rsidP="00154D1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32342C" w:rsidRPr="003261FD" w14:paraId="66496992" w14:textId="77777777" w:rsidTr="00154D1A">
        <w:trPr>
          <w:cantSplit/>
        </w:trPr>
        <w:tc>
          <w:tcPr>
            <w:tcW w:w="720" w:type="dxa"/>
            <w:tcBorders>
              <w:top w:val="nil"/>
              <w:left w:val="single" w:sz="6" w:space="0" w:color="auto"/>
              <w:bottom w:val="nil"/>
              <w:right w:val="nil"/>
            </w:tcBorders>
          </w:tcPr>
          <w:p w14:paraId="7AAEC53A"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DD1334A" w14:textId="77777777" w:rsidR="0032342C" w:rsidRPr="003261FD" w:rsidRDefault="0032342C" w:rsidP="00154D1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7DA9630A" w14:textId="77777777" w:rsidR="0032342C" w:rsidRPr="003261FD" w:rsidRDefault="0032342C" w:rsidP="00154D1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32342C" w:rsidRPr="003261FD" w14:paraId="71A9852B" w14:textId="77777777" w:rsidTr="00154D1A">
        <w:trPr>
          <w:cantSplit/>
        </w:trPr>
        <w:tc>
          <w:tcPr>
            <w:tcW w:w="720" w:type="dxa"/>
            <w:tcBorders>
              <w:top w:val="nil"/>
              <w:left w:val="single" w:sz="6" w:space="0" w:color="auto"/>
              <w:bottom w:val="nil"/>
              <w:right w:val="nil"/>
            </w:tcBorders>
          </w:tcPr>
          <w:p w14:paraId="2963F84E"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B39A23F" w14:textId="77777777" w:rsidR="0032342C" w:rsidRPr="003261FD" w:rsidRDefault="0032342C" w:rsidP="00154D1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1249E3" w14:textId="77777777" w:rsidR="0032342C" w:rsidRPr="003261FD" w:rsidRDefault="0032342C" w:rsidP="00154D1A">
            <w:pPr>
              <w:rPr>
                <w:sz w:val="20"/>
              </w:rPr>
            </w:pPr>
            <w:r w:rsidRPr="003261FD">
              <w:rPr>
                <w:sz w:val="20"/>
              </w:rPr>
              <w:t>[</w:t>
            </w:r>
            <w:r w:rsidRPr="003261FD">
              <w:rPr>
                <w:i/>
                <w:sz w:val="20"/>
              </w:rPr>
              <w:t>insert the expected time schedule for this position (e.g. attach high level Gantt chart</w:t>
            </w:r>
            <w:r w:rsidRPr="003261FD">
              <w:rPr>
                <w:sz w:val="20"/>
              </w:rPr>
              <w:t>]</w:t>
            </w:r>
          </w:p>
        </w:tc>
      </w:tr>
      <w:tr w:rsidR="0032342C" w:rsidRPr="003261FD" w14:paraId="2662018A" w14:textId="77777777" w:rsidTr="00154D1A">
        <w:trPr>
          <w:cantSplit/>
        </w:trPr>
        <w:tc>
          <w:tcPr>
            <w:tcW w:w="720" w:type="dxa"/>
            <w:tcBorders>
              <w:top w:val="single" w:sz="6" w:space="0" w:color="auto"/>
              <w:left w:val="single" w:sz="6" w:space="0" w:color="auto"/>
              <w:bottom w:val="nil"/>
              <w:right w:val="nil"/>
            </w:tcBorders>
            <w:hideMark/>
          </w:tcPr>
          <w:p w14:paraId="0F66BEA1" w14:textId="77777777" w:rsidR="0032342C" w:rsidRPr="003261FD" w:rsidRDefault="0032342C" w:rsidP="00154D1A">
            <w:pPr>
              <w:suppressAutoHyphens/>
              <w:spacing w:before="80" w:after="80"/>
              <w:rPr>
                <w:b/>
                <w:bCs/>
                <w:spacing w:val="-2"/>
                <w:sz w:val="20"/>
              </w:rPr>
            </w:pPr>
            <w:r w:rsidRPr="003261FD">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73ABF1A3" w14:textId="77777777" w:rsidR="0032342C" w:rsidRPr="003261FD" w:rsidRDefault="0032342C" w:rsidP="00154D1A">
            <w:pPr>
              <w:suppressAutoHyphens/>
              <w:spacing w:before="80" w:after="80"/>
              <w:rPr>
                <w:b/>
                <w:bCs/>
                <w:spacing w:val="-2"/>
                <w:sz w:val="20"/>
              </w:rPr>
            </w:pPr>
            <w:r w:rsidRPr="003261FD">
              <w:rPr>
                <w:b/>
                <w:bCs/>
                <w:spacing w:val="-2"/>
                <w:sz w:val="20"/>
              </w:rPr>
              <w:t xml:space="preserve">Title of position: </w:t>
            </w:r>
            <w:r w:rsidRPr="003261FD">
              <w:rPr>
                <w:bCs/>
                <w:i/>
                <w:spacing w:val="-2"/>
                <w:sz w:val="20"/>
              </w:rPr>
              <w:t>[Social Specialist]</w:t>
            </w:r>
          </w:p>
        </w:tc>
      </w:tr>
      <w:tr w:rsidR="0032342C" w:rsidRPr="003261FD" w14:paraId="453D7AF4" w14:textId="77777777" w:rsidTr="00154D1A">
        <w:trPr>
          <w:cantSplit/>
        </w:trPr>
        <w:tc>
          <w:tcPr>
            <w:tcW w:w="720" w:type="dxa"/>
            <w:tcBorders>
              <w:top w:val="nil"/>
              <w:left w:val="single" w:sz="6" w:space="0" w:color="auto"/>
              <w:bottom w:val="nil"/>
              <w:right w:val="nil"/>
            </w:tcBorders>
          </w:tcPr>
          <w:p w14:paraId="18E1C042" w14:textId="77777777" w:rsidR="0032342C" w:rsidRPr="003261FD" w:rsidRDefault="0032342C" w:rsidP="00154D1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7997580" w14:textId="77777777" w:rsidR="0032342C" w:rsidRPr="003261FD" w:rsidRDefault="0032342C" w:rsidP="00154D1A">
            <w:pPr>
              <w:suppressAutoHyphens/>
              <w:spacing w:before="80" w:after="80"/>
              <w:rPr>
                <w:b/>
                <w:bCs/>
                <w:spacing w:val="-2"/>
                <w:sz w:val="20"/>
              </w:rPr>
            </w:pPr>
            <w:r w:rsidRPr="003261FD">
              <w:rPr>
                <w:b/>
                <w:bCs/>
                <w:spacing w:val="-2"/>
                <w:sz w:val="20"/>
              </w:rPr>
              <w:t xml:space="preserve">Name of candidate:  </w:t>
            </w:r>
          </w:p>
        </w:tc>
      </w:tr>
      <w:tr w:rsidR="0032342C" w:rsidRPr="003261FD" w14:paraId="6F91E8E0" w14:textId="77777777" w:rsidTr="00154D1A">
        <w:trPr>
          <w:cantSplit/>
        </w:trPr>
        <w:tc>
          <w:tcPr>
            <w:tcW w:w="720" w:type="dxa"/>
            <w:tcBorders>
              <w:top w:val="nil"/>
              <w:left w:val="single" w:sz="6" w:space="0" w:color="auto"/>
              <w:bottom w:val="nil"/>
              <w:right w:val="nil"/>
            </w:tcBorders>
          </w:tcPr>
          <w:p w14:paraId="62A2B91B"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7A4322E" w14:textId="77777777" w:rsidR="0032342C" w:rsidRPr="003261FD" w:rsidRDefault="0032342C" w:rsidP="00154D1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1125BB5F" w14:textId="77777777" w:rsidR="0032342C" w:rsidRPr="003261FD" w:rsidRDefault="0032342C" w:rsidP="00154D1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32342C" w:rsidRPr="003261FD" w14:paraId="683232F4" w14:textId="77777777" w:rsidTr="00154D1A">
        <w:trPr>
          <w:cantSplit/>
        </w:trPr>
        <w:tc>
          <w:tcPr>
            <w:tcW w:w="720" w:type="dxa"/>
            <w:tcBorders>
              <w:top w:val="nil"/>
              <w:left w:val="single" w:sz="6" w:space="0" w:color="auto"/>
              <w:bottom w:val="nil"/>
              <w:right w:val="nil"/>
            </w:tcBorders>
          </w:tcPr>
          <w:p w14:paraId="4B9FD083"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D0F0416" w14:textId="77777777" w:rsidR="0032342C" w:rsidRPr="003261FD" w:rsidRDefault="0032342C" w:rsidP="00154D1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541C994E" w14:textId="77777777" w:rsidR="0032342C" w:rsidRPr="003261FD" w:rsidRDefault="0032342C" w:rsidP="00154D1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32342C" w:rsidRPr="003261FD" w14:paraId="65C8F6DA" w14:textId="77777777" w:rsidTr="00154D1A">
        <w:trPr>
          <w:cantSplit/>
        </w:trPr>
        <w:tc>
          <w:tcPr>
            <w:tcW w:w="720" w:type="dxa"/>
            <w:tcBorders>
              <w:top w:val="nil"/>
              <w:left w:val="single" w:sz="6" w:space="0" w:color="auto"/>
              <w:bottom w:val="nil"/>
              <w:right w:val="nil"/>
            </w:tcBorders>
          </w:tcPr>
          <w:p w14:paraId="68D9B0E0"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2637358" w14:textId="77777777" w:rsidR="0032342C" w:rsidRPr="003261FD" w:rsidRDefault="0032342C" w:rsidP="00154D1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3C4CB503" w14:textId="77777777" w:rsidR="0032342C" w:rsidRPr="003261FD" w:rsidRDefault="0032342C" w:rsidP="00154D1A">
            <w:pPr>
              <w:rPr>
                <w:sz w:val="20"/>
              </w:rPr>
            </w:pPr>
            <w:r w:rsidRPr="003261FD">
              <w:rPr>
                <w:sz w:val="20"/>
              </w:rPr>
              <w:t>[</w:t>
            </w:r>
            <w:r w:rsidRPr="003261FD">
              <w:rPr>
                <w:i/>
                <w:sz w:val="20"/>
              </w:rPr>
              <w:t>insert the expected time schedule for this position (e.g. attach high level Gantt chart</w:t>
            </w:r>
            <w:r w:rsidRPr="003261FD">
              <w:rPr>
                <w:sz w:val="20"/>
              </w:rPr>
              <w:t>]</w:t>
            </w:r>
          </w:p>
        </w:tc>
      </w:tr>
      <w:tr w:rsidR="0032342C" w:rsidRPr="003261FD" w14:paraId="4FC6EF3B" w14:textId="77777777" w:rsidTr="00154D1A">
        <w:trPr>
          <w:cantSplit/>
        </w:trPr>
        <w:tc>
          <w:tcPr>
            <w:tcW w:w="720" w:type="dxa"/>
            <w:tcBorders>
              <w:top w:val="single" w:sz="6" w:space="0" w:color="auto"/>
              <w:left w:val="single" w:sz="6" w:space="0" w:color="auto"/>
              <w:bottom w:val="nil"/>
              <w:right w:val="nil"/>
            </w:tcBorders>
            <w:hideMark/>
          </w:tcPr>
          <w:p w14:paraId="69B2F3F7" w14:textId="77777777" w:rsidR="0032342C" w:rsidRPr="003261FD" w:rsidRDefault="0032342C" w:rsidP="00154D1A">
            <w:pPr>
              <w:suppressAutoHyphens/>
              <w:spacing w:before="80" w:after="80"/>
              <w:rPr>
                <w:b/>
                <w:bCs/>
                <w:spacing w:val="-2"/>
                <w:sz w:val="20"/>
              </w:rPr>
            </w:pPr>
            <w:r w:rsidRPr="003261FD">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114644B8" w14:textId="77777777" w:rsidR="0032342C" w:rsidRPr="003261FD" w:rsidRDefault="0032342C" w:rsidP="00154D1A">
            <w:pPr>
              <w:suppressAutoHyphens/>
              <w:spacing w:before="80" w:after="80"/>
              <w:rPr>
                <w:b/>
                <w:bCs/>
                <w:spacing w:val="-2"/>
                <w:sz w:val="20"/>
              </w:rPr>
            </w:pPr>
            <w:r w:rsidRPr="003261FD">
              <w:rPr>
                <w:b/>
                <w:bCs/>
                <w:spacing w:val="-2"/>
                <w:sz w:val="20"/>
              </w:rPr>
              <w:t xml:space="preserve">Title of position: </w:t>
            </w:r>
            <w:r w:rsidRPr="003261FD">
              <w:rPr>
                <w:bCs/>
                <w:i/>
                <w:spacing w:val="-2"/>
                <w:sz w:val="20"/>
              </w:rPr>
              <w:t>[insert title]</w:t>
            </w:r>
          </w:p>
        </w:tc>
      </w:tr>
      <w:tr w:rsidR="0032342C" w:rsidRPr="003261FD" w14:paraId="1A17D132" w14:textId="77777777" w:rsidTr="00154D1A">
        <w:trPr>
          <w:cantSplit/>
        </w:trPr>
        <w:tc>
          <w:tcPr>
            <w:tcW w:w="720" w:type="dxa"/>
            <w:tcBorders>
              <w:top w:val="nil"/>
              <w:left w:val="single" w:sz="6" w:space="0" w:color="auto"/>
              <w:bottom w:val="nil"/>
              <w:right w:val="nil"/>
            </w:tcBorders>
          </w:tcPr>
          <w:p w14:paraId="1DD4809B" w14:textId="77777777" w:rsidR="0032342C" w:rsidRPr="003261FD" w:rsidRDefault="0032342C" w:rsidP="00154D1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C56696F" w14:textId="77777777" w:rsidR="0032342C" w:rsidRPr="003261FD" w:rsidRDefault="0032342C" w:rsidP="00154D1A">
            <w:pPr>
              <w:suppressAutoHyphens/>
              <w:spacing w:before="80" w:after="80"/>
              <w:rPr>
                <w:b/>
                <w:bCs/>
                <w:spacing w:val="-2"/>
                <w:sz w:val="20"/>
              </w:rPr>
            </w:pPr>
            <w:r w:rsidRPr="003261FD">
              <w:rPr>
                <w:b/>
                <w:bCs/>
                <w:spacing w:val="-2"/>
                <w:sz w:val="20"/>
              </w:rPr>
              <w:t>Name of candidate</w:t>
            </w:r>
          </w:p>
        </w:tc>
      </w:tr>
      <w:tr w:rsidR="0032342C" w:rsidRPr="003261FD" w14:paraId="32720B97" w14:textId="77777777" w:rsidTr="00154D1A">
        <w:trPr>
          <w:cantSplit/>
        </w:trPr>
        <w:tc>
          <w:tcPr>
            <w:tcW w:w="720" w:type="dxa"/>
            <w:tcBorders>
              <w:top w:val="nil"/>
              <w:left w:val="single" w:sz="6" w:space="0" w:color="auto"/>
              <w:bottom w:val="nil"/>
              <w:right w:val="nil"/>
            </w:tcBorders>
          </w:tcPr>
          <w:p w14:paraId="1EC12709"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3033CC3" w14:textId="77777777" w:rsidR="0032342C" w:rsidRPr="003261FD" w:rsidRDefault="0032342C" w:rsidP="00154D1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5E3F0364" w14:textId="77777777" w:rsidR="0032342C" w:rsidRPr="003261FD" w:rsidRDefault="0032342C" w:rsidP="00154D1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32342C" w:rsidRPr="003261FD" w14:paraId="6BB8CB9D" w14:textId="77777777" w:rsidTr="00154D1A">
        <w:trPr>
          <w:cantSplit/>
        </w:trPr>
        <w:tc>
          <w:tcPr>
            <w:tcW w:w="720" w:type="dxa"/>
            <w:tcBorders>
              <w:top w:val="nil"/>
              <w:left w:val="single" w:sz="6" w:space="0" w:color="auto"/>
              <w:bottom w:val="nil"/>
              <w:right w:val="nil"/>
            </w:tcBorders>
          </w:tcPr>
          <w:p w14:paraId="5C3367C9"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B21723F" w14:textId="77777777" w:rsidR="0032342C" w:rsidRPr="003261FD" w:rsidRDefault="0032342C" w:rsidP="00154D1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0D28A7C4" w14:textId="77777777" w:rsidR="0032342C" w:rsidRPr="003261FD" w:rsidRDefault="0032342C" w:rsidP="00154D1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32342C" w:rsidRPr="003261FD" w14:paraId="1414A664" w14:textId="77777777" w:rsidTr="00154D1A">
        <w:trPr>
          <w:cantSplit/>
        </w:trPr>
        <w:tc>
          <w:tcPr>
            <w:tcW w:w="720" w:type="dxa"/>
            <w:tcBorders>
              <w:top w:val="nil"/>
              <w:left w:val="single" w:sz="6" w:space="0" w:color="auto"/>
              <w:bottom w:val="single" w:sz="6" w:space="0" w:color="auto"/>
              <w:right w:val="nil"/>
            </w:tcBorders>
          </w:tcPr>
          <w:p w14:paraId="2B6835D4" w14:textId="77777777" w:rsidR="0032342C" w:rsidRPr="003261FD" w:rsidRDefault="0032342C" w:rsidP="00154D1A">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7E5E027" w14:textId="77777777" w:rsidR="0032342C" w:rsidRPr="003261FD" w:rsidRDefault="0032342C" w:rsidP="00154D1A">
            <w:pPr>
              <w:rPr>
                <w:b/>
                <w:sz w:val="20"/>
              </w:rPr>
            </w:pPr>
            <w:r w:rsidRPr="003261FD">
              <w:rPr>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28D525B7" w14:textId="77777777" w:rsidR="0032342C" w:rsidRPr="003261FD" w:rsidRDefault="0032342C" w:rsidP="00154D1A">
            <w:pPr>
              <w:rPr>
                <w:sz w:val="20"/>
              </w:rPr>
            </w:pPr>
            <w:r w:rsidRPr="003261FD">
              <w:rPr>
                <w:sz w:val="20"/>
              </w:rPr>
              <w:t>[</w:t>
            </w:r>
            <w:r w:rsidRPr="003261FD">
              <w:rPr>
                <w:i/>
                <w:sz w:val="20"/>
              </w:rPr>
              <w:t>insert the expected time schedule for this position (e.g. attach high level Gantt chart</w:t>
            </w:r>
            <w:r w:rsidRPr="003261FD">
              <w:rPr>
                <w:sz w:val="20"/>
              </w:rPr>
              <w:t>]</w:t>
            </w:r>
          </w:p>
        </w:tc>
      </w:tr>
    </w:tbl>
    <w:p w14:paraId="773FF3AF" w14:textId="77777777" w:rsidR="0032342C" w:rsidRPr="003261FD" w:rsidRDefault="0032342C" w:rsidP="0032342C"/>
    <w:p w14:paraId="6B748AF7" w14:textId="77777777" w:rsidR="0032342C" w:rsidRPr="003261FD" w:rsidRDefault="0032342C" w:rsidP="0032342C">
      <w:pPr>
        <w:keepNext/>
        <w:suppressAutoHyphens/>
        <w:rPr>
          <w:rFonts w:ascii="Arial" w:hAnsi="Arial"/>
          <w:spacing w:val="-2"/>
          <w:sz w:val="20"/>
        </w:rPr>
      </w:pPr>
    </w:p>
    <w:p w14:paraId="71041273" w14:textId="77777777" w:rsidR="0032342C" w:rsidRPr="003261FD" w:rsidRDefault="0032342C" w:rsidP="0032342C">
      <w:pPr>
        <w:pStyle w:val="SectionVHeading2"/>
        <w:spacing w:before="240" w:after="0"/>
        <w:rPr>
          <w:bCs/>
          <w:color w:val="000000" w:themeColor="text1"/>
          <w:lang w:val="en-US"/>
        </w:rPr>
      </w:pPr>
      <w:r w:rsidRPr="003261FD">
        <w:rPr>
          <w:rStyle w:val="Table"/>
          <w:color w:val="000000" w:themeColor="text1"/>
          <w:spacing w:val="-2"/>
          <w:lang w:val="en-US"/>
        </w:rPr>
        <w:br w:type="page"/>
      </w:r>
      <w:bookmarkStart w:id="518" w:name="_Toc333564301"/>
    </w:p>
    <w:p w14:paraId="4444B532" w14:textId="77777777" w:rsidR="0032342C" w:rsidRPr="003261FD" w:rsidRDefault="0032342C" w:rsidP="0032342C">
      <w:pPr>
        <w:pStyle w:val="SectionVHeading2"/>
        <w:spacing w:before="240" w:after="0"/>
        <w:rPr>
          <w:bCs/>
          <w:color w:val="000000" w:themeColor="text1"/>
          <w:lang w:val="en-US"/>
        </w:rPr>
      </w:pPr>
      <w:bookmarkStart w:id="519" w:name="_Toc473814133"/>
      <w:r w:rsidRPr="003261FD">
        <w:rPr>
          <w:bCs/>
          <w:color w:val="000000" w:themeColor="text1"/>
          <w:lang w:val="en-US"/>
        </w:rPr>
        <w:lastRenderedPageBreak/>
        <w:t>Form PER-2:</w:t>
      </w:r>
      <w:bookmarkEnd w:id="519"/>
      <w:r w:rsidRPr="003261FD">
        <w:rPr>
          <w:bCs/>
          <w:color w:val="000000" w:themeColor="text1"/>
          <w:lang w:val="en-US"/>
        </w:rPr>
        <w:t xml:space="preserve"> </w:t>
      </w:r>
    </w:p>
    <w:p w14:paraId="1AE81CE7" w14:textId="77777777" w:rsidR="0032342C" w:rsidRPr="003261FD" w:rsidRDefault="0032342C" w:rsidP="0032342C">
      <w:pPr>
        <w:spacing w:before="60" w:after="60"/>
        <w:jc w:val="center"/>
        <w:rPr>
          <w:b/>
          <w:sz w:val="28"/>
          <w:szCs w:val="28"/>
        </w:rPr>
      </w:pPr>
      <w:bookmarkStart w:id="520" w:name="_Toc473799735"/>
      <w:r w:rsidRPr="003261FD">
        <w:rPr>
          <w:b/>
          <w:sz w:val="28"/>
          <w:szCs w:val="28"/>
        </w:rPr>
        <w:t>Resume and Declaration</w:t>
      </w:r>
      <w:bookmarkEnd w:id="520"/>
    </w:p>
    <w:p w14:paraId="55A9864F" w14:textId="77777777" w:rsidR="0032342C" w:rsidRPr="003261FD" w:rsidRDefault="0032342C" w:rsidP="0032342C">
      <w:pPr>
        <w:spacing w:before="60" w:after="60"/>
        <w:jc w:val="center"/>
        <w:rPr>
          <w:b/>
          <w:sz w:val="28"/>
          <w:szCs w:val="28"/>
        </w:rPr>
      </w:pPr>
      <w:r w:rsidRPr="003261FD">
        <w:rPr>
          <w:b/>
          <w:sz w:val="28"/>
          <w:szCs w:val="28"/>
        </w:rPr>
        <w:t xml:space="preserve"> </w:t>
      </w:r>
      <w:bookmarkStart w:id="521" w:name="_Toc473799736"/>
      <w:r w:rsidRPr="003261FD">
        <w:rPr>
          <w:b/>
          <w:sz w:val="28"/>
          <w:szCs w:val="28"/>
        </w:rPr>
        <w:t>Contractor’s Representative and Key Personnel</w:t>
      </w:r>
      <w:bookmarkEnd w:id="521"/>
      <w:r w:rsidRPr="003261FD">
        <w:rPr>
          <w:b/>
          <w:sz w:val="28"/>
          <w:szCs w:val="28"/>
        </w:rPr>
        <w:t xml:space="preserve">  </w:t>
      </w:r>
    </w:p>
    <w:p w14:paraId="63926DF9" w14:textId="77777777" w:rsidR="0032342C" w:rsidRPr="003261FD" w:rsidRDefault="0032342C" w:rsidP="0032342C">
      <w:pPr>
        <w:pStyle w:val="SectionVHeading2"/>
        <w:spacing w:before="0" w:after="0"/>
        <w:rPr>
          <w:rStyle w:val="Table"/>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32342C" w:rsidRPr="003261FD" w14:paraId="2D0B6E11" w14:textId="77777777" w:rsidTr="00154D1A">
        <w:trPr>
          <w:cantSplit/>
        </w:trPr>
        <w:tc>
          <w:tcPr>
            <w:tcW w:w="9090" w:type="dxa"/>
            <w:tcBorders>
              <w:top w:val="single" w:sz="6" w:space="0" w:color="auto"/>
              <w:left w:val="single" w:sz="6" w:space="0" w:color="auto"/>
              <w:bottom w:val="single" w:sz="6" w:space="0" w:color="auto"/>
              <w:right w:val="single" w:sz="6" w:space="0" w:color="auto"/>
            </w:tcBorders>
          </w:tcPr>
          <w:p w14:paraId="0391CB2B"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Name of Bidder</w:t>
            </w:r>
          </w:p>
          <w:p w14:paraId="0B2BDEB5" w14:textId="77777777" w:rsidR="0032342C" w:rsidRPr="003261FD" w:rsidRDefault="0032342C" w:rsidP="00154D1A">
            <w:pPr>
              <w:suppressAutoHyphens/>
              <w:rPr>
                <w:rStyle w:val="Table"/>
                <w:b/>
                <w:bCs/>
                <w:iCs/>
                <w:color w:val="000000" w:themeColor="text1"/>
                <w:spacing w:val="-2"/>
              </w:rPr>
            </w:pPr>
          </w:p>
        </w:tc>
      </w:tr>
    </w:tbl>
    <w:p w14:paraId="2A8A5160" w14:textId="77777777" w:rsidR="0032342C" w:rsidRPr="003261FD" w:rsidRDefault="0032342C" w:rsidP="0032342C">
      <w:pPr>
        <w:suppressAutoHyphens/>
        <w:rPr>
          <w:rStyle w:val="Table"/>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2342C" w:rsidRPr="003261FD" w14:paraId="75BBAAE2" w14:textId="77777777" w:rsidTr="00154D1A">
        <w:trPr>
          <w:cantSplit/>
        </w:trPr>
        <w:tc>
          <w:tcPr>
            <w:tcW w:w="9090" w:type="dxa"/>
            <w:gridSpan w:val="3"/>
            <w:tcBorders>
              <w:top w:val="single" w:sz="6" w:space="0" w:color="auto"/>
              <w:left w:val="single" w:sz="6" w:space="0" w:color="auto"/>
              <w:right w:val="single" w:sz="6" w:space="0" w:color="auto"/>
            </w:tcBorders>
          </w:tcPr>
          <w:p w14:paraId="1760A97E"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Position [#</w:t>
            </w:r>
            <w:r w:rsidRPr="003261FD">
              <w:rPr>
                <w:rStyle w:val="Table"/>
                <w:b/>
                <w:bCs/>
                <w:i/>
                <w:iCs/>
                <w:color w:val="000000" w:themeColor="text1"/>
                <w:spacing w:val="-2"/>
              </w:rPr>
              <w:t>1</w:t>
            </w:r>
            <w:r w:rsidRPr="003261FD">
              <w:rPr>
                <w:rStyle w:val="Table"/>
                <w:b/>
                <w:bCs/>
                <w:iCs/>
                <w:color w:val="000000" w:themeColor="text1"/>
                <w:spacing w:val="-2"/>
              </w:rPr>
              <w:t>]: [</w:t>
            </w:r>
            <w:r w:rsidRPr="003261FD">
              <w:rPr>
                <w:rStyle w:val="Table"/>
                <w:b/>
                <w:bCs/>
                <w:i/>
                <w:iCs/>
                <w:color w:val="000000" w:themeColor="text1"/>
                <w:spacing w:val="-2"/>
              </w:rPr>
              <w:t>title of position from Form PER-1</w:t>
            </w:r>
            <w:r w:rsidRPr="003261FD">
              <w:rPr>
                <w:rStyle w:val="Table"/>
                <w:b/>
                <w:bCs/>
                <w:iCs/>
                <w:color w:val="000000" w:themeColor="text1"/>
                <w:spacing w:val="-2"/>
              </w:rPr>
              <w:t>]</w:t>
            </w:r>
          </w:p>
          <w:p w14:paraId="7253038A" w14:textId="77777777" w:rsidR="0032342C" w:rsidRPr="003261FD" w:rsidRDefault="0032342C" w:rsidP="00154D1A">
            <w:pPr>
              <w:tabs>
                <w:tab w:val="left" w:pos="1097"/>
                <w:tab w:val="left" w:pos="1338"/>
              </w:tabs>
              <w:suppressAutoHyphens/>
              <w:ind w:left="253" w:hanging="253"/>
              <w:rPr>
                <w:rStyle w:val="Table"/>
                <w:b/>
                <w:bCs/>
                <w:iCs/>
                <w:color w:val="000000" w:themeColor="text1"/>
                <w:spacing w:val="-2"/>
              </w:rPr>
            </w:pPr>
          </w:p>
        </w:tc>
      </w:tr>
      <w:tr w:rsidR="0032342C" w:rsidRPr="003261FD" w14:paraId="65DADBED" w14:textId="77777777" w:rsidTr="00154D1A">
        <w:trPr>
          <w:cantSplit/>
        </w:trPr>
        <w:tc>
          <w:tcPr>
            <w:tcW w:w="1440" w:type="dxa"/>
            <w:tcBorders>
              <w:top w:val="single" w:sz="6" w:space="0" w:color="auto"/>
              <w:left w:val="single" w:sz="6" w:space="0" w:color="auto"/>
            </w:tcBorders>
          </w:tcPr>
          <w:p w14:paraId="3B979391"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Personnel information</w:t>
            </w:r>
          </w:p>
        </w:tc>
        <w:tc>
          <w:tcPr>
            <w:tcW w:w="3960" w:type="dxa"/>
            <w:tcBorders>
              <w:top w:val="single" w:sz="6" w:space="0" w:color="auto"/>
              <w:left w:val="single" w:sz="6" w:space="0" w:color="auto"/>
            </w:tcBorders>
          </w:tcPr>
          <w:p w14:paraId="4104F812"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 xml:space="preserve">Name: </w:t>
            </w:r>
          </w:p>
          <w:p w14:paraId="76AD8E92" w14:textId="77777777" w:rsidR="0032342C" w:rsidRPr="003261FD" w:rsidRDefault="0032342C" w:rsidP="00154D1A">
            <w:pPr>
              <w:suppressAutoHyphens/>
              <w:rPr>
                <w:rStyle w:val="Table"/>
                <w:b/>
                <w:bCs/>
                <w:iCs/>
                <w:color w:val="000000" w:themeColor="text1"/>
                <w:spacing w:val="-2"/>
              </w:rPr>
            </w:pPr>
          </w:p>
        </w:tc>
        <w:tc>
          <w:tcPr>
            <w:tcW w:w="3690" w:type="dxa"/>
            <w:tcBorders>
              <w:top w:val="single" w:sz="6" w:space="0" w:color="auto"/>
              <w:left w:val="single" w:sz="6" w:space="0" w:color="auto"/>
              <w:right w:val="single" w:sz="6" w:space="0" w:color="auto"/>
            </w:tcBorders>
          </w:tcPr>
          <w:p w14:paraId="7B43748A"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Date of birth:</w:t>
            </w:r>
          </w:p>
        </w:tc>
      </w:tr>
      <w:tr w:rsidR="0032342C" w:rsidRPr="003261FD" w14:paraId="619E2203" w14:textId="77777777" w:rsidTr="00154D1A">
        <w:trPr>
          <w:cantSplit/>
        </w:trPr>
        <w:tc>
          <w:tcPr>
            <w:tcW w:w="1440" w:type="dxa"/>
            <w:tcBorders>
              <w:top w:val="single" w:sz="6" w:space="0" w:color="auto"/>
              <w:left w:val="single" w:sz="6" w:space="0" w:color="auto"/>
            </w:tcBorders>
          </w:tcPr>
          <w:p w14:paraId="1833EE70" w14:textId="77777777" w:rsidR="0032342C" w:rsidRPr="003261FD" w:rsidRDefault="0032342C" w:rsidP="00154D1A">
            <w:pPr>
              <w:suppressAutoHyphens/>
              <w:rPr>
                <w:rStyle w:val="Table"/>
                <w:b/>
                <w:bCs/>
                <w:iCs/>
                <w:color w:val="000000" w:themeColor="text1"/>
                <w:spacing w:val="-2"/>
              </w:rPr>
            </w:pPr>
          </w:p>
        </w:tc>
        <w:tc>
          <w:tcPr>
            <w:tcW w:w="3960" w:type="dxa"/>
            <w:tcBorders>
              <w:top w:val="single" w:sz="6" w:space="0" w:color="auto"/>
              <w:left w:val="single" w:sz="6" w:space="0" w:color="auto"/>
            </w:tcBorders>
          </w:tcPr>
          <w:p w14:paraId="1B4F0246"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Address:</w:t>
            </w:r>
          </w:p>
          <w:p w14:paraId="41170B20" w14:textId="77777777" w:rsidR="0032342C" w:rsidRPr="003261FD" w:rsidRDefault="0032342C" w:rsidP="00154D1A">
            <w:pPr>
              <w:suppressAutoHyphens/>
              <w:rPr>
                <w:rStyle w:val="Table"/>
                <w:b/>
                <w:bCs/>
                <w:iCs/>
                <w:color w:val="000000" w:themeColor="text1"/>
                <w:spacing w:val="-2"/>
              </w:rPr>
            </w:pPr>
          </w:p>
        </w:tc>
        <w:tc>
          <w:tcPr>
            <w:tcW w:w="3690" w:type="dxa"/>
            <w:tcBorders>
              <w:top w:val="single" w:sz="6" w:space="0" w:color="auto"/>
              <w:left w:val="single" w:sz="6" w:space="0" w:color="auto"/>
              <w:right w:val="single" w:sz="6" w:space="0" w:color="auto"/>
            </w:tcBorders>
          </w:tcPr>
          <w:p w14:paraId="2C12A058"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E-mail:</w:t>
            </w:r>
          </w:p>
        </w:tc>
      </w:tr>
      <w:tr w:rsidR="0032342C" w:rsidRPr="003261FD" w14:paraId="4D4F3B51" w14:textId="77777777" w:rsidTr="00154D1A">
        <w:trPr>
          <w:cantSplit/>
        </w:trPr>
        <w:tc>
          <w:tcPr>
            <w:tcW w:w="1440" w:type="dxa"/>
            <w:tcBorders>
              <w:top w:val="single" w:sz="6" w:space="0" w:color="auto"/>
              <w:left w:val="single" w:sz="6" w:space="0" w:color="auto"/>
            </w:tcBorders>
          </w:tcPr>
          <w:p w14:paraId="0A8BC953" w14:textId="77777777" w:rsidR="0032342C" w:rsidRPr="003261FD" w:rsidRDefault="0032342C" w:rsidP="00154D1A">
            <w:pPr>
              <w:suppressAutoHyphens/>
              <w:rPr>
                <w:rStyle w:val="Table"/>
                <w:b/>
                <w:bCs/>
                <w:iCs/>
                <w:color w:val="000000" w:themeColor="text1"/>
                <w:spacing w:val="-2"/>
              </w:rPr>
            </w:pPr>
          </w:p>
        </w:tc>
        <w:tc>
          <w:tcPr>
            <w:tcW w:w="3960" w:type="dxa"/>
            <w:tcBorders>
              <w:top w:val="single" w:sz="6" w:space="0" w:color="auto"/>
              <w:left w:val="single" w:sz="6" w:space="0" w:color="auto"/>
            </w:tcBorders>
          </w:tcPr>
          <w:p w14:paraId="2FB72EC6" w14:textId="77777777" w:rsidR="0032342C" w:rsidRPr="003261FD" w:rsidRDefault="0032342C" w:rsidP="00154D1A">
            <w:pPr>
              <w:suppressAutoHyphens/>
              <w:rPr>
                <w:rStyle w:val="Table"/>
                <w:b/>
                <w:bCs/>
                <w:iCs/>
                <w:color w:val="000000" w:themeColor="text1"/>
                <w:spacing w:val="-2"/>
              </w:rPr>
            </w:pPr>
          </w:p>
        </w:tc>
        <w:tc>
          <w:tcPr>
            <w:tcW w:w="3690" w:type="dxa"/>
            <w:tcBorders>
              <w:top w:val="single" w:sz="6" w:space="0" w:color="auto"/>
              <w:left w:val="single" w:sz="6" w:space="0" w:color="auto"/>
              <w:right w:val="single" w:sz="6" w:space="0" w:color="auto"/>
            </w:tcBorders>
          </w:tcPr>
          <w:p w14:paraId="218A2F8F" w14:textId="77777777" w:rsidR="0032342C" w:rsidRPr="003261FD" w:rsidRDefault="0032342C" w:rsidP="00154D1A">
            <w:pPr>
              <w:suppressAutoHyphens/>
              <w:rPr>
                <w:rStyle w:val="Table"/>
                <w:b/>
                <w:bCs/>
                <w:iCs/>
                <w:color w:val="000000" w:themeColor="text1"/>
                <w:spacing w:val="-2"/>
              </w:rPr>
            </w:pPr>
          </w:p>
        </w:tc>
      </w:tr>
      <w:tr w:rsidR="0032342C" w:rsidRPr="003261FD" w14:paraId="7A063C80" w14:textId="77777777" w:rsidTr="00154D1A">
        <w:trPr>
          <w:cantSplit/>
        </w:trPr>
        <w:tc>
          <w:tcPr>
            <w:tcW w:w="1440" w:type="dxa"/>
            <w:tcBorders>
              <w:left w:val="single" w:sz="6" w:space="0" w:color="auto"/>
            </w:tcBorders>
          </w:tcPr>
          <w:p w14:paraId="73A37F5E" w14:textId="77777777" w:rsidR="0032342C" w:rsidRPr="003261FD" w:rsidRDefault="0032342C" w:rsidP="00154D1A">
            <w:pPr>
              <w:suppressAutoHyphens/>
              <w:rPr>
                <w:rStyle w:val="Table"/>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625A3D65"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Professional qualifications:</w:t>
            </w:r>
          </w:p>
          <w:p w14:paraId="3AF23C76" w14:textId="77777777" w:rsidR="0032342C" w:rsidRPr="003261FD" w:rsidRDefault="0032342C" w:rsidP="00154D1A">
            <w:pPr>
              <w:suppressAutoHyphens/>
              <w:rPr>
                <w:rStyle w:val="Table"/>
                <w:b/>
                <w:bCs/>
                <w:iCs/>
                <w:color w:val="000000" w:themeColor="text1"/>
                <w:spacing w:val="-2"/>
              </w:rPr>
            </w:pPr>
          </w:p>
        </w:tc>
      </w:tr>
      <w:tr w:rsidR="0032342C" w:rsidRPr="003261FD" w14:paraId="460AF72C" w14:textId="77777777" w:rsidTr="00154D1A">
        <w:trPr>
          <w:cantSplit/>
        </w:trPr>
        <w:tc>
          <w:tcPr>
            <w:tcW w:w="1440" w:type="dxa"/>
            <w:tcBorders>
              <w:left w:val="single" w:sz="6" w:space="0" w:color="auto"/>
            </w:tcBorders>
          </w:tcPr>
          <w:p w14:paraId="5C4BFF32" w14:textId="77777777" w:rsidR="0032342C" w:rsidRPr="003261FD" w:rsidRDefault="0032342C" w:rsidP="00154D1A">
            <w:pPr>
              <w:suppressAutoHyphens/>
              <w:rPr>
                <w:rStyle w:val="Table"/>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6A8A1560"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Academic qualifications:</w:t>
            </w:r>
          </w:p>
          <w:p w14:paraId="4E62F983" w14:textId="77777777" w:rsidR="0032342C" w:rsidRPr="003261FD" w:rsidRDefault="0032342C" w:rsidP="00154D1A">
            <w:pPr>
              <w:suppressAutoHyphens/>
              <w:rPr>
                <w:rStyle w:val="Table"/>
                <w:b/>
                <w:bCs/>
                <w:iCs/>
                <w:color w:val="000000" w:themeColor="text1"/>
                <w:spacing w:val="-2"/>
              </w:rPr>
            </w:pPr>
          </w:p>
        </w:tc>
      </w:tr>
      <w:tr w:rsidR="0032342C" w:rsidRPr="003261FD" w14:paraId="1F4A91B7" w14:textId="77777777" w:rsidTr="00154D1A">
        <w:trPr>
          <w:cantSplit/>
        </w:trPr>
        <w:tc>
          <w:tcPr>
            <w:tcW w:w="1440" w:type="dxa"/>
            <w:tcBorders>
              <w:left w:val="single" w:sz="6" w:space="0" w:color="auto"/>
            </w:tcBorders>
          </w:tcPr>
          <w:p w14:paraId="2DB931FF" w14:textId="77777777" w:rsidR="0032342C" w:rsidRPr="003261FD" w:rsidRDefault="0032342C" w:rsidP="00154D1A">
            <w:pPr>
              <w:suppressAutoHyphens/>
              <w:rPr>
                <w:rStyle w:val="Table"/>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34BFC367"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Language proficiency:</w:t>
            </w:r>
            <w:r w:rsidRPr="003261FD">
              <w:rPr>
                <w:rStyle w:val="Table"/>
                <w:bCs/>
                <w:i/>
                <w:iCs/>
                <w:color w:val="000000" w:themeColor="text1"/>
                <w:spacing w:val="-2"/>
              </w:rPr>
              <w:t xml:space="preserve">[language and levels of speaking, reading and writing skills] </w:t>
            </w:r>
          </w:p>
          <w:p w14:paraId="3BB81000" w14:textId="77777777" w:rsidR="0032342C" w:rsidRPr="003261FD" w:rsidRDefault="0032342C" w:rsidP="00154D1A">
            <w:pPr>
              <w:suppressAutoHyphens/>
              <w:rPr>
                <w:rStyle w:val="Table"/>
                <w:b/>
                <w:bCs/>
                <w:iCs/>
                <w:color w:val="000000" w:themeColor="text1"/>
                <w:spacing w:val="-2"/>
              </w:rPr>
            </w:pPr>
          </w:p>
        </w:tc>
      </w:tr>
      <w:tr w:rsidR="0032342C" w:rsidRPr="003261FD" w14:paraId="318AA383" w14:textId="77777777" w:rsidTr="00154D1A">
        <w:trPr>
          <w:cantSplit/>
        </w:trPr>
        <w:tc>
          <w:tcPr>
            <w:tcW w:w="1440" w:type="dxa"/>
            <w:tcBorders>
              <w:top w:val="single" w:sz="6" w:space="0" w:color="auto"/>
              <w:left w:val="single" w:sz="6" w:space="0" w:color="auto"/>
            </w:tcBorders>
          </w:tcPr>
          <w:p w14:paraId="0AC4D86C"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CAF70E4" w14:textId="77777777" w:rsidR="0032342C" w:rsidRPr="003261FD" w:rsidRDefault="0032342C" w:rsidP="00154D1A">
            <w:pPr>
              <w:suppressAutoHyphens/>
              <w:rPr>
                <w:rStyle w:val="Table"/>
                <w:b/>
                <w:bCs/>
                <w:iCs/>
                <w:color w:val="000000" w:themeColor="text1"/>
                <w:spacing w:val="-2"/>
              </w:rPr>
            </w:pPr>
          </w:p>
        </w:tc>
      </w:tr>
      <w:tr w:rsidR="0032342C" w:rsidRPr="003261FD" w14:paraId="6641F3CD" w14:textId="77777777" w:rsidTr="00154D1A">
        <w:trPr>
          <w:cantSplit/>
        </w:trPr>
        <w:tc>
          <w:tcPr>
            <w:tcW w:w="1440" w:type="dxa"/>
            <w:tcBorders>
              <w:left w:val="single" w:sz="6" w:space="0" w:color="auto"/>
            </w:tcBorders>
          </w:tcPr>
          <w:p w14:paraId="2EAF9369" w14:textId="77777777" w:rsidR="0032342C" w:rsidRPr="003261FD" w:rsidRDefault="0032342C" w:rsidP="00154D1A">
            <w:pPr>
              <w:suppressAutoHyphens/>
              <w:rPr>
                <w:rStyle w:val="Table"/>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20B6ED2D"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Address of employer:</w:t>
            </w:r>
          </w:p>
          <w:p w14:paraId="24B59C82" w14:textId="77777777" w:rsidR="0032342C" w:rsidRPr="003261FD" w:rsidRDefault="0032342C" w:rsidP="00154D1A">
            <w:pPr>
              <w:suppressAutoHyphens/>
              <w:rPr>
                <w:rStyle w:val="Table"/>
                <w:b/>
                <w:bCs/>
                <w:iCs/>
                <w:color w:val="000000" w:themeColor="text1"/>
                <w:spacing w:val="-2"/>
              </w:rPr>
            </w:pPr>
          </w:p>
        </w:tc>
      </w:tr>
      <w:tr w:rsidR="0032342C" w:rsidRPr="003261FD" w14:paraId="7D192B4D" w14:textId="77777777" w:rsidTr="00154D1A">
        <w:trPr>
          <w:cantSplit/>
        </w:trPr>
        <w:tc>
          <w:tcPr>
            <w:tcW w:w="1440" w:type="dxa"/>
            <w:tcBorders>
              <w:left w:val="single" w:sz="6" w:space="0" w:color="auto"/>
            </w:tcBorders>
          </w:tcPr>
          <w:p w14:paraId="0B32F1BE" w14:textId="77777777" w:rsidR="0032342C" w:rsidRPr="003261FD" w:rsidRDefault="0032342C" w:rsidP="00154D1A">
            <w:pPr>
              <w:suppressAutoHyphens/>
              <w:rPr>
                <w:rStyle w:val="Table"/>
                <w:b/>
                <w:bCs/>
                <w:iCs/>
                <w:color w:val="000000" w:themeColor="text1"/>
                <w:spacing w:val="-2"/>
              </w:rPr>
            </w:pPr>
          </w:p>
        </w:tc>
        <w:tc>
          <w:tcPr>
            <w:tcW w:w="3960" w:type="dxa"/>
            <w:tcBorders>
              <w:top w:val="single" w:sz="6" w:space="0" w:color="auto"/>
              <w:left w:val="single" w:sz="6" w:space="0" w:color="auto"/>
            </w:tcBorders>
          </w:tcPr>
          <w:p w14:paraId="3C70B993"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Telephone:</w:t>
            </w:r>
          </w:p>
          <w:p w14:paraId="4B8C150B" w14:textId="77777777" w:rsidR="0032342C" w:rsidRPr="003261FD" w:rsidRDefault="0032342C" w:rsidP="00154D1A">
            <w:pPr>
              <w:suppressAutoHyphens/>
              <w:rPr>
                <w:rStyle w:val="Table"/>
                <w:b/>
                <w:bCs/>
                <w:iCs/>
                <w:color w:val="000000" w:themeColor="text1"/>
                <w:spacing w:val="-2"/>
              </w:rPr>
            </w:pPr>
          </w:p>
        </w:tc>
        <w:tc>
          <w:tcPr>
            <w:tcW w:w="3690" w:type="dxa"/>
            <w:tcBorders>
              <w:top w:val="single" w:sz="6" w:space="0" w:color="auto"/>
              <w:left w:val="single" w:sz="6" w:space="0" w:color="auto"/>
              <w:right w:val="single" w:sz="6" w:space="0" w:color="auto"/>
            </w:tcBorders>
          </w:tcPr>
          <w:p w14:paraId="58101C43"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Contact (manager / personnel officer):</w:t>
            </w:r>
          </w:p>
        </w:tc>
      </w:tr>
      <w:tr w:rsidR="0032342C" w:rsidRPr="003261FD" w14:paraId="235053B9" w14:textId="77777777" w:rsidTr="00154D1A">
        <w:trPr>
          <w:cantSplit/>
        </w:trPr>
        <w:tc>
          <w:tcPr>
            <w:tcW w:w="1440" w:type="dxa"/>
            <w:tcBorders>
              <w:left w:val="single" w:sz="6" w:space="0" w:color="auto"/>
            </w:tcBorders>
          </w:tcPr>
          <w:p w14:paraId="499F1791" w14:textId="77777777" w:rsidR="0032342C" w:rsidRPr="003261FD" w:rsidRDefault="0032342C" w:rsidP="00154D1A">
            <w:pPr>
              <w:suppressAutoHyphens/>
              <w:rPr>
                <w:rStyle w:val="Table"/>
                <w:b/>
                <w:bCs/>
                <w:iCs/>
                <w:color w:val="000000" w:themeColor="text1"/>
                <w:spacing w:val="-2"/>
              </w:rPr>
            </w:pPr>
          </w:p>
        </w:tc>
        <w:tc>
          <w:tcPr>
            <w:tcW w:w="3960" w:type="dxa"/>
            <w:tcBorders>
              <w:top w:val="single" w:sz="6" w:space="0" w:color="auto"/>
              <w:left w:val="single" w:sz="6" w:space="0" w:color="auto"/>
            </w:tcBorders>
          </w:tcPr>
          <w:p w14:paraId="7757F368"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Fax:</w:t>
            </w:r>
          </w:p>
          <w:p w14:paraId="0421E5E7" w14:textId="77777777" w:rsidR="0032342C" w:rsidRPr="003261FD" w:rsidRDefault="0032342C" w:rsidP="00154D1A">
            <w:pPr>
              <w:suppressAutoHyphens/>
              <w:rPr>
                <w:rStyle w:val="Table"/>
                <w:b/>
                <w:bCs/>
                <w:iCs/>
                <w:color w:val="000000" w:themeColor="text1"/>
                <w:spacing w:val="-2"/>
              </w:rPr>
            </w:pPr>
          </w:p>
        </w:tc>
        <w:tc>
          <w:tcPr>
            <w:tcW w:w="3690" w:type="dxa"/>
            <w:tcBorders>
              <w:top w:val="single" w:sz="6" w:space="0" w:color="auto"/>
              <w:left w:val="single" w:sz="6" w:space="0" w:color="auto"/>
              <w:right w:val="single" w:sz="6" w:space="0" w:color="auto"/>
            </w:tcBorders>
          </w:tcPr>
          <w:p w14:paraId="237D91D5" w14:textId="77777777" w:rsidR="0032342C" w:rsidRPr="003261FD" w:rsidRDefault="0032342C" w:rsidP="00154D1A">
            <w:pPr>
              <w:suppressAutoHyphens/>
              <w:rPr>
                <w:rStyle w:val="Table"/>
                <w:b/>
                <w:bCs/>
                <w:iCs/>
                <w:color w:val="000000" w:themeColor="text1"/>
                <w:spacing w:val="-2"/>
              </w:rPr>
            </w:pPr>
          </w:p>
        </w:tc>
      </w:tr>
      <w:tr w:rsidR="0032342C" w:rsidRPr="003261FD" w14:paraId="623553CC" w14:textId="77777777" w:rsidTr="00154D1A">
        <w:trPr>
          <w:cantSplit/>
        </w:trPr>
        <w:tc>
          <w:tcPr>
            <w:tcW w:w="1440" w:type="dxa"/>
            <w:tcBorders>
              <w:left w:val="single" w:sz="6" w:space="0" w:color="auto"/>
              <w:bottom w:val="single" w:sz="6" w:space="0" w:color="auto"/>
            </w:tcBorders>
          </w:tcPr>
          <w:p w14:paraId="5BA8B4A6" w14:textId="77777777" w:rsidR="0032342C" w:rsidRPr="003261FD" w:rsidRDefault="0032342C" w:rsidP="00154D1A">
            <w:pPr>
              <w:suppressAutoHyphens/>
              <w:rPr>
                <w:rStyle w:val="Table"/>
                <w:b/>
                <w:bCs/>
                <w:iCs/>
                <w:color w:val="000000" w:themeColor="text1"/>
                <w:spacing w:val="-2"/>
              </w:rPr>
            </w:pPr>
          </w:p>
        </w:tc>
        <w:tc>
          <w:tcPr>
            <w:tcW w:w="3960" w:type="dxa"/>
            <w:tcBorders>
              <w:top w:val="single" w:sz="6" w:space="0" w:color="auto"/>
              <w:left w:val="single" w:sz="6" w:space="0" w:color="auto"/>
              <w:bottom w:val="single" w:sz="6" w:space="0" w:color="auto"/>
            </w:tcBorders>
          </w:tcPr>
          <w:p w14:paraId="72273957"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Job title:</w:t>
            </w:r>
          </w:p>
          <w:p w14:paraId="65CFB42A" w14:textId="77777777" w:rsidR="0032342C" w:rsidRPr="003261FD" w:rsidRDefault="0032342C" w:rsidP="00154D1A">
            <w:pPr>
              <w:suppressAutoHyphens/>
              <w:rPr>
                <w:rStyle w:val="Table"/>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C3FAF4F" w14:textId="77777777" w:rsidR="0032342C" w:rsidRPr="003261FD" w:rsidRDefault="0032342C" w:rsidP="00154D1A">
            <w:pPr>
              <w:suppressAutoHyphens/>
              <w:rPr>
                <w:rStyle w:val="Table"/>
                <w:b/>
                <w:bCs/>
                <w:iCs/>
                <w:color w:val="000000" w:themeColor="text1"/>
                <w:spacing w:val="-2"/>
              </w:rPr>
            </w:pPr>
            <w:r w:rsidRPr="003261FD">
              <w:rPr>
                <w:rStyle w:val="Table"/>
                <w:b/>
                <w:bCs/>
                <w:iCs/>
                <w:color w:val="000000" w:themeColor="text1"/>
                <w:spacing w:val="-2"/>
              </w:rPr>
              <w:t>Years with present employer:</w:t>
            </w:r>
          </w:p>
        </w:tc>
      </w:tr>
    </w:tbl>
    <w:p w14:paraId="32DC9ABE" w14:textId="77777777" w:rsidR="0032342C" w:rsidRPr="000D2FB2" w:rsidRDefault="0032342C" w:rsidP="0032342C">
      <w:pPr>
        <w:suppressAutoHyphens/>
        <w:spacing w:before="120" w:after="120"/>
        <w:rPr>
          <w:rStyle w:val="Table"/>
          <w:rFonts w:ascii="Times New Roman" w:hAnsi="Times New Roman"/>
          <w:iCs/>
          <w:color w:val="000000" w:themeColor="text1"/>
          <w:spacing w:val="-2"/>
          <w:sz w:val="24"/>
        </w:rPr>
      </w:pPr>
      <w:r w:rsidRPr="000D2FB2">
        <w:rPr>
          <w:rStyle w:val="Table"/>
          <w:rFonts w:ascii="Times New Roman" w:hAnsi="Times New Roman"/>
          <w:iCs/>
          <w:color w:val="000000" w:themeColor="text1"/>
          <w:spacing w:val="-2"/>
          <w:sz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32342C" w:rsidRPr="003261FD" w14:paraId="6D2FA23D" w14:textId="77777777" w:rsidTr="00154D1A">
        <w:trPr>
          <w:cantSplit/>
        </w:trPr>
        <w:tc>
          <w:tcPr>
            <w:tcW w:w="1080" w:type="dxa"/>
            <w:tcBorders>
              <w:top w:val="single" w:sz="6" w:space="0" w:color="auto"/>
              <w:left w:val="single" w:sz="6" w:space="0" w:color="auto"/>
            </w:tcBorders>
            <w:vAlign w:val="center"/>
          </w:tcPr>
          <w:p w14:paraId="54293880" w14:textId="77777777" w:rsidR="0032342C" w:rsidRPr="003261FD" w:rsidRDefault="0032342C" w:rsidP="00154D1A">
            <w:pPr>
              <w:suppressAutoHyphens/>
              <w:jc w:val="center"/>
              <w:rPr>
                <w:rStyle w:val="Table"/>
                <w:b/>
                <w:bCs/>
                <w:iCs/>
                <w:color w:val="000000" w:themeColor="text1"/>
                <w:spacing w:val="-2"/>
              </w:rPr>
            </w:pPr>
            <w:r w:rsidRPr="003261FD">
              <w:rPr>
                <w:rStyle w:val="Table"/>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4C69594C" w14:textId="77777777" w:rsidR="0032342C" w:rsidRPr="003261FD" w:rsidRDefault="0032342C" w:rsidP="00154D1A">
            <w:pPr>
              <w:suppressAutoHyphens/>
              <w:jc w:val="center"/>
              <w:rPr>
                <w:rStyle w:val="Table"/>
                <w:b/>
                <w:bCs/>
                <w:iCs/>
                <w:color w:val="000000" w:themeColor="text1"/>
                <w:spacing w:val="-2"/>
              </w:rPr>
            </w:pPr>
            <w:r w:rsidRPr="003261FD">
              <w:rPr>
                <w:rStyle w:val="Table"/>
                <w:b/>
                <w:bCs/>
                <w:iCs/>
                <w:color w:val="000000" w:themeColor="text1"/>
                <w:spacing w:val="-2"/>
              </w:rPr>
              <w:t>Role</w:t>
            </w:r>
          </w:p>
        </w:tc>
        <w:tc>
          <w:tcPr>
            <w:tcW w:w="1440" w:type="dxa"/>
            <w:tcBorders>
              <w:top w:val="single" w:sz="6" w:space="0" w:color="auto"/>
              <w:left w:val="single" w:sz="6" w:space="0" w:color="auto"/>
            </w:tcBorders>
            <w:vAlign w:val="center"/>
          </w:tcPr>
          <w:p w14:paraId="00938770" w14:textId="77777777" w:rsidR="0032342C" w:rsidRPr="003261FD" w:rsidRDefault="0032342C" w:rsidP="00154D1A">
            <w:pPr>
              <w:suppressAutoHyphens/>
              <w:jc w:val="center"/>
              <w:rPr>
                <w:rStyle w:val="Table"/>
                <w:b/>
                <w:bCs/>
                <w:iCs/>
                <w:color w:val="000000" w:themeColor="text1"/>
                <w:spacing w:val="-2"/>
              </w:rPr>
            </w:pPr>
            <w:r w:rsidRPr="003261FD">
              <w:rPr>
                <w:rStyle w:val="Table"/>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36BF8A76" w14:textId="77777777" w:rsidR="0032342C" w:rsidRPr="003261FD" w:rsidRDefault="0032342C" w:rsidP="00154D1A">
            <w:pPr>
              <w:suppressAutoHyphens/>
              <w:jc w:val="center"/>
              <w:rPr>
                <w:rStyle w:val="Table"/>
                <w:b/>
                <w:bCs/>
                <w:iCs/>
                <w:color w:val="000000" w:themeColor="text1"/>
                <w:spacing w:val="-2"/>
              </w:rPr>
            </w:pPr>
            <w:r w:rsidRPr="003261FD">
              <w:rPr>
                <w:rStyle w:val="Table"/>
                <w:b/>
                <w:bCs/>
                <w:iCs/>
                <w:color w:val="000000" w:themeColor="text1"/>
                <w:spacing w:val="-2"/>
              </w:rPr>
              <w:t>Relevant experience</w:t>
            </w:r>
          </w:p>
        </w:tc>
      </w:tr>
      <w:tr w:rsidR="0032342C" w:rsidRPr="003261FD" w14:paraId="70DD1999" w14:textId="77777777" w:rsidTr="00154D1A">
        <w:trPr>
          <w:cantSplit/>
        </w:trPr>
        <w:tc>
          <w:tcPr>
            <w:tcW w:w="1080" w:type="dxa"/>
            <w:tcBorders>
              <w:top w:val="single" w:sz="6" w:space="0" w:color="auto"/>
              <w:left w:val="single" w:sz="6" w:space="0" w:color="auto"/>
            </w:tcBorders>
            <w:vAlign w:val="center"/>
          </w:tcPr>
          <w:p w14:paraId="576FED81" w14:textId="77777777" w:rsidR="0032342C" w:rsidRPr="003261FD" w:rsidRDefault="0032342C" w:rsidP="00154D1A">
            <w:pPr>
              <w:suppressAutoHyphens/>
              <w:rPr>
                <w:rStyle w:val="Table"/>
                <w:bCs/>
                <w:i/>
                <w:iCs/>
                <w:color w:val="000000" w:themeColor="text1"/>
                <w:spacing w:val="-2"/>
              </w:rPr>
            </w:pPr>
            <w:r w:rsidRPr="003261FD">
              <w:rPr>
                <w:rStyle w:val="Table"/>
                <w:bCs/>
                <w:i/>
                <w:iCs/>
                <w:color w:val="000000" w:themeColor="text1"/>
                <w:spacing w:val="-2"/>
              </w:rPr>
              <w:t>[main project details]</w:t>
            </w:r>
          </w:p>
        </w:tc>
        <w:tc>
          <w:tcPr>
            <w:tcW w:w="2260" w:type="dxa"/>
            <w:tcBorders>
              <w:top w:val="single" w:sz="6" w:space="0" w:color="auto"/>
              <w:left w:val="single" w:sz="6" w:space="0" w:color="auto"/>
            </w:tcBorders>
            <w:vAlign w:val="center"/>
          </w:tcPr>
          <w:p w14:paraId="7BF7448D" w14:textId="77777777" w:rsidR="0032342C" w:rsidRPr="003261FD" w:rsidRDefault="0032342C" w:rsidP="00154D1A">
            <w:pPr>
              <w:suppressAutoHyphens/>
              <w:rPr>
                <w:rStyle w:val="Table"/>
                <w:bCs/>
                <w:i/>
                <w:iCs/>
                <w:color w:val="000000" w:themeColor="text1"/>
                <w:spacing w:val="-2"/>
              </w:rPr>
            </w:pPr>
            <w:r w:rsidRPr="003261FD">
              <w:rPr>
                <w:rStyle w:val="Table"/>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580DDB7E" w14:textId="77777777" w:rsidR="0032342C" w:rsidRPr="003261FD" w:rsidRDefault="0032342C" w:rsidP="00154D1A">
            <w:pPr>
              <w:suppressAutoHyphens/>
              <w:rPr>
                <w:rStyle w:val="Table"/>
                <w:bCs/>
                <w:i/>
                <w:iCs/>
                <w:color w:val="000000" w:themeColor="text1"/>
                <w:spacing w:val="-2"/>
              </w:rPr>
            </w:pPr>
            <w:r w:rsidRPr="003261FD">
              <w:rPr>
                <w:rStyle w:val="Table"/>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26AA5DCC" w14:textId="77777777" w:rsidR="0032342C" w:rsidRPr="003261FD" w:rsidRDefault="0032342C" w:rsidP="00154D1A">
            <w:pPr>
              <w:suppressAutoHyphens/>
              <w:rPr>
                <w:rStyle w:val="Table"/>
                <w:i/>
                <w:color w:val="000000" w:themeColor="text1"/>
                <w:spacing w:val="-2"/>
              </w:rPr>
            </w:pPr>
            <w:r w:rsidRPr="003261FD">
              <w:rPr>
                <w:rStyle w:val="Table"/>
                <w:i/>
                <w:color w:val="000000" w:themeColor="text1"/>
                <w:spacing w:val="-2"/>
              </w:rPr>
              <w:t xml:space="preserve">[describe the experience relevant to this position] </w:t>
            </w:r>
          </w:p>
        </w:tc>
      </w:tr>
      <w:tr w:rsidR="0032342C" w:rsidRPr="003261FD" w14:paraId="34F7C337" w14:textId="77777777" w:rsidTr="00154D1A">
        <w:trPr>
          <w:cantSplit/>
        </w:trPr>
        <w:tc>
          <w:tcPr>
            <w:tcW w:w="1080" w:type="dxa"/>
            <w:tcBorders>
              <w:top w:val="single" w:sz="6" w:space="0" w:color="auto"/>
              <w:left w:val="single" w:sz="6" w:space="0" w:color="auto"/>
            </w:tcBorders>
            <w:vAlign w:val="center"/>
          </w:tcPr>
          <w:p w14:paraId="6D2BEF27" w14:textId="77777777" w:rsidR="0032342C" w:rsidRPr="003261FD" w:rsidRDefault="0032342C" w:rsidP="00154D1A">
            <w:pPr>
              <w:suppressAutoHyphens/>
              <w:rPr>
                <w:rStyle w:val="Table"/>
                <w:i/>
                <w:color w:val="000000" w:themeColor="text1"/>
                <w:spacing w:val="-2"/>
              </w:rPr>
            </w:pPr>
          </w:p>
        </w:tc>
        <w:tc>
          <w:tcPr>
            <w:tcW w:w="2260" w:type="dxa"/>
            <w:tcBorders>
              <w:top w:val="single" w:sz="6" w:space="0" w:color="auto"/>
              <w:left w:val="single" w:sz="6" w:space="0" w:color="auto"/>
            </w:tcBorders>
            <w:vAlign w:val="center"/>
          </w:tcPr>
          <w:p w14:paraId="49828CA6" w14:textId="77777777" w:rsidR="0032342C" w:rsidRPr="003261FD" w:rsidRDefault="0032342C" w:rsidP="00154D1A">
            <w:pPr>
              <w:suppressAutoHyphens/>
              <w:rPr>
                <w:rStyle w:val="Table"/>
                <w:i/>
                <w:color w:val="000000" w:themeColor="text1"/>
                <w:spacing w:val="-2"/>
              </w:rPr>
            </w:pPr>
          </w:p>
        </w:tc>
        <w:tc>
          <w:tcPr>
            <w:tcW w:w="1440" w:type="dxa"/>
            <w:tcBorders>
              <w:top w:val="single" w:sz="6" w:space="0" w:color="auto"/>
              <w:left w:val="single" w:sz="6" w:space="0" w:color="auto"/>
            </w:tcBorders>
            <w:vAlign w:val="center"/>
          </w:tcPr>
          <w:p w14:paraId="305AA249" w14:textId="77777777" w:rsidR="0032342C" w:rsidRPr="003261FD" w:rsidRDefault="0032342C" w:rsidP="00154D1A">
            <w:pPr>
              <w:suppressAutoHyphens/>
              <w:rPr>
                <w:rStyle w:val="Table"/>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2010862A" w14:textId="77777777" w:rsidR="0032342C" w:rsidRPr="003261FD" w:rsidRDefault="0032342C" w:rsidP="00154D1A">
            <w:pPr>
              <w:suppressAutoHyphens/>
              <w:rPr>
                <w:rStyle w:val="Table"/>
                <w:i/>
                <w:color w:val="000000" w:themeColor="text1"/>
                <w:spacing w:val="-2"/>
              </w:rPr>
            </w:pPr>
          </w:p>
        </w:tc>
      </w:tr>
      <w:tr w:rsidR="0032342C" w:rsidRPr="003261FD" w14:paraId="451F56FC" w14:textId="77777777" w:rsidTr="00154D1A">
        <w:trPr>
          <w:cantSplit/>
        </w:trPr>
        <w:tc>
          <w:tcPr>
            <w:tcW w:w="1080" w:type="dxa"/>
            <w:tcBorders>
              <w:top w:val="dotted" w:sz="4" w:space="0" w:color="auto"/>
              <w:left w:val="single" w:sz="6" w:space="0" w:color="auto"/>
            </w:tcBorders>
            <w:vAlign w:val="center"/>
          </w:tcPr>
          <w:p w14:paraId="2008D32C" w14:textId="77777777" w:rsidR="0032342C" w:rsidRPr="003261FD" w:rsidRDefault="0032342C" w:rsidP="00154D1A">
            <w:pPr>
              <w:suppressAutoHyphens/>
              <w:rPr>
                <w:rStyle w:val="Table"/>
                <w:i/>
                <w:color w:val="000000" w:themeColor="text1"/>
                <w:spacing w:val="-2"/>
              </w:rPr>
            </w:pPr>
          </w:p>
        </w:tc>
        <w:tc>
          <w:tcPr>
            <w:tcW w:w="2260" w:type="dxa"/>
            <w:tcBorders>
              <w:top w:val="dotted" w:sz="4" w:space="0" w:color="auto"/>
              <w:left w:val="single" w:sz="6" w:space="0" w:color="auto"/>
            </w:tcBorders>
            <w:vAlign w:val="center"/>
          </w:tcPr>
          <w:p w14:paraId="0D9A0FB0" w14:textId="77777777" w:rsidR="0032342C" w:rsidRPr="003261FD" w:rsidRDefault="0032342C" w:rsidP="00154D1A">
            <w:pPr>
              <w:suppressAutoHyphens/>
              <w:rPr>
                <w:rStyle w:val="Table"/>
                <w:i/>
                <w:color w:val="000000" w:themeColor="text1"/>
                <w:spacing w:val="-2"/>
              </w:rPr>
            </w:pPr>
          </w:p>
        </w:tc>
        <w:tc>
          <w:tcPr>
            <w:tcW w:w="1440" w:type="dxa"/>
            <w:tcBorders>
              <w:top w:val="dotted" w:sz="4" w:space="0" w:color="auto"/>
              <w:left w:val="single" w:sz="6" w:space="0" w:color="auto"/>
            </w:tcBorders>
            <w:vAlign w:val="center"/>
          </w:tcPr>
          <w:p w14:paraId="6A58781A" w14:textId="77777777" w:rsidR="0032342C" w:rsidRPr="003261FD" w:rsidRDefault="0032342C" w:rsidP="00154D1A">
            <w:pPr>
              <w:suppressAutoHyphens/>
              <w:rPr>
                <w:rStyle w:val="Table"/>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5F045AE1" w14:textId="77777777" w:rsidR="0032342C" w:rsidRPr="003261FD" w:rsidRDefault="0032342C" w:rsidP="00154D1A">
            <w:pPr>
              <w:suppressAutoHyphens/>
              <w:rPr>
                <w:rStyle w:val="Table"/>
                <w:i/>
                <w:color w:val="000000" w:themeColor="text1"/>
                <w:spacing w:val="-2"/>
              </w:rPr>
            </w:pPr>
          </w:p>
        </w:tc>
      </w:tr>
      <w:tr w:rsidR="0032342C" w:rsidRPr="003261FD" w14:paraId="12FBE5CB" w14:textId="77777777" w:rsidTr="00154D1A">
        <w:trPr>
          <w:cantSplit/>
        </w:trPr>
        <w:tc>
          <w:tcPr>
            <w:tcW w:w="1080" w:type="dxa"/>
            <w:tcBorders>
              <w:top w:val="dotted" w:sz="4" w:space="0" w:color="auto"/>
              <w:left w:val="single" w:sz="6" w:space="0" w:color="auto"/>
              <w:bottom w:val="dotted" w:sz="4" w:space="0" w:color="auto"/>
            </w:tcBorders>
            <w:vAlign w:val="center"/>
          </w:tcPr>
          <w:p w14:paraId="5E58D4F1" w14:textId="77777777" w:rsidR="0032342C" w:rsidRPr="003261FD" w:rsidRDefault="0032342C" w:rsidP="00154D1A">
            <w:pPr>
              <w:suppressAutoHyphens/>
              <w:rPr>
                <w:rStyle w:val="Table"/>
                <w:i/>
                <w:color w:val="000000" w:themeColor="text1"/>
                <w:spacing w:val="-2"/>
              </w:rPr>
            </w:pPr>
          </w:p>
        </w:tc>
        <w:tc>
          <w:tcPr>
            <w:tcW w:w="2260" w:type="dxa"/>
            <w:tcBorders>
              <w:top w:val="dotted" w:sz="4" w:space="0" w:color="auto"/>
              <w:left w:val="single" w:sz="6" w:space="0" w:color="auto"/>
              <w:bottom w:val="dotted" w:sz="4" w:space="0" w:color="auto"/>
            </w:tcBorders>
            <w:vAlign w:val="center"/>
          </w:tcPr>
          <w:p w14:paraId="10EE01C3" w14:textId="77777777" w:rsidR="0032342C" w:rsidRPr="003261FD" w:rsidRDefault="0032342C" w:rsidP="00154D1A">
            <w:pPr>
              <w:suppressAutoHyphens/>
              <w:rPr>
                <w:rStyle w:val="Table"/>
                <w:i/>
                <w:color w:val="000000" w:themeColor="text1"/>
                <w:spacing w:val="-2"/>
              </w:rPr>
            </w:pPr>
          </w:p>
        </w:tc>
        <w:tc>
          <w:tcPr>
            <w:tcW w:w="1440" w:type="dxa"/>
            <w:tcBorders>
              <w:top w:val="dotted" w:sz="4" w:space="0" w:color="auto"/>
              <w:left w:val="single" w:sz="6" w:space="0" w:color="auto"/>
              <w:bottom w:val="dotted" w:sz="4" w:space="0" w:color="auto"/>
            </w:tcBorders>
            <w:vAlign w:val="center"/>
          </w:tcPr>
          <w:p w14:paraId="15C65203" w14:textId="77777777" w:rsidR="0032342C" w:rsidRPr="003261FD" w:rsidRDefault="0032342C" w:rsidP="00154D1A">
            <w:pPr>
              <w:suppressAutoHyphens/>
              <w:rPr>
                <w:rStyle w:val="Table"/>
                <w:i/>
                <w:color w:val="000000" w:themeColor="text1"/>
                <w:spacing w:val="-2"/>
              </w:rPr>
            </w:pPr>
          </w:p>
        </w:tc>
        <w:tc>
          <w:tcPr>
            <w:tcW w:w="4230" w:type="dxa"/>
            <w:tcBorders>
              <w:top w:val="dotted" w:sz="4" w:space="0" w:color="auto"/>
              <w:left w:val="single" w:sz="6" w:space="0" w:color="auto"/>
              <w:bottom w:val="dotted" w:sz="4" w:space="0" w:color="auto"/>
              <w:right w:val="single" w:sz="6" w:space="0" w:color="auto"/>
            </w:tcBorders>
            <w:vAlign w:val="center"/>
          </w:tcPr>
          <w:p w14:paraId="7444EB18" w14:textId="77777777" w:rsidR="0032342C" w:rsidRPr="003261FD" w:rsidRDefault="0032342C" w:rsidP="00154D1A">
            <w:pPr>
              <w:suppressAutoHyphens/>
              <w:rPr>
                <w:rStyle w:val="Table"/>
                <w:i/>
                <w:color w:val="000000" w:themeColor="text1"/>
                <w:spacing w:val="-2"/>
              </w:rPr>
            </w:pPr>
          </w:p>
        </w:tc>
      </w:tr>
    </w:tbl>
    <w:p w14:paraId="64AB49C7" w14:textId="77777777" w:rsidR="0032342C" w:rsidRPr="003261FD" w:rsidRDefault="0032342C" w:rsidP="0032342C">
      <w:pPr>
        <w:rPr>
          <w:rFonts w:cs="Arial"/>
          <w:b/>
          <w:sz w:val="28"/>
          <w:szCs w:val="28"/>
        </w:rPr>
      </w:pPr>
    </w:p>
    <w:p w14:paraId="1A3A3781" w14:textId="77777777" w:rsidR="0032342C" w:rsidRPr="003261FD" w:rsidRDefault="0032342C" w:rsidP="0032342C">
      <w:pPr>
        <w:rPr>
          <w:rFonts w:cs="Arial"/>
          <w:b/>
          <w:sz w:val="28"/>
          <w:szCs w:val="28"/>
        </w:rPr>
      </w:pPr>
      <w:r w:rsidRPr="003261FD">
        <w:rPr>
          <w:rFonts w:cs="Arial"/>
          <w:b/>
          <w:sz w:val="28"/>
          <w:szCs w:val="28"/>
        </w:rPr>
        <w:t xml:space="preserve">Declaration </w:t>
      </w:r>
    </w:p>
    <w:p w14:paraId="46700C08" w14:textId="77777777" w:rsidR="0032342C" w:rsidRPr="003261FD" w:rsidRDefault="0032342C" w:rsidP="0032342C">
      <w:pPr>
        <w:rPr>
          <w:rFonts w:cs="Arial"/>
        </w:rPr>
      </w:pPr>
    </w:p>
    <w:p w14:paraId="538A6346" w14:textId="77777777" w:rsidR="0032342C" w:rsidRPr="003261FD" w:rsidRDefault="0032342C" w:rsidP="0032342C">
      <w:pPr>
        <w:spacing w:after="120"/>
        <w:rPr>
          <w:rFonts w:cs="Arial"/>
        </w:rPr>
      </w:pPr>
      <w:r w:rsidRPr="003261FD">
        <w:rPr>
          <w:rFonts w:cs="Arial"/>
        </w:rPr>
        <w:t xml:space="preserve">I, the undersigned </w:t>
      </w:r>
      <w:r w:rsidRPr="003261FD">
        <w:rPr>
          <w:rFonts w:cs="Arial"/>
          <w:i/>
        </w:rPr>
        <w:t>[insert either “</w:t>
      </w:r>
      <w:r w:rsidRPr="003261FD">
        <w:rPr>
          <w:i/>
          <w:color w:val="000000" w:themeColor="text1"/>
        </w:rPr>
        <w:t>Contractor’s Representative” or “Key Personnel” as applicable]</w:t>
      </w:r>
      <w:r w:rsidRPr="003261FD">
        <w:rPr>
          <w:color w:val="000000" w:themeColor="text1"/>
        </w:rPr>
        <w:t xml:space="preserve"> </w:t>
      </w:r>
      <w:r w:rsidRPr="003261FD">
        <w:rPr>
          <w:rFonts w:cs="Arial"/>
        </w:rPr>
        <w:t>, certify that to the best of my knowledge and belief, the information contained in this Form PER-2 correctly describes myself, my qualifications and my experience.</w:t>
      </w:r>
    </w:p>
    <w:p w14:paraId="7F0F627F" w14:textId="77777777" w:rsidR="0032342C" w:rsidRPr="003261FD" w:rsidRDefault="0032342C" w:rsidP="0032342C">
      <w:pPr>
        <w:spacing w:after="120"/>
        <w:rPr>
          <w:rFonts w:cs="Arial"/>
        </w:rPr>
      </w:pPr>
      <w:r w:rsidRPr="003261FD">
        <w:rPr>
          <w:rFonts w:cs="Arial"/>
        </w:rPr>
        <w:t>I confirm that I am available as certified in the following table and throughout the</w:t>
      </w:r>
      <w:r w:rsidRPr="003261FD">
        <w:t xml:space="preserve"> </w:t>
      </w:r>
      <w:r w:rsidRPr="003261FD">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32342C" w:rsidRPr="003261FD" w14:paraId="7FFB41B1" w14:textId="77777777" w:rsidTr="00154D1A">
        <w:trPr>
          <w:cantSplit/>
        </w:trPr>
        <w:tc>
          <w:tcPr>
            <w:tcW w:w="3613" w:type="dxa"/>
          </w:tcPr>
          <w:p w14:paraId="0C429BD3" w14:textId="77777777" w:rsidR="0032342C" w:rsidRPr="003261FD" w:rsidRDefault="0032342C" w:rsidP="00154D1A">
            <w:pPr>
              <w:suppressAutoHyphens/>
              <w:rPr>
                <w:rStyle w:val="Table"/>
                <w:b/>
                <w:color w:val="000000" w:themeColor="text1"/>
                <w:spacing w:val="-2"/>
              </w:rPr>
            </w:pPr>
            <w:r w:rsidRPr="003261FD">
              <w:rPr>
                <w:rStyle w:val="Table"/>
                <w:b/>
                <w:color w:val="000000" w:themeColor="text1"/>
                <w:spacing w:val="-2"/>
              </w:rPr>
              <w:t>Commitment</w:t>
            </w:r>
          </w:p>
        </w:tc>
        <w:tc>
          <w:tcPr>
            <w:tcW w:w="5487" w:type="dxa"/>
          </w:tcPr>
          <w:p w14:paraId="7260A087" w14:textId="77777777" w:rsidR="0032342C" w:rsidRPr="003261FD" w:rsidRDefault="0032342C" w:rsidP="00154D1A">
            <w:pPr>
              <w:suppressAutoHyphens/>
              <w:rPr>
                <w:rStyle w:val="Table"/>
                <w:b/>
                <w:color w:val="000000" w:themeColor="text1"/>
                <w:spacing w:val="-2"/>
              </w:rPr>
            </w:pPr>
            <w:r w:rsidRPr="003261FD">
              <w:rPr>
                <w:rStyle w:val="Table"/>
                <w:b/>
                <w:color w:val="000000" w:themeColor="text1"/>
                <w:spacing w:val="-2"/>
              </w:rPr>
              <w:t>Details</w:t>
            </w:r>
          </w:p>
        </w:tc>
      </w:tr>
      <w:tr w:rsidR="0032342C" w:rsidRPr="003261FD" w14:paraId="79A8468E" w14:textId="77777777" w:rsidTr="00154D1A">
        <w:trPr>
          <w:cantSplit/>
        </w:trPr>
        <w:tc>
          <w:tcPr>
            <w:tcW w:w="3613" w:type="dxa"/>
          </w:tcPr>
          <w:p w14:paraId="65141DA8" w14:textId="77777777" w:rsidR="0032342C" w:rsidRPr="003261FD" w:rsidRDefault="0032342C" w:rsidP="00154D1A">
            <w:pPr>
              <w:suppressAutoHyphens/>
              <w:rPr>
                <w:rStyle w:val="Table"/>
                <w:b/>
                <w:color w:val="000000" w:themeColor="text1"/>
                <w:spacing w:val="-2"/>
              </w:rPr>
            </w:pPr>
            <w:r w:rsidRPr="003261FD">
              <w:rPr>
                <w:rStyle w:val="Table"/>
                <w:b/>
                <w:color w:val="000000" w:themeColor="text1"/>
                <w:spacing w:val="-2"/>
              </w:rPr>
              <w:t>Commitment to duration of contract:</w:t>
            </w:r>
          </w:p>
        </w:tc>
        <w:tc>
          <w:tcPr>
            <w:tcW w:w="5487" w:type="dxa"/>
          </w:tcPr>
          <w:p w14:paraId="4FC2A7B2" w14:textId="77777777" w:rsidR="0032342C" w:rsidRPr="003261FD" w:rsidRDefault="0032342C" w:rsidP="00154D1A">
            <w:pPr>
              <w:suppressAutoHyphens/>
              <w:rPr>
                <w:rStyle w:val="Table"/>
                <w:i/>
                <w:color w:val="000000" w:themeColor="text1"/>
                <w:spacing w:val="-2"/>
              </w:rPr>
            </w:pPr>
            <w:r w:rsidRPr="003261FD">
              <w:rPr>
                <w:rStyle w:val="Table"/>
                <w:i/>
                <w:color w:val="000000" w:themeColor="text1"/>
                <w:spacing w:val="-2"/>
              </w:rPr>
              <w:t xml:space="preserve">[insert period (start and end dates) for which this </w:t>
            </w:r>
            <w:r w:rsidRPr="003261FD">
              <w:rPr>
                <w:i/>
                <w:color w:val="000000" w:themeColor="text1"/>
              </w:rPr>
              <w:t xml:space="preserve">Contractor’s Representative or  </w:t>
            </w:r>
            <w:r w:rsidRPr="003261FD">
              <w:rPr>
                <w:rStyle w:val="Table"/>
                <w:i/>
                <w:color w:val="000000" w:themeColor="text1"/>
                <w:spacing w:val="-2"/>
              </w:rPr>
              <w:t>Key Personnel is available to work on this contract]</w:t>
            </w:r>
          </w:p>
        </w:tc>
      </w:tr>
      <w:tr w:rsidR="0032342C" w:rsidRPr="003261FD" w14:paraId="153CE3F8" w14:textId="77777777" w:rsidTr="00154D1A">
        <w:trPr>
          <w:cantSplit/>
        </w:trPr>
        <w:tc>
          <w:tcPr>
            <w:tcW w:w="3613" w:type="dxa"/>
          </w:tcPr>
          <w:p w14:paraId="47A7AF32" w14:textId="77777777" w:rsidR="0032342C" w:rsidRPr="003261FD" w:rsidRDefault="0032342C" w:rsidP="00154D1A">
            <w:pPr>
              <w:suppressAutoHyphens/>
              <w:rPr>
                <w:rStyle w:val="Table"/>
                <w:b/>
                <w:color w:val="000000" w:themeColor="text1"/>
                <w:spacing w:val="-2"/>
              </w:rPr>
            </w:pPr>
            <w:r w:rsidRPr="003261FD">
              <w:rPr>
                <w:rStyle w:val="Table"/>
                <w:b/>
                <w:color w:val="000000" w:themeColor="text1"/>
                <w:spacing w:val="-2"/>
              </w:rPr>
              <w:t>Time commitment:</w:t>
            </w:r>
          </w:p>
        </w:tc>
        <w:tc>
          <w:tcPr>
            <w:tcW w:w="5487" w:type="dxa"/>
          </w:tcPr>
          <w:p w14:paraId="06F8E384" w14:textId="77777777" w:rsidR="0032342C" w:rsidRPr="003261FD" w:rsidRDefault="0032342C" w:rsidP="00154D1A">
            <w:pPr>
              <w:suppressAutoHyphens/>
              <w:rPr>
                <w:rStyle w:val="Table"/>
                <w:i/>
                <w:color w:val="000000" w:themeColor="text1"/>
                <w:spacing w:val="-2"/>
              </w:rPr>
            </w:pPr>
            <w:r w:rsidRPr="003261FD">
              <w:rPr>
                <w:rStyle w:val="Table"/>
                <w:i/>
                <w:color w:val="000000" w:themeColor="text1"/>
                <w:spacing w:val="-2"/>
              </w:rPr>
              <w:t xml:space="preserve">[insert period (start and end dates) for which this </w:t>
            </w:r>
            <w:r w:rsidRPr="003261FD">
              <w:rPr>
                <w:i/>
                <w:color w:val="000000" w:themeColor="text1"/>
              </w:rPr>
              <w:t xml:space="preserve">Contractor’s Representative or  </w:t>
            </w:r>
            <w:r w:rsidRPr="003261FD">
              <w:rPr>
                <w:rStyle w:val="Table"/>
                <w:i/>
                <w:color w:val="000000" w:themeColor="text1"/>
                <w:spacing w:val="-2"/>
              </w:rPr>
              <w:t>Key Personnel is available to work on this contract]</w:t>
            </w:r>
          </w:p>
        </w:tc>
      </w:tr>
    </w:tbl>
    <w:p w14:paraId="5C027097" w14:textId="77777777" w:rsidR="0032342C" w:rsidRPr="003261FD" w:rsidRDefault="0032342C" w:rsidP="0032342C">
      <w:pPr>
        <w:spacing w:after="120"/>
        <w:rPr>
          <w:rFonts w:cs="Arial"/>
        </w:rPr>
      </w:pPr>
    </w:p>
    <w:p w14:paraId="64A64657" w14:textId="77777777" w:rsidR="0032342C" w:rsidRPr="003261FD" w:rsidRDefault="0032342C" w:rsidP="0032342C">
      <w:pPr>
        <w:spacing w:after="120"/>
        <w:rPr>
          <w:rFonts w:cs="Arial"/>
        </w:rPr>
      </w:pPr>
      <w:r w:rsidRPr="003261FD">
        <w:rPr>
          <w:rFonts w:cs="Arial"/>
        </w:rPr>
        <w:t>I understand that any misrepresentation or omission in this Form may:</w:t>
      </w:r>
    </w:p>
    <w:p w14:paraId="59E5709D" w14:textId="77777777" w:rsidR="0032342C" w:rsidRPr="003261FD" w:rsidRDefault="0032342C" w:rsidP="00DB0FDA">
      <w:pPr>
        <w:pStyle w:val="ListParagraph"/>
        <w:numPr>
          <w:ilvl w:val="0"/>
          <w:numId w:val="57"/>
        </w:numPr>
        <w:spacing w:after="120"/>
        <w:contextualSpacing w:val="0"/>
        <w:rPr>
          <w:rFonts w:cs="Arial"/>
        </w:rPr>
      </w:pPr>
      <w:r w:rsidRPr="003261FD">
        <w:rPr>
          <w:rFonts w:cs="Arial"/>
        </w:rPr>
        <w:t>be taken into consideration during Bid evaluation;</w:t>
      </w:r>
    </w:p>
    <w:p w14:paraId="521E1E49" w14:textId="77777777" w:rsidR="0032342C" w:rsidRPr="003261FD" w:rsidRDefault="0032342C" w:rsidP="00DB0FDA">
      <w:pPr>
        <w:pStyle w:val="ListParagraph"/>
        <w:numPr>
          <w:ilvl w:val="0"/>
          <w:numId w:val="57"/>
        </w:numPr>
        <w:spacing w:after="120"/>
        <w:contextualSpacing w:val="0"/>
        <w:rPr>
          <w:rFonts w:cs="Arial"/>
        </w:rPr>
      </w:pPr>
      <w:r w:rsidRPr="003261FD">
        <w:rPr>
          <w:rFonts w:cs="Arial"/>
        </w:rPr>
        <w:t>result in my disqualification from participating in the Bid;</w:t>
      </w:r>
    </w:p>
    <w:p w14:paraId="687CBBE5" w14:textId="77777777" w:rsidR="0032342C" w:rsidRPr="003261FD" w:rsidRDefault="0032342C" w:rsidP="00DB0FDA">
      <w:pPr>
        <w:pStyle w:val="ListParagraph"/>
        <w:numPr>
          <w:ilvl w:val="0"/>
          <w:numId w:val="57"/>
        </w:numPr>
        <w:spacing w:after="120"/>
        <w:contextualSpacing w:val="0"/>
        <w:rPr>
          <w:rFonts w:cs="Arial"/>
        </w:rPr>
      </w:pPr>
      <w:r w:rsidRPr="003261FD">
        <w:rPr>
          <w:rFonts w:cs="Arial"/>
        </w:rPr>
        <w:t>result in my dismissal from the contract.</w:t>
      </w:r>
    </w:p>
    <w:p w14:paraId="1441372E" w14:textId="77777777" w:rsidR="0032342C" w:rsidRPr="003261FD" w:rsidRDefault="0032342C" w:rsidP="0032342C">
      <w:pPr>
        <w:spacing w:after="120"/>
        <w:rPr>
          <w:rFonts w:cs="Arial"/>
        </w:rPr>
      </w:pPr>
    </w:p>
    <w:p w14:paraId="24EEA446" w14:textId="77777777" w:rsidR="0032342C" w:rsidRPr="003261FD" w:rsidRDefault="0032342C" w:rsidP="0032342C">
      <w:pPr>
        <w:spacing w:after="120"/>
        <w:rPr>
          <w:rFonts w:cs="Arial"/>
          <w:b/>
        </w:rPr>
      </w:pPr>
      <w:r w:rsidRPr="003261FD">
        <w:rPr>
          <w:rFonts w:cs="Arial"/>
          <w:b/>
        </w:rPr>
        <w:t xml:space="preserve">Name of </w:t>
      </w:r>
      <w:r w:rsidRPr="003261FD">
        <w:rPr>
          <w:color w:val="000000" w:themeColor="text1"/>
        </w:rPr>
        <w:t xml:space="preserve">Contractor’s Representative or  </w:t>
      </w:r>
      <w:r w:rsidRPr="003261FD">
        <w:rPr>
          <w:rFonts w:cs="Arial"/>
          <w:b/>
        </w:rPr>
        <w:t>Key Personnel: [</w:t>
      </w:r>
      <w:r w:rsidRPr="003261FD">
        <w:rPr>
          <w:rFonts w:cs="Arial"/>
          <w:b/>
          <w:i/>
        </w:rPr>
        <w:t>insert name</w:t>
      </w:r>
      <w:r w:rsidRPr="003261FD">
        <w:rPr>
          <w:rFonts w:cs="Arial"/>
          <w:b/>
        </w:rPr>
        <w:t>]</w:t>
      </w:r>
      <w:r w:rsidRPr="003261FD">
        <w:rPr>
          <w:rFonts w:cs="Arial"/>
          <w:b/>
        </w:rPr>
        <w:tab/>
      </w:r>
      <w:r w:rsidRPr="003261FD">
        <w:rPr>
          <w:rFonts w:cs="Arial"/>
          <w:b/>
        </w:rPr>
        <w:tab/>
      </w:r>
      <w:r w:rsidRPr="003261FD">
        <w:rPr>
          <w:rFonts w:cs="Arial"/>
          <w:b/>
        </w:rPr>
        <w:tab/>
      </w:r>
      <w:r w:rsidRPr="003261FD">
        <w:rPr>
          <w:rFonts w:cs="Arial"/>
          <w:b/>
        </w:rPr>
        <w:tab/>
      </w:r>
    </w:p>
    <w:p w14:paraId="7220CC9F" w14:textId="77777777" w:rsidR="0032342C" w:rsidRPr="003261FD" w:rsidRDefault="0032342C" w:rsidP="0032342C">
      <w:pPr>
        <w:spacing w:before="360" w:after="120"/>
        <w:rPr>
          <w:rFonts w:cs="Arial"/>
        </w:rPr>
      </w:pPr>
      <w:r w:rsidRPr="003261FD">
        <w:rPr>
          <w:rFonts w:cs="Arial"/>
        </w:rPr>
        <w:t>Signature: __________________________________________________________</w:t>
      </w:r>
    </w:p>
    <w:p w14:paraId="6F56DCA1" w14:textId="77777777" w:rsidR="0032342C" w:rsidRPr="003261FD" w:rsidRDefault="0032342C" w:rsidP="0032342C">
      <w:pPr>
        <w:spacing w:before="360" w:after="120"/>
        <w:rPr>
          <w:rFonts w:cs="Arial"/>
        </w:rPr>
      </w:pPr>
      <w:r w:rsidRPr="003261FD">
        <w:rPr>
          <w:rFonts w:cs="Arial"/>
        </w:rPr>
        <w:t>Date: (day month year): _______________________________________________</w:t>
      </w:r>
    </w:p>
    <w:p w14:paraId="725B09D7" w14:textId="77777777" w:rsidR="0032342C" w:rsidRPr="003261FD" w:rsidRDefault="0032342C" w:rsidP="0032342C">
      <w:pPr>
        <w:spacing w:after="120"/>
        <w:rPr>
          <w:rFonts w:cs="Arial"/>
        </w:rPr>
      </w:pPr>
    </w:p>
    <w:p w14:paraId="299578F7" w14:textId="77777777" w:rsidR="0032342C" w:rsidRPr="003261FD" w:rsidRDefault="0032342C" w:rsidP="0032342C">
      <w:pPr>
        <w:spacing w:after="120"/>
        <w:rPr>
          <w:rFonts w:cs="Arial"/>
          <w:b/>
        </w:rPr>
      </w:pPr>
      <w:r w:rsidRPr="003261FD">
        <w:rPr>
          <w:rFonts w:cs="Arial"/>
          <w:b/>
        </w:rPr>
        <w:t>Countersignature of authorized representative of the Bidder:</w:t>
      </w:r>
    </w:p>
    <w:p w14:paraId="664E58F2" w14:textId="77777777" w:rsidR="0032342C" w:rsidRPr="003261FD" w:rsidRDefault="0032342C" w:rsidP="0032342C">
      <w:pPr>
        <w:spacing w:after="120"/>
        <w:rPr>
          <w:rFonts w:cs="Arial"/>
        </w:rPr>
      </w:pPr>
      <w:r w:rsidRPr="003261FD">
        <w:rPr>
          <w:rFonts w:cs="Arial"/>
        </w:rPr>
        <w:t>Signature: ________________________________________________________</w:t>
      </w:r>
    </w:p>
    <w:p w14:paraId="66B7251D" w14:textId="77777777" w:rsidR="0032342C" w:rsidRPr="003261FD" w:rsidRDefault="0032342C" w:rsidP="0032342C">
      <w:pPr>
        <w:spacing w:after="120"/>
        <w:rPr>
          <w:rFonts w:cs="Arial"/>
        </w:rPr>
      </w:pPr>
      <w:bookmarkStart w:id="522" w:name="_Toc473798829"/>
      <w:bookmarkStart w:id="523" w:name="_Toc473799527"/>
      <w:bookmarkStart w:id="524" w:name="_Toc473799737"/>
      <w:r w:rsidRPr="003261FD">
        <w:rPr>
          <w:rFonts w:cs="Arial"/>
        </w:rPr>
        <w:t>Date: (day month year): ______________________________________________</w:t>
      </w:r>
      <w:bookmarkEnd w:id="518"/>
      <w:bookmarkEnd w:id="522"/>
      <w:bookmarkEnd w:id="523"/>
      <w:bookmarkEnd w:id="524"/>
    </w:p>
    <w:p w14:paraId="1B17A447" w14:textId="77777777" w:rsidR="0032342C" w:rsidRPr="003261FD" w:rsidRDefault="0032342C" w:rsidP="0032342C">
      <w:pPr>
        <w:spacing w:after="120"/>
        <w:rPr>
          <w:rFonts w:cs="Arial"/>
        </w:rPr>
      </w:pPr>
      <w:r w:rsidRPr="003261FD">
        <w:rPr>
          <w:rFonts w:cs="Arial"/>
        </w:rPr>
        <w:br w:type="page"/>
      </w:r>
    </w:p>
    <w:p w14:paraId="0E4288FC" w14:textId="4C4A709F" w:rsidR="007B586E" w:rsidRPr="00B014A9" w:rsidRDefault="007B586E">
      <w:pPr>
        <w:pStyle w:val="Subtitle"/>
        <w:spacing w:after="120"/>
        <w:ind w:left="180" w:right="288"/>
        <w:jc w:val="left"/>
        <w:rPr>
          <w:rFonts w:cs="Arial"/>
          <w:sz w:val="20"/>
        </w:rPr>
      </w:pPr>
    </w:p>
    <w:p w14:paraId="298DED56" w14:textId="77777777" w:rsidR="007B586E" w:rsidRPr="00B014A9" w:rsidRDefault="007B586E" w:rsidP="00C8082A">
      <w:pPr>
        <w:pStyle w:val="Style7"/>
        <w:rPr>
          <w:highlight w:val="yellow"/>
        </w:rPr>
      </w:pPr>
      <w:bookmarkStart w:id="525" w:name="_Toc531206207"/>
      <w:r w:rsidRPr="00B014A9">
        <w:t>Bidder’s Qualification</w:t>
      </w:r>
      <w:bookmarkEnd w:id="525"/>
    </w:p>
    <w:p w14:paraId="44D6C226" w14:textId="77777777" w:rsidR="007B586E" w:rsidRPr="00B014A9" w:rsidRDefault="007B586E">
      <w:pPr>
        <w:jc w:val="both"/>
      </w:pPr>
      <w:r w:rsidRPr="00B014A9">
        <w:t>To establish its qualifications to perform the contract in accordance with Section III (Evaluation and Qualification Criteria) the Bidder shall provide the information requested in the corresponding Information Sheets included hereunder</w:t>
      </w:r>
    </w:p>
    <w:p w14:paraId="7DE317B3" w14:textId="77777777" w:rsidR="007B586E" w:rsidRPr="00B014A9" w:rsidRDefault="007B586E">
      <w:pPr>
        <w:pStyle w:val="SectionVHeader"/>
        <w:ind w:left="180"/>
        <w:jc w:val="left"/>
        <w:rPr>
          <w:sz w:val="20"/>
          <w:lang w:val="en-US"/>
        </w:rPr>
      </w:pPr>
    </w:p>
    <w:p w14:paraId="07A37C27" w14:textId="3CD95AE8" w:rsidR="007B586E" w:rsidRPr="00B014A9" w:rsidRDefault="007B586E" w:rsidP="00C8082A">
      <w:pPr>
        <w:pStyle w:val="Style8"/>
      </w:pPr>
      <w:r w:rsidRPr="00B014A9">
        <w:br w:type="page"/>
      </w:r>
      <w:bookmarkStart w:id="526" w:name="_Toc531206208"/>
      <w:bookmarkStart w:id="527" w:name="_Toc78273052"/>
      <w:bookmarkStart w:id="528" w:name="_Toc108950346"/>
      <w:bookmarkEnd w:id="488"/>
      <w:r w:rsidRPr="00C8082A">
        <w:rPr>
          <w:rStyle w:val="Table"/>
          <w:rFonts w:ascii="Times New Roman" w:hAnsi="Times New Roman"/>
          <w:spacing w:val="-2"/>
          <w:sz w:val="32"/>
          <w:szCs w:val="32"/>
        </w:rPr>
        <w:lastRenderedPageBreak/>
        <w:t>Form ELI 1.1</w:t>
      </w:r>
      <w:r w:rsidR="00FB675B">
        <w:rPr>
          <w:rStyle w:val="Table"/>
          <w:rFonts w:ascii="Times New Roman" w:hAnsi="Times New Roman"/>
          <w:spacing w:val="-2"/>
          <w:sz w:val="32"/>
          <w:szCs w:val="32"/>
        </w:rPr>
        <w:t xml:space="preserve"> </w:t>
      </w:r>
      <w:bookmarkStart w:id="529" w:name="_Toc125871309"/>
      <w:bookmarkStart w:id="530" w:name="_Toc127160593"/>
      <w:bookmarkStart w:id="531" w:name="_Toc138144065"/>
      <w:r w:rsidR="00FB675B">
        <w:rPr>
          <w:rStyle w:val="Table"/>
          <w:rFonts w:ascii="Times New Roman" w:hAnsi="Times New Roman"/>
          <w:spacing w:val="-2"/>
          <w:sz w:val="32"/>
          <w:szCs w:val="32"/>
        </w:rPr>
        <w:t xml:space="preserve">- </w:t>
      </w:r>
      <w:r w:rsidRPr="00B014A9">
        <w:t>Bidder Information Sheet</w:t>
      </w:r>
      <w:bookmarkEnd w:id="526"/>
      <w:bookmarkEnd w:id="529"/>
      <w:bookmarkEnd w:id="530"/>
      <w:bookmarkEnd w:id="531"/>
    </w:p>
    <w:bookmarkEnd w:id="527"/>
    <w:bookmarkEnd w:id="528"/>
    <w:p w14:paraId="25DEA090" w14:textId="77777777" w:rsidR="007B586E" w:rsidRPr="00B014A9" w:rsidRDefault="007B586E" w:rsidP="005139DE">
      <w:pPr>
        <w:ind w:right="72"/>
        <w:jc w:val="right"/>
      </w:pPr>
      <w:r w:rsidRPr="00B014A9">
        <w:t>Date:  ______________________</w:t>
      </w:r>
    </w:p>
    <w:p w14:paraId="68C27739" w14:textId="77777777" w:rsidR="007B586E" w:rsidRPr="00B014A9" w:rsidRDefault="007B586E" w:rsidP="005139DE">
      <w:pPr>
        <w:ind w:right="72"/>
        <w:jc w:val="right"/>
      </w:pPr>
      <w:r w:rsidRPr="00B014A9">
        <w:t>Bidding No.: ________________</w:t>
      </w:r>
    </w:p>
    <w:p w14:paraId="0764A76B" w14:textId="452833F5" w:rsidR="007B586E" w:rsidRPr="00B014A9" w:rsidRDefault="007B586E" w:rsidP="009603C1">
      <w:pPr>
        <w:ind w:right="72"/>
        <w:jc w:val="right"/>
      </w:pPr>
      <w:r w:rsidRPr="00B014A9">
        <w:t>Invitation for Bid No.: ________</w:t>
      </w:r>
    </w:p>
    <w:p w14:paraId="3B7761F4" w14:textId="77777777" w:rsidR="007B586E" w:rsidRPr="00B014A9" w:rsidRDefault="007B586E" w:rsidP="005139DE">
      <w:pPr>
        <w:ind w:right="72"/>
        <w:jc w:val="right"/>
      </w:pPr>
      <w:r w:rsidRPr="00B014A9">
        <w:t>Page ________ of _______ pages</w:t>
      </w:r>
    </w:p>
    <w:p w14:paraId="6DF59C50" w14:textId="77777777" w:rsidR="007B586E" w:rsidRPr="00B014A9" w:rsidRDefault="007B586E" w:rsidP="005139DE">
      <w:pPr>
        <w:pStyle w:val="SectionVHeader"/>
        <w:jc w:val="right"/>
        <w:rPr>
          <w:rStyle w:val="Table"/>
          <w:rFonts w:cs="Arial"/>
          <w:spacing w:val="-2"/>
          <w:szCs w:val="24"/>
          <w:lang w:val="en-US"/>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B586E" w:rsidRPr="00B014A9" w14:paraId="49CACAAA" w14:textId="77777777">
        <w:trPr>
          <w:cantSplit/>
          <w:trHeight w:val="440"/>
        </w:trPr>
        <w:tc>
          <w:tcPr>
            <w:tcW w:w="9180" w:type="dxa"/>
            <w:tcBorders>
              <w:bottom w:val="nil"/>
            </w:tcBorders>
          </w:tcPr>
          <w:p w14:paraId="027A9EA1" w14:textId="77777777" w:rsidR="007B586E" w:rsidRPr="00B014A9" w:rsidRDefault="007B586E">
            <w:pPr>
              <w:suppressAutoHyphens/>
              <w:spacing w:before="40" w:after="40"/>
              <w:ind w:left="360" w:hanging="360"/>
            </w:pPr>
            <w:r w:rsidRPr="00B014A9">
              <w:rPr>
                <w:spacing w:val="-2"/>
              </w:rPr>
              <w:t>1.  Bidder’s</w:t>
            </w:r>
            <w:r w:rsidRPr="00B014A9">
              <w:t xml:space="preserve"> Legal Name </w:t>
            </w:r>
          </w:p>
          <w:p w14:paraId="352439D1" w14:textId="77777777" w:rsidR="007B586E" w:rsidRPr="00B014A9" w:rsidRDefault="007B586E">
            <w:pPr>
              <w:spacing w:before="40" w:after="40"/>
            </w:pPr>
          </w:p>
        </w:tc>
      </w:tr>
      <w:tr w:rsidR="007B586E" w:rsidRPr="00B014A9" w14:paraId="29C9500C" w14:textId="77777777">
        <w:trPr>
          <w:cantSplit/>
          <w:trHeight w:val="674"/>
        </w:trPr>
        <w:tc>
          <w:tcPr>
            <w:tcW w:w="9180" w:type="dxa"/>
            <w:tcBorders>
              <w:left w:val="single" w:sz="4" w:space="0" w:color="auto"/>
            </w:tcBorders>
          </w:tcPr>
          <w:p w14:paraId="03CDAE08" w14:textId="77777777" w:rsidR="007B586E" w:rsidRPr="00B014A9" w:rsidRDefault="007B586E">
            <w:pPr>
              <w:suppressAutoHyphens/>
              <w:spacing w:before="40" w:after="40"/>
              <w:ind w:left="360" w:hanging="360"/>
              <w:rPr>
                <w:spacing w:val="-2"/>
              </w:rPr>
            </w:pPr>
            <w:r w:rsidRPr="00B014A9">
              <w:rPr>
                <w:spacing w:val="-2"/>
              </w:rPr>
              <w:t>2.  In case of JV, legal name of each party:</w:t>
            </w:r>
          </w:p>
          <w:p w14:paraId="049A2D52" w14:textId="77777777" w:rsidR="007B586E" w:rsidRPr="00B014A9" w:rsidRDefault="007B586E">
            <w:pPr>
              <w:suppressAutoHyphens/>
              <w:spacing w:before="40" w:after="40"/>
              <w:rPr>
                <w:spacing w:val="-2"/>
              </w:rPr>
            </w:pPr>
          </w:p>
        </w:tc>
      </w:tr>
      <w:tr w:rsidR="007B586E" w:rsidRPr="00B014A9" w14:paraId="39812757" w14:textId="77777777">
        <w:trPr>
          <w:cantSplit/>
          <w:trHeight w:val="674"/>
        </w:trPr>
        <w:tc>
          <w:tcPr>
            <w:tcW w:w="9180" w:type="dxa"/>
            <w:tcBorders>
              <w:left w:val="single" w:sz="4" w:space="0" w:color="auto"/>
            </w:tcBorders>
          </w:tcPr>
          <w:p w14:paraId="2B10AB1C" w14:textId="77777777" w:rsidR="007B586E" w:rsidRPr="00B014A9" w:rsidRDefault="007B586E">
            <w:pPr>
              <w:suppressAutoHyphens/>
              <w:spacing w:before="40" w:after="40"/>
            </w:pPr>
            <w:r w:rsidRPr="00B014A9">
              <w:t>3.  Bidder’s</w:t>
            </w:r>
            <w:r w:rsidRPr="00B014A9">
              <w:rPr>
                <w:spacing w:val="-2"/>
              </w:rPr>
              <w:t xml:space="preserve"> actual or intended Country of Registration:</w:t>
            </w:r>
          </w:p>
        </w:tc>
      </w:tr>
      <w:tr w:rsidR="007B586E" w:rsidRPr="00B014A9" w14:paraId="63C34496" w14:textId="77777777">
        <w:trPr>
          <w:cantSplit/>
          <w:trHeight w:val="674"/>
        </w:trPr>
        <w:tc>
          <w:tcPr>
            <w:tcW w:w="9180" w:type="dxa"/>
            <w:tcBorders>
              <w:left w:val="single" w:sz="4" w:space="0" w:color="auto"/>
            </w:tcBorders>
          </w:tcPr>
          <w:p w14:paraId="2ACF0A1A" w14:textId="484A87F9" w:rsidR="007B586E" w:rsidRPr="00B014A9" w:rsidRDefault="007B586E">
            <w:pPr>
              <w:suppressAutoHyphens/>
              <w:spacing w:before="40" w:after="40"/>
              <w:rPr>
                <w:spacing w:val="-2"/>
              </w:rPr>
            </w:pPr>
            <w:r w:rsidRPr="00B014A9">
              <w:rPr>
                <w:spacing w:val="-2"/>
              </w:rPr>
              <w:t xml:space="preserve">4.  Bidder’s </w:t>
            </w:r>
            <w:r w:rsidR="009603C1" w:rsidRPr="00BC6702">
              <w:rPr>
                <w:spacing w:val="-8"/>
              </w:rPr>
              <w:t xml:space="preserve">actual or intended </w:t>
            </w:r>
            <w:r w:rsidRPr="00B014A9">
              <w:rPr>
                <w:spacing w:val="-2"/>
              </w:rPr>
              <w:t xml:space="preserve">Year of Registration: </w:t>
            </w:r>
          </w:p>
        </w:tc>
      </w:tr>
      <w:tr w:rsidR="007B586E" w:rsidRPr="00B014A9" w14:paraId="18FE2C5E" w14:textId="77777777">
        <w:trPr>
          <w:cantSplit/>
        </w:trPr>
        <w:tc>
          <w:tcPr>
            <w:tcW w:w="9180" w:type="dxa"/>
            <w:tcBorders>
              <w:left w:val="single" w:sz="4" w:space="0" w:color="auto"/>
            </w:tcBorders>
          </w:tcPr>
          <w:p w14:paraId="552B10B9" w14:textId="77777777" w:rsidR="007B586E" w:rsidRPr="00B014A9" w:rsidRDefault="007B586E">
            <w:pPr>
              <w:suppressAutoHyphens/>
              <w:spacing w:before="40" w:after="40"/>
              <w:rPr>
                <w:spacing w:val="-2"/>
              </w:rPr>
            </w:pPr>
            <w:r w:rsidRPr="00B014A9">
              <w:rPr>
                <w:spacing w:val="-2"/>
              </w:rPr>
              <w:t>5.  Bidder’s Legal Address in Country of Registration:</w:t>
            </w:r>
          </w:p>
          <w:p w14:paraId="702D6810" w14:textId="77777777" w:rsidR="007B586E" w:rsidRPr="00B014A9" w:rsidRDefault="007B586E">
            <w:pPr>
              <w:suppressAutoHyphens/>
              <w:spacing w:before="40" w:after="40"/>
              <w:rPr>
                <w:spacing w:val="-2"/>
              </w:rPr>
            </w:pPr>
          </w:p>
        </w:tc>
      </w:tr>
      <w:tr w:rsidR="007B586E" w:rsidRPr="00B014A9" w14:paraId="04B91396" w14:textId="77777777">
        <w:trPr>
          <w:cantSplit/>
        </w:trPr>
        <w:tc>
          <w:tcPr>
            <w:tcW w:w="9180" w:type="dxa"/>
          </w:tcPr>
          <w:p w14:paraId="69F8E40B" w14:textId="77777777" w:rsidR="007B586E" w:rsidRPr="00B014A9" w:rsidRDefault="007B586E">
            <w:pPr>
              <w:pStyle w:val="Outline"/>
              <w:suppressAutoHyphens/>
              <w:spacing w:before="120" w:after="40"/>
              <w:rPr>
                <w:rFonts w:ascii="Times New Roman" w:hAnsi="Times New Roman"/>
                <w:spacing w:val="-2"/>
                <w:kern w:val="0"/>
                <w:sz w:val="24"/>
                <w:szCs w:val="24"/>
              </w:rPr>
            </w:pPr>
            <w:r w:rsidRPr="00B014A9">
              <w:rPr>
                <w:rFonts w:ascii="Times New Roman" w:hAnsi="Times New Roman"/>
                <w:spacing w:val="-2"/>
                <w:kern w:val="0"/>
                <w:sz w:val="24"/>
                <w:szCs w:val="24"/>
              </w:rPr>
              <w:t>6.  Bidder’s Authorized Representative Information</w:t>
            </w:r>
          </w:p>
          <w:p w14:paraId="0C51684B" w14:textId="77777777" w:rsidR="007B586E" w:rsidRPr="00B014A9" w:rsidRDefault="007B586E">
            <w:pPr>
              <w:pStyle w:val="Outline1"/>
              <w:keepNext w:val="0"/>
              <w:tabs>
                <w:tab w:val="clear" w:pos="360"/>
              </w:tabs>
              <w:suppressAutoHyphens/>
              <w:spacing w:before="120" w:after="40"/>
              <w:rPr>
                <w:spacing w:val="-2"/>
                <w:kern w:val="0"/>
                <w:szCs w:val="24"/>
              </w:rPr>
            </w:pPr>
            <w:r w:rsidRPr="00B014A9">
              <w:rPr>
                <w:spacing w:val="-2"/>
                <w:kern w:val="0"/>
                <w:szCs w:val="24"/>
              </w:rPr>
              <w:t xml:space="preserve">     Name:</w:t>
            </w:r>
          </w:p>
          <w:p w14:paraId="2A1AC71C" w14:textId="77777777" w:rsidR="007B586E" w:rsidRPr="00B014A9" w:rsidRDefault="007B586E">
            <w:pPr>
              <w:suppressAutoHyphens/>
              <w:spacing w:before="120" w:after="40"/>
              <w:rPr>
                <w:spacing w:val="-2"/>
              </w:rPr>
            </w:pPr>
            <w:r w:rsidRPr="00B014A9">
              <w:rPr>
                <w:spacing w:val="-2"/>
              </w:rPr>
              <w:t xml:space="preserve">     Address:</w:t>
            </w:r>
          </w:p>
          <w:p w14:paraId="60554A0C" w14:textId="77777777" w:rsidR="007B586E" w:rsidRPr="00B014A9" w:rsidRDefault="007B586E">
            <w:pPr>
              <w:suppressAutoHyphens/>
              <w:spacing w:before="120" w:after="40"/>
              <w:rPr>
                <w:spacing w:val="-2"/>
              </w:rPr>
            </w:pPr>
            <w:r w:rsidRPr="00B014A9">
              <w:rPr>
                <w:spacing w:val="-2"/>
              </w:rPr>
              <w:t xml:space="preserve">     Telephone/Fax numbers:</w:t>
            </w:r>
          </w:p>
          <w:p w14:paraId="43069623" w14:textId="77777777" w:rsidR="007B586E" w:rsidRPr="00B014A9" w:rsidRDefault="007B586E">
            <w:pPr>
              <w:suppressAutoHyphens/>
              <w:spacing w:before="120" w:after="40"/>
              <w:rPr>
                <w:spacing w:val="-2"/>
              </w:rPr>
            </w:pPr>
            <w:r w:rsidRPr="00B014A9">
              <w:rPr>
                <w:spacing w:val="-2"/>
              </w:rPr>
              <w:t xml:space="preserve">     Email Address:</w:t>
            </w:r>
          </w:p>
          <w:p w14:paraId="6EBA8624" w14:textId="77777777" w:rsidR="007B586E" w:rsidRPr="00B014A9" w:rsidRDefault="007B586E">
            <w:pPr>
              <w:suppressAutoHyphens/>
              <w:spacing w:before="120" w:after="40"/>
              <w:rPr>
                <w:spacing w:val="-2"/>
              </w:rPr>
            </w:pPr>
          </w:p>
        </w:tc>
      </w:tr>
      <w:tr w:rsidR="007B586E" w:rsidRPr="00B014A9" w14:paraId="320591A8" w14:textId="77777777">
        <w:trPr>
          <w:cantSplit/>
        </w:trPr>
        <w:tc>
          <w:tcPr>
            <w:tcW w:w="9180" w:type="dxa"/>
          </w:tcPr>
          <w:p w14:paraId="4B310263" w14:textId="77777777" w:rsidR="007B586E" w:rsidRPr="00B014A9" w:rsidRDefault="007B586E">
            <w:pPr>
              <w:ind w:left="342" w:hanging="342"/>
            </w:pPr>
            <w:r w:rsidRPr="00B014A9">
              <w:t xml:space="preserve">7. </w:t>
            </w:r>
            <w:r w:rsidRPr="00B014A9">
              <w:tab/>
              <w:t>Attached are copies of original documents of:</w:t>
            </w:r>
          </w:p>
          <w:p w14:paraId="32355FD7" w14:textId="0D77E4E6" w:rsidR="007B586E" w:rsidRPr="00B014A9" w:rsidRDefault="007B586E">
            <w:pPr>
              <w:suppressAutoHyphens/>
              <w:rPr>
                <w:spacing w:val="-2"/>
              </w:rPr>
            </w:pPr>
            <w:r w:rsidRPr="00B014A9">
              <w:rPr>
                <w:spacing w:val="-2"/>
                <w:sz w:val="32"/>
              </w:rPr>
              <w:sym w:font="Symbol" w:char="F0F0"/>
            </w:r>
            <w:r w:rsidRPr="00B014A9">
              <w:rPr>
                <w:rFonts w:ascii="MT Extra" w:hAnsi="MT Extra"/>
                <w:spacing w:val="-2"/>
                <w:sz w:val="32"/>
              </w:rPr>
              <w:tab/>
            </w:r>
            <w:r w:rsidRPr="00B014A9">
              <w:rPr>
                <w:spacing w:val="-2"/>
              </w:rPr>
              <w:t>Articles of Incorporation or Registration of firm named in 1, above, in accordance with ITB Sub-Clauses 4.</w:t>
            </w:r>
            <w:r w:rsidR="009603C1">
              <w:rPr>
                <w:spacing w:val="-2"/>
              </w:rPr>
              <w:t>3</w:t>
            </w:r>
            <w:r w:rsidRPr="00B014A9">
              <w:rPr>
                <w:spacing w:val="-2"/>
              </w:rPr>
              <w:t>.</w:t>
            </w:r>
          </w:p>
          <w:p w14:paraId="44AA86B5" w14:textId="77777777" w:rsidR="007B586E" w:rsidRPr="00B014A9" w:rsidRDefault="007B586E" w:rsidP="00DB0FDA">
            <w:pPr>
              <w:numPr>
                <w:ilvl w:val="0"/>
                <w:numId w:val="19"/>
              </w:numPr>
              <w:suppressAutoHyphens/>
              <w:rPr>
                <w:spacing w:val="-2"/>
              </w:rPr>
            </w:pPr>
            <w:r w:rsidRPr="00B014A9">
              <w:rPr>
                <w:spacing w:val="-2"/>
              </w:rPr>
              <w:t xml:space="preserve">In case of </w:t>
            </w:r>
            <w:r w:rsidR="0049153D" w:rsidRPr="00B014A9">
              <w:rPr>
                <w:spacing w:val="-2"/>
              </w:rPr>
              <w:t>JV</w:t>
            </w:r>
            <w:r w:rsidRPr="00B014A9">
              <w:rPr>
                <w:spacing w:val="-2"/>
              </w:rPr>
              <w:t xml:space="preserve">, letter of intent to form </w:t>
            </w:r>
            <w:r w:rsidR="0049153D" w:rsidRPr="00B014A9">
              <w:rPr>
                <w:spacing w:val="-2"/>
              </w:rPr>
              <w:t>JV</w:t>
            </w:r>
            <w:r w:rsidRPr="00B014A9">
              <w:rPr>
                <w:spacing w:val="-2"/>
              </w:rPr>
              <w:t xml:space="preserve"> </w:t>
            </w:r>
            <w:r w:rsidRPr="00B014A9">
              <w:t>including a draft agreement</w:t>
            </w:r>
            <w:r w:rsidRPr="00B014A9">
              <w:rPr>
                <w:spacing w:val="-2"/>
              </w:rPr>
              <w:t xml:space="preserve">, or </w:t>
            </w:r>
            <w:r w:rsidR="0049153D" w:rsidRPr="00B014A9">
              <w:rPr>
                <w:spacing w:val="-2"/>
              </w:rPr>
              <w:t>JV</w:t>
            </w:r>
            <w:r w:rsidRPr="00B014A9">
              <w:rPr>
                <w:spacing w:val="-2"/>
              </w:rPr>
              <w:t xml:space="preserve"> agreement, in accordance with ITB Sub-Clauses 4.1</w:t>
            </w:r>
          </w:p>
          <w:p w14:paraId="5CFEB228" w14:textId="4B94FD62" w:rsidR="007B586E" w:rsidRPr="00B014A9" w:rsidRDefault="007B586E" w:rsidP="00DB0FDA">
            <w:pPr>
              <w:numPr>
                <w:ilvl w:val="0"/>
                <w:numId w:val="19"/>
              </w:numPr>
              <w:suppressAutoHyphens/>
              <w:rPr>
                <w:spacing w:val="-2"/>
              </w:rPr>
            </w:pPr>
            <w:r w:rsidRPr="00B014A9">
              <w:rPr>
                <w:spacing w:val="-2"/>
              </w:rPr>
              <w:t xml:space="preserve">In case of government owned entity from the </w:t>
            </w:r>
            <w:r w:rsidR="00283744" w:rsidRPr="00B014A9">
              <w:rPr>
                <w:spacing w:val="-2"/>
              </w:rPr>
              <w:t>Employer</w:t>
            </w:r>
            <w:r w:rsidRPr="00B014A9">
              <w:rPr>
                <w:spacing w:val="-2"/>
              </w:rPr>
              <w:t>’s country, documents establishing legal and financial autonomy and compliance with the principles of commercial law, in accordance with ITB Sub-Clause 4.</w:t>
            </w:r>
            <w:r w:rsidR="009603C1">
              <w:rPr>
                <w:spacing w:val="-2"/>
              </w:rPr>
              <w:t>6</w:t>
            </w:r>
            <w:r w:rsidRPr="00B014A9">
              <w:rPr>
                <w:spacing w:val="-2"/>
              </w:rPr>
              <w:t>.</w:t>
            </w:r>
          </w:p>
        </w:tc>
      </w:tr>
    </w:tbl>
    <w:p w14:paraId="1AB1ADCE" w14:textId="77777777" w:rsidR="007B586E" w:rsidRPr="00B014A9" w:rsidRDefault="007B586E">
      <w:pPr>
        <w:pStyle w:val="titulo"/>
        <w:suppressAutoHyphens/>
        <w:spacing w:before="60" w:after="60"/>
        <w:rPr>
          <w:rFonts w:ascii="Arial" w:hAnsi="Arial" w:cs="Arial"/>
          <w:bCs/>
          <w:spacing w:val="-2"/>
          <w:sz w:val="20"/>
        </w:rPr>
      </w:pPr>
    </w:p>
    <w:p w14:paraId="2D656E29" w14:textId="77777777" w:rsidR="007B586E" w:rsidRPr="00B014A9" w:rsidRDefault="007B586E">
      <w:pPr>
        <w:rPr>
          <w:rFonts w:ascii="Arial" w:hAnsi="Arial" w:cs="Arial"/>
          <w:sz w:val="20"/>
        </w:rPr>
      </w:pPr>
    </w:p>
    <w:p w14:paraId="59D39688" w14:textId="599DCB7D" w:rsidR="007B586E" w:rsidRPr="00B014A9" w:rsidRDefault="007B586E" w:rsidP="00C8082A">
      <w:pPr>
        <w:pStyle w:val="Style8"/>
      </w:pPr>
      <w:r w:rsidRPr="00B014A9">
        <w:rPr>
          <w:rFonts w:cs="Arial"/>
          <w:sz w:val="20"/>
        </w:rPr>
        <w:br w:type="page"/>
      </w:r>
      <w:bookmarkStart w:id="532" w:name="_Toc78273053"/>
      <w:bookmarkStart w:id="533" w:name="_Toc108950347"/>
      <w:r w:rsidRPr="00B014A9">
        <w:rPr>
          <w:rStyle w:val="Table"/>
          <w:rFonts w:ascii="Times New Roman" w:hAnsi="Times New Roman"/>
          <w:b w:val="0"/>
          <w:spacing w:val="-2"/>
          <w:sz w:val="24"/>
        </w:rPr>
        <w:lastRenderedPageBreak/>
        <w:t xml:space="preserve"> </w:t>
      </w:r>
      <w:bookmarkStart w:id="534" w:name="_Toc531206209"/>
      <w:bookmarkEnd w:id="532"/>
      <w:bookmarkEnd w:id="533"/>
      <w:r w:rsidRPr="00C8082A">
        <w:rPr>
          <w:rStyle w:val="Table"/>
          <w:rFonts w:ascii="Times New Roman" w:hAnsi="Times New Roman"/>
          <w:spacing w:val="-2"/>
          <w:sz w:val="32"/>
          <w:szCs w:val="32"/>
        </w:rPr>
        <w:t>Form ELI 1.2</w:t>
      </w:r>
      <w:r w:rsidR="00FB675B">
        <w:rPr>
          <w:rStyle w:val="Table"/>
          <w:rFonts w:ascii="Times New Roman" w:hAnsi="Times New Roman"/>
          <w:spacing w:val="-2"/>
          <w:sz w:val="32"/>
          <w:szCs w:val="32"/>
        </w:rPr>
        <w:t xml:space="preserve"> -</w:t>
      </w:r>
      <w:bookmarkStart w:id="535" w:name="_Toc125871310"/>
      <w:bookmarkStart w:id="536" w:name="_Toc127160594"/>
      <w:bookmarkStart w:id="537" w:name="_Toc138144066"/>
      <w:r w:rsidR="00FB675B">
        <w:rPr>
          <w:rStyle w:val="Table"/>
          <w:rFonts w:ascii="Times New Roman" w:hAnsi="Times New Roman"/>
          <w:spacing w:val="-2"/>
          <w:sz w:val="32"/>
          <w:szCs w:val="32"/>
        </w:rPr>
        <w:t xml:space="preserve"> </w:t>
      </w:r>
      <w:r w:rsidRPr="00B014A9">
        <w:t>Party to JV Information Sheet</w:t>
      </w:r>
      <w:bookmarkEnd w:id="534"/>
      <w:bookmarkEnd w:id="535"/>
      <w:bookmarkEnd w:id="536"/>
      <w:bookmarkEnd w:id="537"/>
    </w:p>
    <w:p w14:paraId="2542BBDF" w14:textId="77777777" w:rsidR="007B586E" w:rsidRPr="00B014A9" w:rsidRDefault="007B586E">
      <w:pPr>
        <w:jc w:val="center"/>
      </w:pPr>
    </w:p>
    <w:p w14:paraId="0C2E1309" w14:textId="1F6B4026" w:rsidR="007B586E" w:rsidRPr="00B014A9" w:rsidRDefault="007B586E" w:rsidP="009603C1">
      <w:pPr>
        <w:jc w:val="right"/>
      </w:pPr>
      <w:r w:rsidRPr="00B014A9">
        <w:t>Date: ______________________</w:t>
      </w:r>
    </w:p>
    <w:p w14:paraId="5E9CFC83" w14:textId="77777777" w:rsidR="007B586E" w:rsidRPr="00B014A9" w:rsidRDefault="007B586E" w:rsidP="009603C1">
      <w:pPr>
        <w:jc w:val="right"/>
      </w:pPr>
      <w:r w:rsidRPr="00B014A9">
        <w:t>Bidding No.: ___________________</w:t>
      </w:r>
    </w:p>
    <w:p w14:paraId="479008ED" w14:textId="7088C7E5" w:rsidR="007B586E" w:rsidRPr="00B014A9" w:rsidRDefault="007B586E" w:rsidP="009603C1">
      <w:pPr>
        <w:jc w:val="right"/>
      </w:pPr>
      <w:r w:rsidRPr="00B014A9">
        <w:t>Invitation for Bid No.:_________</w:t>
      </w:r>
    </w:p>
    <w:p w14:paraId="7BB3560B" w14:textId="4A699114" w:rsidR="007B586E" w:rsidRPr="00B014A9" w:rsidRDefault="007B586E" w:rsidP="009603C1">
      <w:pPr>
        <w:jc w:val="right"/>
      </w:pPr>
      <w:r w:rsidRPr="00B014A9">
        <w:t>Page ________ of_ ______ pages</w:t>
      </w:r>
    </w:p>
    <w:p w14:paraId="29F8DE0E" w14:textId="77777777" w:rsidR="007B586E" w:rsidRPr="00B014A9" w:rsidRDefault="007B586E">
      <w:pPr>
        <w:suppressAutoHyphens/>
        <w:rPr>
          <w:spacing w:val="-2"/>
        </w:rPr>
      </w:pPr>
    </w:p>
    <w:p w14:paraId="4B6B94E1" w14:textId="77777777" w:rsidR="007B586E" w:rsidRPr="00B014A9" w:rsidRDefault="007B586E">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7B586E" w:rsidRPr="00B014A9" w14:paraId="53FE755B" w14:textId="77777777">
        <w:trPr>
          <w:cantSplit/>
          <w:trHeight w:val="440"/>
        </w:trPr>
        <w:tc>
          <w:tcPr>
            <w:tcW w:w="9090" w:type="dxa"/>
            <w:tcBorders>
              <w:bottom w:val="nil"/>
            </w:tcBorders>
          </w:tcPr>
          <w:p w14:paraId="793B54C0" w14:textId="77777777" w:rsidR="007B586E" w:rsidRPr="00B014A9" w:rsidRDefault="007B586E">
            <w:pPr>
              <w:spacing w:after="120"/>
            </w:pPr>
            <w:r w:rsidRPr="00B014A9">
              <w:t xml:space="preserve">1.  Bidder’s Legal Name: </w:t>
            </w:r>
          </w:p>
          <w:p w14:paraId="742F41DB" w14:textId="77777777" w:rsidR="007B586E" w:rsidRPr="00B014A9" w:rsidRDefault="007B586E">
            <w:pPr>
              <w:spacing w:after="120"/>
            </w:pPr>
          </w:p>
        </w:tc>
      </w:tr>
      <w:tr w:rsidR="007B586E" w:rsidRPr="00B014A9" w14:paraId="7B13C13A" w14:textId="77777777">
        <w:trPr>
          <w:cantSplit/>
          <w:trHeight w:val="674"/>
        </w:trPr>
        <w:tc>
          <w:tcPr>
            <w:tcW w:w="9090" w:type="dxa"/>
            <w:tcBorders>
              <w:left w:val="single" w:sz="4" w:space="0" w:color="auto"/>
            </w:tcBorders>
          </w:tcPr>
          <w:p w14:paraId="63E8F534" w14:textId="77777777" w:rsidR="007B586E" w:rsidRPr="00B014A9" w:rsidRDefault="007B586E">
            <w:pPr>
              <w:spacing w:after="120"/>
            </w:pPr>
            <w:r w:rsidRPr="00B014A9">
              <w:t>2.  JV’s Party legal name:</w:t>
            </w:r>
          </w:p>
        </w:tc>
      </w:tr>
      <w:tr w:rsidR="007B586E" w:rsidRPr="00B014A9" w14:paraId="5E1389A5" w14:textId="77777777">
        <w:trPr>
          <w:cantSplit/>
          <w:trHeight w:val="674"/>
        </w:trPr>
        <w:tc>
          <w:tcPr>
            <w:tcW w:w="9090" w:type="dxa"/>
            <w:tcBorders>
              <w:left w:val="single" w:sz="4" w:space="0" w:color="auto"/>
            </w:tcBorders>
          </w:tcPr>
          <w:p w14:paraId="3FE8B925" w14:textId="77777777" w:rsidR="007B586E" w:rsidRPr="00B014A9" w:rsidRDefault="007B586E">
            <w:pPr>
              <w:spacing w:after="120"/>
            </w:pPr>
            <w:r w:rsidRPr="00B014A9">
              <w:t>3.  JV’s Party Country of Registration:</w:t>
            </w:r>
          </w:p>
        </w:tc>
      </w:tr>
      <w:tr w:rsidR="007B586E" w:rsidRPr="00B014A9" w14:paraId="2A41F1FE" w14:textId="77777777">
        <w:trPr>
          <w:cantSplit/>
        </w:trPr>
        <w:tc>
          <w:tcPr>
            <w:tcW w:w="9090" w:type="dxa"/>
            <w:tcBorders>
              <w:left w:val="single" w:sz="4" w:space="0" w:color="auto"/>
            </w:tcBorders>
          </w:tcPr>
          <w:p w14:paraId="2E946A8A" w14:textId="77777777" w:rsidR="007B586E" w:rsidRPr="00B014A9" w:rsidRDefault="007B586E">
            <w:pPr>
              <w:spacing w:after="120"/>
            </w:pPr>
            <w:r w:rsidRPr="00B014A9">
              <w:t>4.  JV’s Party Year of Registration:</w:t>
            </w:r>
          </w:p>
          <w:p w14:paraId="0EC803AE" w14:textId="77777777" w:rsidR="007B586E" w:rsidRPr="00B014A9" w:rsidRDefault="007B586E">
            <w:pPr>
              <w:spacing w:after="120"/>
            </w:pPr>
          </w:p>
        </w:tc>
      </w:tr>
      <w:tr w:rsidR="007B586E" w:rsidRPr="00B014A9" w14:paraId="1480F6FE" w14:textId="77777777">
        <w:trPr>
          <w:cantSplit/>
        </w:trPr>
        <w:tc>
          <w:tcPr>
            <w:tcW w:w="9090" w:type="dxa"/>
            <w:tcBorders>
              <w:left w:val="single" w:sz="4" w:space="0" w:color="auto"/>
            </w:tcBorders>
          </w:tcPr>
          <w:p w14:paraId="3EED7790" w14:textId="77777777" w:rsidR="007B586E" w:rsidRPr="00B014A9" w:rsidRDefault="007B586E">
            <w:pPr>
              <w:spacing w:after="120"/>
            </w:pPr>
            <w:r w:rsidRPr="00B014A9">
              <w:t>5.  JV’s Party Legal Address in Country of Registration:</w:t>
            </w:r>
          </w:p>
          <w:p w14:paraId="3710A46F" w14:textId="77777777" w:rsidR="007B586E" w:rsidRPr="00B014A9" w:rsidRDefault="007B586E">
            <w:pPr>
              <w:spacing w:after="120"/>
            </w:pPr>
          </w:p>
        </w:tc>
      </w:tr>
      <w:tr w:rsidR="007B586E" w:rsidRPr="00B014A9" w14:paraId="26F080B1" w14:textId="77777777">
        <w:trPr>
          <w:cantSplit/>
        </w:trPr>
        <w:tc>
          <w:tcPr>
            <w:tcW w:w="9090" w:type="dxa"/>
          </w:tcPr>
          <w:p w14:paraId="32901862" w14:textId="77777777" w:rsidR="007B586E" w:rsidRPr="00B014A9" w:rsidRDefault="007B586E">
            <w:pPr>
              <w:spacing w:after="120"/>
            </w:pPr>
            <w:r w:rsidRPr="00B014A9">
              <w:t>6.  JV’s Party Authorized Representative Information</w:t>
            </w:r>
          </w:p>
          <w:p w14:paraId="5D044496" w14:textId="77777777" w:rsidR="007B586E" w:rsidRPr="00B014A9" w:rsidRDefault="007B586E">
            <w:pPr>
              <w:spacing w:after="120"/>
            </w:pPr>
            <w:r w:rsidRPr="00B014A9">
              <w:t>Name:</w:t>
            </w:r>
          </w:p>
          <w:p w14:paraId="07C8184B" w14:textId="77777777" w:rsidR="007B586E" w:rsidRPr="00B014A9" w:rsidRDefault="007B586E">
            <w:pPr>
              <w:spacing w:after="120"/>
            </w:pPr>
            <w:r w:rsidRPr="00B014A9">
              <w:t>Address:</w:t>
            </w:r>
          </w:p>
          <w:p w14:paraId="2258BB02" w14:textId="77777777" w:rsidR="007B586E" w:rsidRPr="00B014A9" w:rsidRDefault="007B586E">
            <w:pPr>
              <w:spacing w:after="120"/>
            </w:pPr>
            <w:r w:rsidRPr="00B014A9">
              <w:t>Telephone/Fax numbers:</w:t>
            </w:r>
          </w:p>
          <w:p w14:paraId="5C258873" w14:textId="4EEF93E4" w:rsidR="007B586E" w:rsidRPr="00B014A9" w:rsidRDefault="007B586E" w:rsidP="009603C1">
            <w:pPr>
              <w:spacing w:after="120"/>
            </w:pPr>
            <w:r w:rsidRPr="00B014A9">
              <w:t>Email Address:</w:t>
            </w:r>
          </w:p>
        </w:tc>
      </w:tr>
      <w:tr w:rsidR="007B586E" w:rsidRPr="00B014A9" w14:paraId="0FBDACA3" w14:textId="77777777">
        <w:trPr>
          <w:cantSplit/>
        </w:trPr>
        <w:tc>
          <w:tcPr>
            <w:tcW w:w="9090" w:type="dxa"/>
          </w:tcPr>
          <w:p w14:paraId="7385C2C4" w14:textId="77777777" w:rsidR="007B586E" w:rsidRPr="00B014A9" w:rsidRDefault="007B586E">
            <w:pPr>
              <w:spacing w:after="120"/>
              <w:rPr>
                <w:spacing w:val="-2"/>
              </w:rPr>
            </w:pPr>
            <w:r w:rsidRPr="00B014A9">
              <w:rPr>
                <w:spacing w:val="-2"/>
              </w:rPr>
              <w:t>7. Attached are copies of original documents of:</w:t>
            </w:r>
          </w:p>
          <w:p w14:paraId="6D8DC971" w14:textId="23049890" w:rsidR="007B586E" w:rsidRPr="00B014A9" w:rsidRDefault="007B586E">
            <w:pPr>
              <w:spacing w:after="120"/>
              <w:ind w:left="432" w:hanging="432"/>
              <w:rPr>
                <w:spacing w:val="-2"/>
              </w:rPr>
            </w:pPr>
            <w:r w:rsidRPr="00B014A9">
              <w:rPr>
                <w:spacing w:val="-2"/>
              </w:rPr>
              <w:sym w:font="Symbol" w:char="F0F0"/>
            </w:r>
            <w:r w:rsidRPr="00B014A9">
              <w:rPr>
                <w:spacing w:val="-2"/>
              </w:rPr>
              <w:tab/>
              <w:t>Articles of Incorporation or Registration of firm named in 1, above, in accordance with ITB Sub-Clauses 4.</w:t>
            </w:r>
            <w:r w:rsidR="009603C1">
              <w:rPr>
                <w:spacing w:val="-2"/>
              </w:rPr>
              <w:t>4</w:t>
            </w:r>
            <w:r w:rsidRPr="00B014A9">
              <w:rPr>
                <w:spacing w:val="-2"/>
              </w:rPr>
              <w:t>.</w:t>
            </w:r>
          </w:p>
          <w:p w14:paraId="1D52ADCE" w14:textId="025D924D" w:rsidR="007B586E" w:rsidRDefault="007B586E" w:rsidP="009603C1">
            <w:pPr>
              <w:spacing w:after="120"/>
              <w:ind w:left="432" w:hanging="432"/>
              <w:rPr>
                <w:spacing w:val="-2"/>
              </w:rPr>
            </w:pPr>
            <w:r w:rsidRPr="00B014A9">
              <w:rPr>
                <w:spacing w:val="-2"/>
              </w:rPr>
              <w:sym w:font="Symbol" w:char="F0F0"/>
            </w:r>
            <w:r w:rsidRPr="00B014A9">
              <w:rPr>
                <w:spacing w:val="-2"/>
              </w:rPr>
              <w:tab/>
              <w:t>In case of government owned entity from the Purchaser’s country, documents establishing legal and financial autonomy and compliance with the principles of commercial law, in accordance with ITB Sub-Clause 4.</w:t>
            </w:r>
            <w:r w:rsidR="009603C1">
              <w:rPr>
                <w:spacing w:val="-2"/>
              </w:rPr>
              <w:t>6</w:t>
            </w:r>
            <w:r w:rsidRPr="00B014A9">
              <w:rPr>
                <w:spacing w:val="-2"/>
              </w:rPr>
              <w:t>.</w:t>
            </w:r>
          </w:p>
          <w:p w14:paraId="7375F826" w14:textId="07E273A2" w:rsidR="009603C1" w:rsidRPr="009603C1" w:rsidRDefault="009603C1" w:rsidP="009603C1">
            <w:pPr>
              <w:spacing w:after="120"/>
              <w:ind w:left="432" w:hanging="432"/>
              <w:rPr>
                <w:spacing w:val="-2"/>
              </w:rPr>
            </w:pPr>
            <w:r w:rsidRPr="00C8082A">
              <w:rPr>
                <w:spacing w:val="-2"/>
              </w:rPr>
              <w:t>2. Included are the organizational chart, a list of Board of Directors, and the beneficial ownership.</w:t>
            </w:r>
          </w:p>
        </w:tc>
      </w:tr>
    </w:tbl>
    <w:p w14:paraId="7A94B32A" w14:textId="77777777" w:rsidR="007B586E" w:rsidRPr="00B014A9" w:rsidRDefault="007B586E"/>
    <w:p w14:paraId="35AA5D2D" w14:textId="77777777" w:rsidR="007B586E" w:rsidRPr="00B014A9" w:rsidRDefault="007B586E"/>
    <w:p w14:paraId="24D54FA1" w14:textId="2EB0F139" w:rsidR="007B586E" w:rsidRPr="00B014A9" w:rsidRDefault="007B586E" w:rsidP="00C8082A">
      <w:pPr>
        <w:pStyle w:val="Style8"/>
      </w:pPr>
      <w:r w:rsidRPr="00B014A9">
        <w:br w:type="page"/>
      </w:r>
      <w:bookmarkStart w:id="538" w:name="_Toc531206210"/>
      <w:r w:rsidR="00FB675B">
        <w:rPr>
          <w:rStyle w:val="Table"/>
          <w:rFonts w:ascii="Times New Roman" w:hAnsi="Times New Roman"/>
          <w:spacing w:val="-2"/>
          <w:sz w:val="32"/>
          <w:szCs w:val="32"/>
        </w:rPr>
        <w:lastRenderedPageBreak/>
        <w:t xml:space="preserve">Form CON </w:t>
      </w:r>
      <w:r w:rsidRPr="00C8082A">
        <w:rPr>
          <w:rStyle w:val="Table"/>
          <w:rFonts w:ascii="Times New Roman" w:hAnsi="Times New Roman"/>
          <w:spacing w:val="-2"/>
          <w:sz w:val="32"/>
          <w:szCs w:val="32"/>
        </w:rPr>
        <w:t xml:space="preserve"> 2</w:t>
      </w:r>
      <w:r w:rsidR="00FB675B">
        <w:rPr>
          <w:rStyle w:val="Table"/>
          <w:rFonts w:ascii="Times New Roman" w:hAnsi="Times New Roman"/>
          <w:spacing w:val="-2"/>
          <w:sz w:val="32"/>
          <w:szCs w:val="32"/>
        </w:rPr>
        <w:t xml:space="preserve"> - </w:t>
      </w:r>
      <w:bookmarkStart w:id="539" w:name="_Toc498847215"/>
      <w:bookmarkStart w:id="540" w:name="_Toc498850087"/>
      <w:bookmarkStart w:id="541" w:name="_Toc498851692"/>
      <w:bookmarkStart w:id="542" w:name="_Toc499021794"/>
      <w:bookmarkStart w:id="543" w:name="_Toc499023477"/>
      <w:bookmarkStart w:id="544" w:name="_Toc501529959"/>
      <w:bookmarkStart w:id="545" w:name="_Toc23302380"/>
      <w:bookmarkStart w:id="546" w:name="_Toc125871311"/>
      <w:bookmarkStart w:id="547" w:name="_Toc127160595"/>
      <w:bookmarkStart w:id="548" w:name="_Toc138144067"/>
      <w:r w:rsidRPr="00B014A9">
        <w:t>Historical Contract Non-Performance</w:t>
      </w:r>
      <w:bookmarkEnd w:id="539"/>
      <w:bookmarkEnd w:id="540"/>
      <w:bookmarkEnd w:id="541"/>
      <w:bookmarkEnd w:id="542"/>
      <w:bookmarkEnd w:id="543"/>
      <w:bookmarkEnd w:id="544"/>
      <w:bookmarkEnd w:id="545"/>
      <w:bookmarkEnd w:id="546"/>
      <w:bookmarkEnd w:id="547"/>
      <w:bookmarkEnd w:id="548"/>
      <w:r w:rsidR="009603C1">
        <w:t xml:space="preserve">, </w:t>
      </w:r>
      <w:r w:rsidR="009603C1" w:rsidRPr="00BC6702">
        <w:t>Pending Litigation and Litigation History</w:t>
      </w:r>
      <w:bookmarkEnd w:id="538"/>
    </w:p>
    <w:p w14:paraId="265CA8AF" w14:textId="77777777" w:rsidR="007B586E" w:rsidRPr="00B014A9" w:rsidRDefault="007B586E">
      <w:pPr>
        <w:pStyle w:val="SectionVHeader"/>
        <w:rPr>
          <w:lang w:val="en-US"/>
        </w:rPr>
      </w:pPr>
    </w:p>
    <w:p w14:paraId="4BC00935" w14:textId="77777777" w:rsidR="007B586E" w:rsidRPr="00B014A9" w:rsidRDefault="007B586E">
      <w:pPr>
        <w:tabs>
          <w:tab w:val="right" w:pos="9000"/>
          <w:tab w:val="right" w:pos="9630"/>
        </w:tabs>
      </w:pPr>
      <w:r w:rsidRPr="00B014A9">
        <w:t xml:space="preserve">Bidder’s Legal Name:  _______________________     </w:t>
      </w:r>
      <w:r w:rsidRPr="00B014A9">
        <w:tab/>
        <w:t>Date:  _____________________</w:t>
      </w:r>
    </w:p>
    <w:p w14:paraId="212E029C" w14:textId="77777777" w:rsidR="007B586E" w:rsidRPr="00B014A9" w:rsidRDefault="0049153D" w:rsidP="005139DE">
      <w:pPr>
        <w:tabs>
          <w:tab w:val="right" w:pos="9000"/>
          <w:tab w:val="right" w:pos="9630"/>
        </w:tabs>
      </w:pPr>
      <w:r w:rsidRPr="00B014A9">
        <w:t>JV</w:t>
      </w:r>
      <w:r w:rsidR="007B586E" w:rsidRPr="00B014A9">
        <w:t xml:space="preserve"> Partner Legal Name:  _______________________</w:t>
      </w:r>
      <w:r w:rsidR="007B586E" w:rsidRPr="00B014A9">
        <w:tab/>
      </w:r>
      <w:r w:rsidR="005139DE" w:rsidRPr="00B014A9">
        <w:t xml:space="preserve"> </w:t>
      </w:r>
    </w:p>
    <w:p w14:paraId="7D26D1AA" w14:textId="77777777" w:rsidR="007B586E" w:rsidRPr="00B014A9" w:rsidRDefault="007B586E" w:rsidP="005139DE">
      <w:pPr>
        <w:tabs>
          <w:tab w:val="right" w:pos="9000"/>
        </w:tabs>
      </w:pPr>
      <w:r w:rsidRPr="00B014A9">
        <w:t>Bidding No.:  __________________</w:t>
      </w:r>
    </w:p>
    <w:p w14:paraId="55467366" w14:textId="77777777" w:rsidR="007B586E" w:rsidRPr="00B014A9" w:rsidRDefault="007B586E" w:rsidP="005139DE">
      <w:pPr>
        <w:tabs>
          <w:tab w:val="right" w:pos="9000"/>
        </w:tabs>
      </w:pPr>
      <w:r w:rsidRPr="00B014A9">
        <w:t xml:space="preserve">Page _______ of _______ pages </w:t>
      </w:r>
    </w:p>
    <w:p w14:paraId="0AC5E7A6" w14:textId="77777777" w:rsidR="007B586E" w:rsidRPr="00B014A9" w:rsidRDefault="007B586E">
      <w:pPr>
        <w:suppressAutoHyphens/>
        <w:rPr>
          <w:spacing w:val="-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900"/>
        <w:gridCol w:w="359"/>
        <w:gridCol w:w="1081"/>
        <w:gridCol w:w="988"/>
        <w:gridCol w:w="4052"/>
        <w:gridCol w:w="175"/>
        <w:gridCol w:w="1535"/>
        <w:gridCol w:w="152"/>
      </w:tblGrid>
      <w:tr w:rsidR="007B586E" w:rsidRPr="00B014A9" w14:paraId="7781D9F4" w14:textId="77777777" w:rsidTr="009603C1">
        <w:trPr>
          <w:gridAfter w:val="1"/>
          <w:wAfter w:w="152" w:type="dxa"/>
          <w:cantSplit/>
          <w:trHeight w:val="440"/>
        </w:trPr>
        <w:tc>
          <w:tcPr>
            <w:tcW w:w="9198" w:type="dxa"/>
            <w:gridSpan w:val="8"/>
            <w:shd w:val="clear" w:color="auto" w:fill="D9D9D9"/>
          </w:tcPr>
          <w:p w14:paraId="65548BBE" w14:textId="77777777" w:rsidR="007B586E" w:rsidRPr="00B014A9" w:rsidRDefault="007B586E">
            <w:pPr>
              <w:pStyle w:val="titulo"/>
              <w:suppressAutoHyphens/>
              <w:spacing w:before="120" w:after="120"/>
              <w:rPr>
                <w:rFonts w:ascii="Times New Roman" w:hAnsi="Times New Roman"/>
                <w:bCs/>
                <w:spacing w:val="-2"/>
              </w:rPr>
            </w:pPr>
            <w:r w:rsidRPr="00B014A9">
              <w:rPr>
                <w:rFonts w:ascii="Times New Roman" w:hAnsi="Times New Roman"/>
                <w:bCs/>
                <w:spacing w:val="-2"/>
              </w:rPr>
              <w:t>Non-Performing Contracts in accordance with (Evaluation and Qualification Criteria)</w:t>
            </w:r>
          </w:p>
        </w:tc>
      </w:tr>
      <w:tr w:rsidR="007B586E" w:rsidRPr="00B014A9" w14:paraId="77483EE7" w14:textId="77777777" w:rsidTr="009603C1">
        <w:trPr>
          <w:gridAfter w:val="1"/>
          <w:wAfter w:w="152" w:type="dxa"/>
          <w:cantSplit/>
          <w:trHeight w:val="440"/>
        </w:trPr>
        <w:tc>
          <w:tcPr>
            <w:tcW w:w="9198" w:type="dxa"/>
            <w:gridSpan w:val="8"/>
          </w:tcPr>
          <w:p w14:paraId="4B934EFD" w14:textId="5AC23A1C" w:rsidR="007B586E" w:rsidRPr="00B014A9" w:rsidRDefault="007B586E" w:rsidP="00370D40">
            <w:pPr>
              <w:suppressAutoHyphens/>
              <w:jc w:val="both"/>
              <w:rPr>
                <w:spacing w:val="-2"/>
              </w:rPr>
            </w:pPr>
            <w:r w:rsidRPr="00B014A9">
              <w:rPr>
                <w:spacing w:val="-2"/>
                <w:sz w:val="32"/>
              </w:rPr>
              <w:sym w:font="Symbol" w:char="F0F0"/>
            </w:r>
            <w:r w:rsidRPr="00B014A9">
              <w:rPr>
                <w:rFonts w:ascii="MT Extra" w:hAnsi="MT Extra"/>
                <w:spacing w:val="-2"/>
                <w:sz w:val="32"/>
              </w:rPr>
              <w:t></w:t>
            </w:r>
            <w:r w:rsidRPr="00B014A9">
              <w:rPr>
                <w:rFonts w:ascii="MT Extra" w:hAnsi="MT Extra"/>
                <w:spacing w:val="-2"/>
              </w:rPr>
              <w:t></w:t>
            </w:r>
            <w:r w:rsidRPr="00B014A9">
              <w:rPr>
                <w:spacing w:val="-2"/>
              </w:rPr>
              <w:t xml:space="preserve">Contract non-performance did not occur during the stipulated period, in accordance with Sub-Factor.2.1 of Section III (Evaluation </w:t>
            </w:r>
            <w:r w:rsidRPr="00B014A9">
              <w:rPr>
                <w:bCs/>
                <w:spacing w:val="-2"/>
              </w:rPr>
              <w:t>and Qualification</w:t>
            </w:r>
            <w:r w:rsidRPr="00B014A9">
              <w:rPr>
                <w:b/>
                <w:spacing w:val="-2"/>
              </w:rPr>
              <w:t xml:space="preserve"> </w:t>
            </w:r>
            <w:r w:rsidRPr="00B014A9">
              <w:rPr>
                <w:spacing w:val="-2"/>
              </w:rPr>
              <w:t>Criteria)</w:t>
            </w:r>
          </w:p>
          <w:p w14:paraId="6D4A28BB" w14:textId="683C2F78" w:rsidR="007B586E" w:rsidRPr="00B014A9" w:rsidRDefault="007B586E" w:rsidP="00370D40">
            <w:pPr>
              <w:suppressAutoHyphens/>
              <w:jc w:val="both"/>
              <w:rPr>
                <w:spacing w:val="-2"/>
              </w:rPr>
            </w:pPr>
            <w:r w:rsidRPr="00B014A9">
              <w:rPr>
                <w:spacing w:val="-2"/>
                <w:sz w:val="32"/>
              </w:rPr>
              <w:sym w:font="Symbol" w:char="F0F0"/>
            </w:r>
            <w:r w:rsidRPr="00B014A9">
              <w:rPr>
                <w:rFonts w:ascii="MT Extra" w:hAnsi="MT Extra"/>
                <w:spacing w:val="-2"/>
                <w:sz w:val="32"/>
              </w:rPr>
              <w:t></w:t>
            </w:r>
            <w:r w:rsidRPr="00B014A9">
              <w:rPr>
                <w:rFonts w:ascii="MT Extra" w:hAnsi="MT Extra"/>
                <w:spacing w:val="-2"/>
              </w:rPr>
              <w:t></w:t>
            </w:r>
            <w:r w:rsidRPr="00B014A9">
              <w:rPr>
                <w:spacing w:val="-2"/>
              </w:rPr>
              <w:t xml:space="preserve">Contract non-performance during the stipulated period, in accordance with Sub-Factor 2.1 of Section III(Evaluation </w:t>
            </w:r>
            <w:r w:rsidRPr="00B014A9">
              <w:rPr>
                <w:bCs/>
                <w:spacing w:val="-2"/>
              </w:rPr>
              <w:t>and Qualification</w:t>
            </w:r>
            <w:r w:rsidRPr="00B014A9">
              <w:rPr>
                <w:b/>
                <w:spacing w:val="-2"/>
              </w:rPr>
              <w:t xml:space="preserve"> </w:t>
            </w:r>
            <w:r w:rsidRPr="00B014A9">
              <w:rPr>
                <w:spacing w:val="-2"/>
              </w:rPr>
              <w:t>Criteria).</w:t>
            </w:r>
          </w:p>
          <w:p w14:paraId="5109928E" w14:textId="77777777" w:rsidR="007B586E" w:rsidRPr="00B014A9" w:rsidRDefault="007B586E" w:rsidP="00370D40">
            <w:pPr>
              <w:suppressAutoHyphens/>
              <w:jc w:val="both"/>
              <w:rPr>
                <w:spacing w:val="-2"/>
              </w:rPr>
            </w:pPr>
          </w:p>
        </w:tc>
      </w:tr>
      <w:tr w:rsidR="007B586E" w:rsidRPr="00B014A9" w14:paraId="607A862A" w14:textId="77777777" w:rsidTr="009603C1">
        <w:trPr>
          <w:gridAfter w:val="1"/>
          <w:wAfter w:w="152" w:type="dxa"/>
          <w:cantSplit/>
        </w:trPr>
        <w:tc>
          <w:tcPr>
            <w:tcW w:w="1008" w:type="dxa"/>
            <w:gridSpan w:val="2"/>
          </w:tcPr>
          <w:p w14:paraId="29A224A5" w14:textId="77777777" w:rsidR="007B586E" w:rsidRPr="00B014A9" w:rsidRDefault="007B586E">
            <w:pPr>
              <w:suppressAutoHyphens/>
              <w:jc w:val="center"/>
              <w:rPr>
                <w:spacing w:val="-2"/>
              </w:rPr>
            </w:pPr>
            <w:r w:rsidRPr="00B014A9">
              <w:rPr>
                <w:spacing w:val="-2"/>
              </w:rPr>
              <w:t>Year</w:t>
            </w:r>
          </w:p>
        </w:tc>
        <w:tc>
          <w:tcPr>
            <w:tcW w:w="1440" w:type="dxa"/>
            <w:gridSpan w:val="2"/>
          </w:tcPr>
          <w:p w14:paraId="4C64AA2D" w14:textId="67F603A1" w:rsidR="007B586E" w:rsidRPr="00B014A9" w:rsidRDefault="009603C1">
            <w:pPr>
              <w:suppressAutoHyphens/>
              <w:jc w:val="center"/>
              <w:rPr>
                <w:spacing w:val="-2"/>
              </w:rPr>
            </w:pPr>
            <w:r w:rsidRPr="00C8082A">
              <w:rPr>
                <w:spacing w:val="-2"/>
              </w:rPr>
              <w:t>Non- performed portion of contract</w:t>
            </w:r>
          </w:p>
        </w:tc>
        <w:tc>
          <w:tcPr>
            <w:tcW w:w="5040" w:type="dxa"/>
            <w:gridSpan w:val="2"/>
          </w:tcPr>
          <w:p w14:paraId="4CE17130" w14:textId="77777777" w:rsidR="007B586E" w:rsidRPr="00B014A9" w:rsidRDefault="007B586E" w:rsidP="00370D40">
            <w:pPr>
              <w:suppressAutoHyphens/>
              <w:jc w:val="both"/>
              <w:rPr>
                <w:spacing w:val="-2"/>
              </w:rPr>
            </w:pPr>
          </w:p>
          <w:p w14:paraId="7FC02D67" w14:textId="77777777" w:rsidR="007B586E" w:rsidRPr="00B014A9" w:rsidRDefault="007B586E" w:rsidP="00370D40">
            <w:pPr>
              <w:suppressAutoHyphens/>
              <w:jc w:val="both"/>
              <w:rPr>
                <w:spacing w:val="-2"/>
              </w:rPr>
            </w:pPr>
            <w:r w:rsidRPr="00B014A9">
              <w:rPr>
                <w:spacing w:val="-2"/>
              </w:rPr>
              <w:t xml:space="preserve">Contract Identification </w:t>
            </w:r>
          </w:p>
          <w:p w14:paraId="0A9AC900" w14:textId="77777777" w:rsidR="007B586E" w:rsidRPr="00B014A9" w:rsidRDefault="007B586E" w:rsidP="00370D40">
            <w:pPr>
              <w:suppressAutoHyphens/>
              <w:jc w:val="both"/>
              <w:rPr>
                <w:spacing w:val="-2"/>
              </w:rPr>
            </w:pPr>
          </w:p>
        </w:tc>
        <w:tc>
          <w:tcPr>
            <w:tcW w:w="1710" w:type="dxa"/>
            <w:gridSpan w:val="2"/>
          </w:tcPr>
          <w:p w14:paraId="6F1DACC9" w14:textId="77777777" w:rsidR="007B586E" w:rsidRPr="00B014A9" w:rsidRDefault="007B586E">
            <w:pPr>
              <w:suppressAutoHyphens/>
              <w:jc w:val="center"/>
              <w:rPr>
                <w:spacing w:val="-2"/>
                <w:sz w:val="20"/>
              </w:rPr>
            </w:pPr>
            <w:r w:rsidRPr="00B014A9">
              <w:rPr>
                <w:spacing w:val="-2"/>
                <w:sz w:val="20"/>
              </w:rPr>
              <w:t>Total Contract Amount (current value, US$ equivalent)</w:t>
            </w:r>
          </w:p>
        </w:tc>
      </w:tr>
      <w:tr w:rsidR="007B586E" w:rsidRPr="00B014A9" w14:paraId="36F4D0DF" w14:textId="77777777" w:rsidTr="009603C1">
        <w:trPr>
          <w:gridAfter w:val="1"/>
          <w:wAfter w:w="152" w:type="dxa"/>
          <w:cantSplit/>
        </w:trPr>
        <w:tc>
          <w:tcPr>
            <w:tcW w:w="1008" w:type="dxa"/>
            <w:gridSpan w:val="2"/>
            <w:tcBorders>
              <w:bottom w:val="single" w:sz="4" w:space="0" w:color="auto"/>
            </w:tcBorders>
          </w:tcPr>
          <w:p w14:paraId="5779EFDE" w14:textId="77777777" w:rsidR="007B586E" w:rsidRPr="00B014A9" w:rsidRDefault="007B586E">
            <w:pPr>
              <w:suppressAutoHyphens/>
              <w:jc w:val="center"/>
              <w:rPr>
                <w:spacing w:val="-2"/>
              </w:rPr>
            </w:pPr>
          </w:p>
          <w:p w14:paraId="7BF40617" w14:textId="77777777" w:rsidR="007B586E" w:rsidRPr="00B014A9" w:rsidRDefault="007B586E">
            <w:pPr>
              <w:suppressAutoHyphens/>
              <w:jc w:val="center"/>
              <w:rPr>
                <w:spacing w:val="-2"/>
              </w:rPr>
            </w:pPr>
            <w:r w:rsidRPr="00B014A9">
              <w:rPr>
                <w:spacing w:val="-2"/>
              </w:rPr>
              <w:t>______</w:t>
            </w:r>
          </w:p>
        </w:tc>
        <w:tc>
          <w:tcPr>
            <w:tcW w:w="1440" w:type="dxa"/>
            <w:gridSpan w:val="2"/>
            <w:tcBorders>
              <w:bottom w:val="single" w:sz="4" w:space="0" w:color="auto"/>
            </w:tcBorders>
          </w:tcPr>
          <w:p w14:paraId="5B9A9684" w14:textId="77777777" w:rsidR="007B586E" w:rsidRPr="00B014A9" w:rsidRDefault="007B586E">
            <w:pPr>
              <w:suppressAutoHyphens/>
              <w:jc w:val="center"/>
              <w:rPr>
                <w:spacing w:val="-2"/>
              </w:rPr>
            </w:pPr>
          </w:p>
          <w:p w14:paraId="548D3106" w14:textId="77777777" w:rsidR="007B586E" w:rsidRPr="00B014A9" w:rsidRDefault="007B586E">
            <w:pPr>
              <w:suppressAutoHyphens/>
              <w:jc w:val="center"/>
              <w:rPr>
                <w:spacing w:val="-2"/>
              </w:rPr>
            </w:pPr>
            <w:r w:rsidRPr="00B014A9">
              <w:rPr>
                <w:spacing w:val="-2"/>
              </w:rPr>
              <w:t>______</w:t>
            </w:r>
          </w:p>
        </w:tc>
        <w:tc>
          <w:tcPr>
            <w:tcW w:w="5040" w:type="dxa"/>
            <w:gridSpan w:val="2"/>
            <w:tcBorders>
              <w:bottom w:val="single" w:sz="4" w:space="0" w:color="auto"/>
            </w:tcBorders>
          </w:tcPr>
          <w:p w14:paraId="479EA2AC" w14:textId="77777777" w:rsidR="007B586E" w:rsidRPr="00B014A9" w:rsidRDefault="007B586E" w:rsidP="00370D40">
            <w:pPr>
              <w:suppressAutoHyphens/>
              <w:jc w:val="both"/>
              <w:rPr>
                <w:spacing w:val="-2"/>
              </w:rPr>
            </w:pPr>
            <w:r w:rsidRPr="00B014A9">
              <w:rPr>
                <w:spacing w:val="-2"/>
              </w:rPr>
              <w:t>Contract Identification:</w:t>
            </w:r>
          </w:p>
          <w:p w14:paraId="2BD3851D" w14:textId="77777777" w:rsidR="007B586E" w:rsidRPr="00B014A9" w:rsidRDefault="007B586E" w:rsidP="00370D40">
            <w:pPr>
              <w:suppressAutoHyphens/>
              <w:jc w:val="both"/>
              <w:rPr>
                <w:spacing w:val="-2"/>
              </w:rPr>
            </w:pPr>
            <w:r w:rsidRPr="00B014A9">
              <w:rPr>
                <w:spacing w:val="-2"/>
              </w:rPr>
              <w:t xml:space="preserve">Name of </w:t>
            </w:r>
            <w:r w:rsidR="00283744" w:rsidRPr="00B014A9">
              <w:rPr>
                <w:spacing w:val="-2"/>
              </w:rPr>
              <w:t>Employer</w:t>
            </w:r>
            <w:r w:rsidRPr="00B014A9">
              <w:rPr>
                <w:spacing w:val="-2"/>
              </w:rPr>
              <w:t>:</w:t>
            </w:r>
          </w:p>
          <w:p w14:paraId="6CA68133" w14:textId="77777777" w:rsidR="007B586E" w:rsidRPr="00B014A9" w:rsidRDefault="007B586E" w:rsidP="00370D40">
            <w:pPr>
              <w:suppressAutoHyphens/>
              <w:jc w:val="both"/>
              <w:rPr>
                <w:spacing w:val="-2"/>
              </w:rPr>
            </w:pPr>
            <w:r w:rsidRPr="00B014A9">
              <w:rPr>
                <w:spacing w:val="-2"/>
              </w:rPr>
              <w:t xml:space="preserve">Address of </w:t>
            </w:r>
            <w:r w:rsidR="00283744" w:rsidRPr="00B014A9">
              <w:rPr>
                <w:spacing w:val="-2"/>
              </w:rPr>
              <w:t>Employer</w:t>
            </w:r>
            <w:r w:rsidRPr="00B014A9">
              <w:rPr>
                <w:spacing w:val="-2"/>
              </w:rPr>
              <w:t>:</w:t>
            </w:r>
          </w:p>
          <w:p w14:paraId="4AB76F4C" w14:textId="77777777" w:rsidR="007B586E" w:rsidRPr="00B014A9" w:rsidRDefault="007B586E" w:rsidP="00370D40">
            <w:pPr>
              <w:suppressAutoHyphens/>
              <w:jc w:val="both"/>
              <w:rPr>
                <w:spacing w:val="-2"/>
              </w:rPr>
            </w:pPr>
            <w:r w:rsidRPr="00B014A9">
              <w:rPr>
                <w:spacing w:val="-2"/>
              </w:rPr>
              <w:t>Matter in dispute:</w:t>
            </w:r>
          </w:p>
        </w:tc>
        <w:tc>
          <w:tcPr>
            <w:tcW w:w="1710" w:type="dxa"/>
            <w:gridSpan w:val="2"/>
            <w:tcBorders>
              <w:bottom w:val="single" w:sz="4" w:space="0" w:color="auto"/>
            </w:tcBorders>
          </w:tcPr>
          <w:p w14:paraId="7A35947E" w14:textId="77777777" w:rsidR="007B586E" w:rsidRPr="00B014A9" w:rsidRDefault="007B586E">
            <w:pPr>
              <w:suppressAutoHyphens/>
              <w:rPr>
                <w:spacing w:val="-2"/>
              </w:rPr>
            </w:pPr>
          </w:p>
          <w:p w14:paraId="748E9676" w14:textId="77777777" w:rsidR="007B586E" w:rsidRPr="00B014A9" w:rsidRDefault="007B586E">
            <w:pPr>
              <w:suppressAutoHyphens/>
              <w:rPr>
                <w:spacing w:val="-2"/>
              </w:rPr>
            </w:pPr>
            <w:r w:rsidRPr="00B014A9">
              <w:rPr>
                <w:spacing w:val="-2"/>
              </w:rPr>
              <w:t>___________</w:t>
            </w:r>
          </w:p>
          <w:p w14:paraId="1D2F3444" w14:textId="77777777" w:rsidR="007B586E" w:rsidRPr="00B014A9" w:rsidRDefault="007B586E">
            <w:pPr>
              <w:suppressAutoHyphens/>
              <w:rPr>
                <w:spacing w:val="-2"/>
              </w:rPr>
            </w:pPr>
          </w:p>
        </w:tc>
      </w:tr>
      <w:tr w:rsidR="007B586E" w:rsidRPr="00B014A9" w14:paraId="6C09AA4E" w14:textId="77777777" w:rsidTr="009603C1">
        <w:trPr>
          <w:gridAfter w:val="1"/>
          <w:wAfter w:w="152" w:type="dxa"/>
          <w:cantSplit/>
        </w:trPr>
        <w:tc>
          <w:tcPr>
            <w:tcW w:w="9198" w:type="dxa"/>
            <w:gridSpan w:val="8"/>
            <w:shd w:val="clear" w:color="auto" w:fill="D9D9D9"/>
          </w:tcPr>
          <w:p w14:paraId="68FDCF61" w14:textId="77777777" w:rsidR="007B586E" w:rsidRPr="00B014A9" w:rsidRDefault="007B586E" w:rsidP="00530F76">
            <w:pPr>
              <w:pStyle w:val="titulo"/>
              <w:suppressAutoHyphens/>
              <w:spacing w:before="120" w:after="120"/>
              <w:rPr>
                <w:rFonts w:ascii="Times New Roman" w:hAnsi="Times New Roman"/>
                <w:bCs/>
                <w:spacing w:val="-2"/>
              </w:rPr>
            </w:pPr>
            <w:r w:rsidRPr="00B014A9">
              <w:rPr>
                <w:rFonts w:ascii="Times New Roman" w:hAnsi="Times New Roman"/>
                <w:bCs/>
                <w:spacing w:val="-2"/>
              </w:rPr>
              <w:t>Pending Litigation, in accordance with Section III (Evaluation and Qualification Criteria)</w:t>
            </w:r>
          </w:p>
        </w:tc>
      </w:tr>
      <w:tr w:rsidR="007B586E" w:rsidRPr="00B014A9" w14:paraId="0C9560BE" w14:textId="77777777" w:rsidTr="009603C1">
        <w:trPr>
          <w:gridAfter w:val="1"/>
          <w:wAfter w:w="152" w:type="dxa"/>
          <w:cantSplit/>
        </w:trPr>
        <w:tc>
          <w:tcPr>
            <w:tcW w:w="9198" w:type="dxa"/>
            <w:gridSpan w:val="8"/>
            <w:tcBorders>
              <w:bottom w:val="single" w:sz="4" w:space="0" w:color="auto"/>
            </w:tcBorders>
          </w:tcPr>
          <w:p w14:paraId="49D76C05" w14:textId="63F62D0D" w:rsidR="007B586E" w:rsidRPr="00B014A9" w:rsidRDefault="007B586E" w:rsidP="00370D40">
            <w:pPr>
              <w:suppressAutoHyphens/>
              <w:jc w:val="both"/>
              <w:rPr>
                <w:spacing w:val="-2"/>
              </w:rPr>
            </w:pPr>
            <w:r w:rsidRPr="00B014A9">
              <w:rPr>
                <w:spacing w:val="-2"/>
                <w:sz w:val="32"/>
              </w:rPr>
              <w:sym w:font="Symbol" w:char="F0F0"/>
            </w:r>
            <w:r w:rsidRPr="00B014A9">
              <w:rPr>
                <w:rFonts w:ascii="MT Extra" w:hAnsi="MT Extra"/>
                <w:spacing w:val="-2"/>
              </w:rPr>
              <w:t></w:t>
            </w:r>
            <w:r w:rsidRPr="00B014A9">
              <w:rPr>
                <w:rFonts w:ascii="MT Extra" w:hAnsi="MT Extra"/>
                <w:spacing w:val="-2"/>
              </w:rPr>
              <w:t></w:t>
            </w:r>
            <w:r w:rsidRPr="00B014A9">
              <w:rPr>
                <w:spacing w:val="-2"/>
              </w:rPr>
              <w:t>No pending litigation in accordance with Sub-Factor 2.</w:t>
            </w:r>
            <w:r w:rsidR="009603C1">
              <w:rPr>
                <w:spacing w:val="-2"/>
              </w:rPr>
              <w:t>3</w:t>
            </w:r>
            <w:r w:rsidRPr="00B014A9">
              <w:rPr>
                <w:spacing w:val="-2"/>
              </w:rPr>
              <w:t xml:space="preserve"> of Section III</w:t>
            </w:r>
            <w:r w:rsidR="009603C1">
              <w:rPr>
                <w:spacing w:val="-2"/>
              </w:rPr>
              <w:t xml:space="preserve"> </w:t>
            </w:r>
            <w:r w:rsidRPr="00B014A9">
              <w:rPr>
                <w:spacing w:val="-2"/>
              </w:rPr>
              <w:t xml:space="preserve">(Evaluation  </w:t>
            </w:r>
            <w:r w:rsidRPr="00B014A9">
              <w:rPr>
                <w:bCs/>
                <w:spacing w:val="-2"/>
              </w:rPr>
              <w:t>and Qualification</w:t>
            </w:r>
            <w:r w:rsidRPr="00B014A9">
              <w:rPr>
                <w:b/>
                <w:spacing w:val="-2"/>
              </w:rPr>
              <w:t xml:space="preserve"> </w:t>
            </w:r>
            <w:r w:rsidRPr="00B014A9">
              <w:rPr>
                <w:spacing w:val="-2"/>
              </w:rPr>
              <w:t>Criteria)</w:t>
            </w:r>
          </w:p>
          <w:p w14:paraId="6857D50E" w14:textId="762B2555" w:rsidR="007B586E" w:rsidRPr="00B014A9" w:rsidRDefault="007B586E" w:rsidP="009603C1">
            <w:pPr>
              <w:suppressAutoHyphens/>
              <w:ind w:left="360" w:hanging="360"/>
              <w:jc w:val="both"/>
              <w:rPr>
                <w:spacing w:val="-2"/>
              </w:rPr>
            </w:pPr>
            <w:r w:rsidRPr="00B014A9">
              <w:rPr>
                <w:spacing w:val="-2"/>
                <w:sz w:val="32"/>
              </w:rPr>
              <w:sym w:font="Symbol" w:char="F0F0"/>
            </w:r>
            <w:r w:rsidRPr="00B014A9">
              <w:rPr>
                <w:spacing w:val="-2"/>
              </w:rPr>
              <w:t xml:space="preserve">   Pending litigation in accordance with Sub-Factor 2.</w:t>
            </w:r>
            <w:r w:rsidR="009603C1">
              <w:rPr>
                <w:spacing w:val="-2"/>
              </w:rPr>
              <w:t>3</w:t>
            </w:r>
            <w:r w:rsidRPr="00B014A9">
              <w:rPr>
                <w:spacing w:val="-2"/>
              </w:rPr>
              <w:t xml:space="preserve"> of Section III</w:t>
            </w:r>
            <w:r w:rsidR="009603C1">
              <w:rPr>
                <w:spacing w:val="-2"/>
              </w:rPr>
              <w:t xml:space="preserve"> </w:t>
            </w:r>
            <w:r w:rsidRPr="00B014A9">
              <w:rPr>
                <w:spacing w:val="-2"/>
              </w:rPr>
              <w:t xml:space="preserve">(Evaluation </w:t>
            </w:r>
            <w:r w:rsidRPr="00B014A9">
              <w:rPr>
                <w:bCs/>
                <w:spacing w:val="-2"/>
              </w:rPr>
              <w:t>and Qualification</w:t>
            </w:r>
            <w:r w:rsidRPr="00B014A9">
              <w:rPr>
                <w:b/>
                <w:spacing w:val="-2"/>
              </w:rPr>
              <w:t xml:space="preserve"> </w:t>
            </w:r>
            <w:r w:rsidRPr="00B014A9">
              <w:rPr>
                <w:spacing w:val="-2"/>
              </w:rPr>
              <w:t>Criteria), as indicated below</w:t>
            </w:r>
          </w:p>
        </w:tc>
      </w:tr>
      <w:tr w:rsidR="007B586E" w:rsidRPr="00B014A9" w14:paraId="060EB4B4" w14:textId="77777777" w:rsidTr="009603C1">
        <w:trPr>
          <w:gridAfter w:val="1"/>
          <w:wAfter w:w="152" w:type="dxa"/>
          <w:cantSplit/>
        </w:trPr>
        <w:tc>
          <w:tcPr>
            <w:tcW w:w="1008" w:type="dxa"/>
            <w:gridSpan w:val="2"/>
            <w:shd w:val="clear" w:color="auto" w:fill="D9D9D9"/>
          </w:tcPr>
          <w:p w14:paraId="59AD06A7" w14:textId="77777777" w:rsidR="007B586E" w:rsidRPr="00C8082A" w:rsidRDefault="007B586E">
            <w:pPr>
              <w:suppressAutoHyphens/>
              <w:jc w:val="center"/>
              <w:rPr>
                <w:bCs/>
                <w:spacing w:val="-2"/>
              </w:rPr>
            </w:pPr>
            <w:r w:rsidRPr="00C8082A">
              <w:rPr>
                <w:bCs/>
                <w:spacing w:val="-2"/>
              </w:rPr>
              <w:t>Year</w:t>
            </w:r>
          </w:p>
        </w:tc>
        <w:tc>
          <w:tcPr>
            <w:tcW w:w="1440" w:type="dxa"/>
            <w:gridSpan w:val="2"/>
            <w:shd w:val="clear" w:color="auto" w:fill="D9D9D9"/>
          </w:tcPr>
          <w:p w14:paraId="5DE52642" w14:textId="7044375F" w:rsidR="007B586E" w:rsidRPr="00C8082A" w:rsidRDefault="009603C1">
            <w:pPr>
              <w:suppressAutoHyphens/>
              <w:jc w:val="center"/>
              <w:rPr>
                <w:bCs/>
                <w:spacing w:val="-2"/>
              </w:rPr>
            </w:pPr>
            <w:r w:rsidRPr="00C8082A">
              <w:rPr>
                <w:bCs/>
                <w:spacing w:val="-2"/>
              </w:rPr>
              <w:t>Amount in dispute (currency)</w:t>
            </w:r>
          </w:p>
        </w:tc>
        <w:tc>
          <w:tcPr>
            <w:tcW w:w="5040" w:type="dxa"/>
            <w:gridSpan w:val="2"/>
            <w:shd w:val="clear" w:color="auto" w:fill="D9D9D9"/>
          </w:tcPr>
          <w:p w14:paraId="3AF999E7" w14:textId="77777777" w:rsidR="007B586E" w:rsidRPr="00C8082A" w:rsidRDefault="007B586E" w:rsidP="00530F76">
            <w:pPr>
              <w:suppressAutoHyphens/>
              <w:jc w:val="center"/>
              <w:rPr>
                <w:bCs/>
                <w:spacing w:val="-2"/>
              </w:rPr>
            </w:pPr>
          </w:p>
          <w:p w14:paraId="14920A4A" w14:textId="77777777" w:rsidR="007B586E" w:rsidRPr="00C8082A" w:rsidRDefault="007B586E" w:rsidP="00530F76">
            <w:pPr>
              <w:suppressAutoHyphens/>
              <w:jc w:val="center"/>
              <w:rPr>
                <w:bCs/>
                <w:spacing w:val="-2"/>
              </w:rPr>
            </w:pPr>
            <w:r w:rsidRPr="00C8082A">
              <w:rPr>
                <w:bCs/>
                <w:spacing w:val="-2"/>
              </w:rPr>
              <w:t>Contract Identification</w:t>
            </w:r>
          </w:p>
          <w:p w14:paraId="41A1646B" w14:textId="77777777" w:rsidR="007B586E" w:rsidRPr="00C8082A" w:rsidRDefault="007B586E" w:rsidP="00530F76">
            <w:pPr>
              <w:suppressAutoHyphens/>
              <w:jc w:val="center"/>
              <w:rPr>
                <w:bCs/>
                <w:spacing w:val="-2"/>
              </w:rPr>
            </w:pPr>
          </w:p>
        </w:tc>
        <w:tc>
          <w:tcPr>
            <w:tcW w:w="1710" w:type="dxa"/>
            <w:gridSpan w:val="2"/>
            <w:shd w:val="clear" w:color="auto" w:fill="D9D9D9"/>
          </w:tcPr>
          <w:p w14:paraId="679624CD" w14:textId="77777777" w:rsidR="007B586E" w:rsidRPr="00C8082A" w:rsidRDefault="007B586E">
            <w:pPr>
              <w:suppressAutoHyphens/>
              <w:jc w:val="center"/>
              <w:rPr>
                <w:bCs/>
                <w:spacing w:val="-2"/>
                <w:sz w:val="20"/>
              </w:rPr>
            </w:pPr>
            <w:r w:rsidRPr="00C8082A">
              <w:rPr>
                <w:bCs/>
                <w:spacing w:val="-2"/>
                <w:sz w:val="20"/>
              </w:rPr>
              <w:t>Total Contract Amount (current value, US$ equivalent)</w:t>
            </w:r>
          </w:p>
        </w:tc>
      </w:tr>
      <w:tr w:rsidR="007B586E" w:rsidRPr="00B014A9" w14:paraId="4E1F7606" w14:textId="77777777" w:rsidTr="009603C1">
        <w:trPr>
          <w:gridAfter w:val="1"/>
          <w:wAfter w:w="152" w:type="dxa"/>
          <w:cantSplit/>
        </w:trPr>
        <w:tc>
          <w:tcPr>
            <w:tcW w:w="1008" w:type="dxa"/>
            <w:gridSpan w:val="2"/>
          </w:tcPr>
          <w:p w14:paraId="7D3703E6" w14:textId="77777777" w:rsidR="007B586E" w:rsidRPr="00B014A9" w:rsidRDefault="007B586E">
            <w:pPr>
              <w:suppressAutoHyphens/>
              <w:jc w:val="center"/>
              <w:rPr>
                <w:spacing w:val="-2"/>
              </w:rPr>
            </w:pPr>
          </w:p>
          <w:p w14:paraId="429D9CB2" w14:textId="77777777" w:rsidR="007B586E" w:rsidRPr="00B014A9" w:rsidRDefault="007B586E">
            <w:pPr>
              <w:suppressAutoHyphens/>
              <w:jc w:val="center"/>
              <w:rPr>
                <w:spacing w:val="-2"/>
              </w:rPr>
            </w:pPr>
            <w:r w:rsidRPr="00B014A9">
              <w:rPr>
                <w:spacing w:val="-2"/>
              </w:rPr>
              <w:t>______</w:t>
            </w:r>
          </w:p>
        </w:tc>
        <w:tc>
          <w:tcPr>
            <w:tcW w:w="1440" w:type="dxa"/>
            <w:gridSpan w:val="2"/>
          </w:tcPr>
          <w:p w14:paraId="3391222B" w14:textId="77777777" w:rsidR="007B586E" w:rsidRPr="00B014A9" w:rsidRDefault="007B586E">
            <w:pPr>
              <w:suppressAutoHyphens/>
              <w:jc w:val="center"/>
              <w:rPr>
                <w:spacing w:val="-2"/>
              </w:rPr>
            </w:pPr>
          </w:p>
          <w:p w14:paraId="61D8ACBA" w14:textId="77777777" w:rsidR="007B586E" w:rsidRPr="00B014A9" w:rsidRDefault="007B586E">
            <w:pPr>
              <w:suppressAutoHyphens/>
              <w:jc w:val="center"/>
              <w:rPr>
                <w:spacing w:val="-2"/>
              </w:rPr>
            </w:pPr>
            <w:r w:rsidRPr="00B014A9">
              <w:rPr>
                <w:spacing w:val="-2"/>
              </w:rPr>
              <w:t>______</w:t>
            </w:r>
          </w:p>
        </w:tc>
        <w:tc>
          <w:tcPr>
            <w:tcW w:w="5040" w:type="dxa"/>
            <w:gridSpan w:val="2"/>
          </w:tcPr>
          <w:p w14:paraId="506744FE" w14:textId="77777777" w:rsidR="007B586E" w:rsidRPr="00B014A9" w:rsidRDefault="007B586E" w:rsidP="00370D40">
            <w:pPr>
              <w:suppressAutoHyphens/>
              <w:jc w:val="both"/>
              <w:rPr>
                <w:spacing w:val="-2"/>
              </w:rPr>
            </w:pPr>
            <w:r w:rsidRPr="00B014A9">
              <w:rPr>
                <w:spacing w:val="-2"/>
              </w:rPr>
              <w:t>Contract Identification:</w:t>
            </w:r>
          </w:p>
          <w:p w14:paraId="24CEB3EB" w14:textId="77777777" w:rsidR="007B586E" w:rsidRPr="00B014A9" w:rsidRDefault="007B586E" w:rsidP="00370D40">
            <w:pPr>
              <w:suppressAutoHyphens/>
              <w:jc w:val="both"/>
              <w:rPr>
                <w:spacing w:val="-2"/>
              </w:rPr>
            </w:pPr>
            <w:r w:rsidRPr="00B014A9">
              <w:rPr>
                <w:spacing w:val="-2"/>
              </w:rPr>
              <w:t xml:space="preserve">Name of </w:t>
            </w:r>
            <w:r w:rsidR="00283744" w:rsidRPr="00B014A9">
              <w:rPr>
                <w:spacing w:val="-2"/>
              </w:rPr>
              <w:t>Employer</w:t>
            </w:r>
            <w:r w:rsidRPr="00B014A9">
              <w:rPr>
                <w:spacing w:val="-2"/>
              </w:rPr>
              <w:t>:</w:t>
            </w:r>
          </w:p>
          <w:p w14:paraId="28D90A93" w14:textId="77777777" w:rsidR="007B586E" w:rsidRPr="00B014A9" w:rsidRDefault="007B586E" w:rsidP="00370D40">
            <w:pPr>
              <w:suppressAutoHyphens/>
              <w:jc w:val="both"/>
              <w:rPr>
                <w:spacing w:val="-2"/>
              </w:rPr>
            </w:pPr>
            <w:r w:rsidRPr="00B014A9">
              <w:rPr>
                <w:spacing w:val="-2"/>
              </w:rPr>
              <w:t xml:space="preserve">Address of </w:t>
            </w:r>
            <w:r w:rsidR="00283744" w:rsidRPr="00B014A9">
              <w:rPr>
                <w:spacing w:val="-2"/>
              </w:rPr>
              <w:t>Employer</w:t>
            </w:r>
            <w:r w:rsidRPr="00B014A9">
              <w:rPr>
                <w:spacing w:val="-2"/>
              </w:rPr>
              <w:t>:</w:t>
            </w:r>
          </w:p>
          <w:p w14:paraId="297778D4" w14:textId="77777777" w:rsidR="007B586E" w:rsidRPr="00B014A9" w:rsidRDefault="007B586E" w:rsidP="00370D40">
            <w:pPr>
              <w:suppressAutoHyphens/>
              <w:jc w:val="both"/>
              <w:rPr>
                <w:spacing w:val="-2"/>
              </w:rPr>
            </w:pPr>
            <w:r w:rsidRPr="00B014A9">
              <w:rPr>
                <w:spacing w:val="-2"/>
              </w:rPr>
              <w:t>Matter in dispute:</w:t>
            </w:r>
          </w:p>
        </w:tc>
        <w:tc>
          <w:tcPr>
            <w:tcW w:w="1710" w:type="dxa"/>
            <w:gridSpan w:val="2"/>
          </w:tcPr>
          <w:p w14:paraId="6763252B" w14:textId="77777777" w:rsidR="007B586E" w:rsidRPr="00B014A9" w:rsidRDefault="007B586E">
            <w:pPr>
              <w:suppressAutoHyphens/>
              <w:rPr>
                <w:spacing w:val="-2"/>
              </w:rPr>
            </w:pPr>
          </w:p>
          <w:p w14:paraId="6195DFC0" w14:textId="77777777" w:rsidR="007B586E" w:rsidRPr="00B014A9" w:rsidRDefault="007B586E">
            <w:pPr>
              <w:suppressAutoHyphens/>
              <w:rPr>
                <w:spacing w:val="-2"/>
              </w:rPr>
            </w:pPr>
            <w:r w:rsidRPr="00B014A9">
              <w:rPr>
                <w:spacing w:val="-2"/>
              </w:rPr>
              <w:t>___________</w:t>
            </w:r>
          </w:p>
          <w:p w14:paraId="4DB5AFA0" w14:textId="77777777" w:rsidR="007B586E" w:rsidRPr="00B014A9" w:rsidRDefault="007B586E">
            <w:pPr>
              <w:suppressAutoHyphens/>
              <w:rPr>
                <w:spacing w:val="-2"/>
              </w:rPr>
            </w:pPr>
          </w:p>
        </w:tc>
      </w:tr>
      <w:tr w:rsidR="007B586E" w:rsidRPr="00B014A9" w14:paraId="474F014C" w14:textId="77777777" w:rsidTr="009603C1">
        <w:trPr>
          <w:gridAfter w:val="1"/>
          <w:wAfter w:w="152" w:type="dxa"/>
          <w:cantSplit/>
        </w:trPr>
        <w:tc>
          <w:tcPr>
            <w:tcW w:w="1008" w:type="dxa"/>
            <w:gridSpan w:val="2"/>
          </w:tcPr>
          <w:p w14:paraId="27FFA969" w14:textId="77777777" w:rsidR="007B586E" w:rsidRPr="00B014A9" w:rsidRDefault="007B586E">
            <w:pPr>
              <w:suppressAutoHyphens/>
              <w:jc w:val="center"/>
              <w:rPr>
                <w:spacing w:val="-2"/>
              </w:rPr>
            </w:pPr>
          </w:p>
          <w:p w14:paraId="1612E3D5" w14:textId="77777777" w:rsidR="007B586E" w:rsidRPr="00B014A9" w:rsidRDefault="007B586E">
            <w:pPr>
              <w:suppressAutoHyphens/>
              <w:jc w:val="center"/>
              <w:rPr>
                <w:spacing w:val="-2"/>
              </w:rPr>
            </w:pPr>
            <w:r w:rsidRPr="00B014A9">
              <w:rPr>
                <w:spacing w:val="-2"/>
              </w:rPr>
              <w:t>______</w:t>
            </w:r>
          </w:p>
        </w:tc>
        <w:tc>
          <w:tcPr>
            <w:tcW w:w="1440" w:type="dxa"/>
            <w:gridSpan w:val="2"/>
          </w:tcPr>
          <w:p w14:paraId="6DBB2F2E" w14:textId="77777777" w:rsidR="007B586E" w:rsidRPr="00B014A9" w:rsidRDefault="007B586E">
            <w:pPr>
              <w:suppressAutoHyphens/>
              <w:jc w:val="center"/>
              <w:rPr>
                <w:spacing w:val="-2"/>
              </w:rPr>
            </w:pPr>
          </w:p>
          <w:p w14:paraId="410DD885" w14:textId="77777777" w:rsidR="007B586E" w:rsidRPr="00B014A9" w:rsidRDefault="007B586E">
            <w:pPr>
              <w:suppressAutoHyphens/>
              <w:jc w:val="center"/>
              <w:rPr>
                <w:spacing w:val="-2"/>
              </w:rPr>
            </w:pPr>
            <w:r w:rsidRPr="00B014A9">
              <w:rPr>
                <w:spacing w:val="-2"/>
              </w:rPr>
              <w:t>______</w:t>
            </w:r>
          </w:p>
        </w:tc>
        <w:tc>
          <w:tcPr>
            <w:tcW w:w="5040" w:type="dxa"/>
            <w:gridSpan w:val="2"/>
          </w:tcPr>
          <w:p w14:paraId="4B3833DE" w14:textId="77777777" w:rsidR="007B586E" w:rsidRPr="00B014A9" w:rsidRDefault="007B586E" w:rsidP="00370D40">
            <w:pPr>
              <w:suppressAutoHyphens/>
              <w:jc w:val="both"/>
              <w:rPr>
                <w:spacing w:val="-2"/>
              </w:rPr>
            </w:pPr>
            <w:r w:rsidRPr="00B014A9">
              <w:rPr>
                <w:spacing w:val="-2"/>
              </w:rPr>
              <w:t>Contract Identification:</w:t>
            </w:r>
          </w:p>
          <w:p w14:paraId="462AA56A" w14:textId="77777777" w:rsidR="007B586E" w:rsidRPr="00B014A9" w:rsidRDefault="007B586E" w:rsidP="00370D40">
            <w:pPr>
              <w:suppressAutoHyphens/>
              <w:jc w:val="both"/>
              <w:rPr>
                <w:spacing w:val="-2"/>
              </w:rPr>
            </w:pPr>
            <w:r w:rsidRPr="00B014A9">
              <w:rPr>
                <w:spacing w:val="-2"/>
              </w:rPr>
              <w:t xml:space="preserve">Name of </w:t>
            </w:r>
            <w:r w:rsidR="00283744" w:rsidRPr="00B014A9">
              <w:rPr>
                <w:spacing w:val="-2"/>
              </w:rPr>
              <w:t>Employer</w:t>
            </w:r>
            <w:r w:rsidRPr="00B014A9">
              <w:rPr>
                <w:spacing w:val="-2"/>
              </w:rPr>
              <w:t>:</w:t>
            </w:r>
          </w:p>
          <w:p w14:paraId="6D189E35" w14:textId="77777777" w:rsidR="007B586E" w:rsidRPr="00B014A9" w:rsidRDefault="007B586E" w:rsidP="00370D40">
            <w:pPr>
              <w:suppressAutoHyphens/>
              <w:jc w:val="both"/>
              <w:rPr>
                <w:spacing w:val="-2"/>
              </w:rPr>
            </w:pPr>
            <w:r w:rsidRPr="00B014A9">
              <w:rPr>
                <w:spacing w:val="-2"/>
              </w:rPr>
              <w:t xml:space="preserve">Address of </w:t>
            </w:r>
            <w:r w:rsidR="00283744" w:rsidRPr="00B014A9">
              <w:rPr>
                <w:spacing w:val="-2"/>
              </w:rPr>
              <w:t>Employer</w:t>
            </w:r>
            <w:r w:rsidRPr="00B014A9">
              <w:rPr>
                <w:spacing w:val="-2"/>
              </w:rPr>
              <w:t>:</w:t>
            </w:r>
          </w:p>
          <w:p w14:paraId="647A5B20" w14:textId="77777777" w:rsidR="007B586E" w:rsidRPr="00B014A9" w:rsidRDefault="007B586E" w:rsidP="00370D40">
            <w:pPr>
              <w:suppressAutoHyphens/>
              <w:jc w:val="both"/>
              <w:rPr>
                <w:spacing w:val="-2"/>
              </w:rPr>
            </w:pPr>
            <w:r w:rsidRPr="00B014A9">
              <w:rPr>
                <w:spacing w:val="-2"/>
              </w:rPr>
              <w:t>Matter in dispute:</w:t>
            </w:r>
          </w:p>
        </w:tc>
        <w:tc>
          <w:tcPr>
            <w:tcW w:w="1710" w:type="dxa"/>
            <w:gridSpan w:val="2"/>
          </w:tcPr>
          <w:p w14:paraId="4506CED7" w14:textId="77777777" w:rsidR="007B586E" w:rsidRPr="00B014A9" w:rsidRDefault="007B586E">
            <w:pPr>
              <w:suppressAutoHyphens/>
              <w:rPr>
                <w:spacing w:val="-2"/>
              </w:rPr>
            </w:pPr>
          </w:p>
          <w:p w14:paraId="3139DD61" w14:textId="77777777" w:rsidR="007B586E" w:rsidRPr="00B014A9" w:rsidRDefault="007B586E">
            <w:pPr>
              <w:suppressAutoHyphens/>
              <w:rPr>
                <w:spacing w:val="-2"/>
              </w:rPr>
            </w:pPr>
            <w:r w:rsidRPr="00B014A9">
              <w:rPr>
                <w:spacing w:val="-2"/>
              </w:rPr>
              <w:t>___________</w:t>
            </w:r>
          </w:p>
          <w:p w14:paraId="13EEB2D3" w14:textId="77777777" w:rsidR="007B586E" w:rsidRPr="00B014A9" w:rsidRDefault="007B586E">
            <w:pPr>
              <w:suppressAutoHyphens/>
              <w:rPr>
                <w:spacing w:val="-2"/>
              </w:rPr>
            </w:pPr>
          </w:p>
        </w:tc>
      </w:tr>
      <w:tr w:rsidR="009603C1" w:rsidRPr="003261FD" w14:paraId="6FD9DE45" w14:textId="77777777" w:rsidTr="009603C1">
        <w:tblPrEx>
          <w:tblLook w:val="01E0" w:firstRow="1" w:lastRow="1" w:firstColumn="1" w:lastColumn="1" w:noHBand="0" w:noVBand="0"/>
        </w:tblPrEx>
        <w:trPr>
          <w:gridBefore w:val="1"/>
          <w:wBefore w:w="108" w:type="dxa"/>
        </w:trPr>
        <w:tc>
          <w:tcPr>
            <w:tcW w:w="9242" w:type="dxa"/>
            <w:gridSpan w:val="8"/>
          </w:tcPr>
          <w:p w14:paraId="2E6B9257" w14:textId="77777777" w:rsidR="009603C1" w:rsidRPr="00C8082A" w:rsidRDefault="009603C1" w:rsidP="00C8082A">
            <w:pPr>
              <w:spacing w:before="120" w:after="120"/>
              <w:jc w:val="center"/>
              <w:rPr>
                <w:rFonts w:ascii="MS Mincho" w:eastAsia="MS Mincho" w:hAnsi="MS Mincho" w:cs="MS Mincho"/>
                <w:b/>
                <w:spacing w:val="-2"/>
              </w:rPr>
            </w:pPr>
            <w:r w:rsidRPr="00C8082A">
              <w:rPr>
                <w:b/>
              </w:rPr>
              <w:t xml:space="preserve">Litigation History </w:t>
            </w:r>
            <w:r w:rsidRPr="00C8082A">
              <w:rPr>
                <w:b/>
                <w:spacing w:val="-4"/>
              </w:rPr>
              <w:t xml:space="preserve">in accordance with Section III, </w:t>
            </w:r>
            <w:r w:rsidRPr="00C8082A">
              <w:rPr>
                <w:b/>
                <w:bCs/>
              </w:rPr>
              <w:t>Evaluation and Qualification Criteria</w:t>
            </w:r>
          </w:p>
        </w:tc>
      </w:tr>
      <w:tr w:rsidR="009603C1" w:rsidRPr="003261FD" w14:paraId="7809EDB3" w14:textId="77777777" w:rsidTr="009603C1">
        <w:tblPrEx>
          <w:tblLook w:val="01E0" w:firstRow="1" w:lastRow="1" w:firstColumn="1" w:lastColumn="1" w:noHBand="0" w:noVBand="0"/>
        </w:tblPrEx>
        <w:trPr>
          <w:gridBefore w:val="1"/>
          <w:wBefore w:w="108" w:type="dxa"/>
        </w:trPr>
        <w:tc>
          <w:tcPr>
            <w:tcW w:w="9242" w:type="dxa"/>
            <w:gridSpan w:val="8"/>
          </w:tcPr>
          <w:p w14:paraId="1430EA47" w14:textId="77777777" w:rsidR="009603C1" w:rsidRPr="003261FD" w:rsidRDefault="009603C1" w:rsidP="00154D1A">
            <w:r w:rsidRPr="003261FD">
              <w:rPr>
                <w:rFonts w:ascii="MS Mincho" w:eastAsia="MS Mincho" w:hAnsi="MS Mincho" w:cs="MS Mincho"/>
                <w:spacing w:val="-2"/>
              </w:rPr>
              <w:sym w:font="Wingdings" w:char="F0A8"/>
            </w:r>
            <w:r w:rsidRPr="003261FD">
              <w:rPr>
                <w:spacing w:val="-4"/>
              </w:rPr>
              <w:t xml:space="preserve"> </w:t>
            </w:r>
            <w:r w:rsidRPr="003261FD">
              <w:rPr>
                <w:spacing w:val="-4"/>
              </w:rPr>
              <w:tab/>
            </w:r>
            <w:r w:rsidRPr="003261FD">
              <w:rPr>
                <w:spacing w:val="-6"/>
              </w:rPr>
              <w:t xml:space="preserve">No </w:t>
            </w:r>
            <w:r w:rsidRPr="003261FD">
              <w:t xml:space="preserve">Litigation History </w:t>
            </w:r>
            <w:r w:rsidRPr="003261FD">
              <w:rPr>
                <w:spacing w:val="-6"/>
              </w:rPr>
              <w:t xml:space="preserve">in accordance with Section </w:t>
            </w:r>
            <w:r w:rsidRPr="003261FD">
              <w:rPr>
                <w:spacing w:val="-4"/>
              </w:rPr>
              <w:t xml:space="preserve">III, </w:t>
            </w:r>
            <w:r w:rsidRPr="003261FD">
              <w:rPr>
                <w:bCs/>
              </w:rPr>
              <w:t>Evaluation and Qualification Criteria</w:t>
            </w:r>
            <w:r w:rsidRPr="003261FD">
              <w:rPr>
                <w:spacing w:val="-4"/>
              </w:rPr>
              <w:t>, Sub-Factor 2.4.</w:t>
            </w:r>
          </w:p>
          <w:p w14:paraId="33986290" w14:textId="77777777" w:rsidR="009603C1" w:rsidRPr="003261FD" w:rsidRDefault="009603C1" w:rsidP="00154D1A">
            <w:r w:rsidRPr="003261FD">
              <w:rPr>
                <w:rFonts w:ascii="MS Mincho" w:eastAsia="MS Mincho" w:hAnsi="MS Mincho" w:cs="MS Mincho"/>
                <w:spacing w:val="-2"/>
              </w:rPr>
              <w:sym w:font="Wingdings" w:char="F0A8"/>
            </w:r>
            <w:r w:rsidRPr="003261FD">
              <w:rPr>
                <w:spacing w:val="-4"/>
              </w:rPr>
              <w:t xml:space="preserve"> </w:t>
            </w:r>
            <w:r w:rsidRPr="003261FD">
              <w:rPr>
                <w:spacing w:val="-4"/>
              </w:rPr>
              <w:tab/>
            </w:r>
            <w:r w:rsidRPr="003261FD">
              <w:t>Litigation History</w:t>
            </w:r>
            <w:r w:rsidRPr="003261FD" w:rsidDel="00B307E7">
              <w:rPr>
                <w:spacing w:val="-8"/>
              </w:rPr>
              <w:t xml:space="preserve"> </w:t>
            </w:r>
            <w:r w:rsidRPr="003261FD">
              <w:rPr>
                <w:spacing w:val="-8"/>
              </w:rPr>
              <w:t xml:space="preserve">in accordance with Section III, </w:t>
            </w:r>
            <w:r w:rsidRPr="003261FD">
              <w:rPr>
                <w:bCs/>
              </w:rPr>
              <w:t>Evaluation and Qualification Criteria</w:t>
            </w:r>
            <w:r w:rsidRPr="003261FD">
              <w:rPr>
                <w:spacing w:val="-4"/>
              </w:rPr>
              <w:t>, Sub-Factor 2.4 as indicated below.</w:t>
            </w:r>
          </w:p>
        </w:tc>
      </w:tr>
      <w:tr w:rsidR="009603C1" w:rsidRPr="003261FD" w14:paraId="7C6E3356" w14:textId="77777777" w:rsidTr="009603C1">
        <w:tblPrEx>
          <w:tblLook w:val="01E0" w:firstRow="1" w:lastRow="1" w:firstColumn="1" w:lastColumn="1" w:noHBand="0" w:noVBand="0"/>
        </w:tblPrEx>
        <w:trPr>
          <w:gridBefore w:val="1"/>
          <w:wBefore w:w="108" w:type="dxa"/>
        </w:trPr>
        <w:tc>
          <w:tcPr>
            <w:tcW w:w="1259" w:type="dxa"/>
            <w:gridSpan w:val="2"/>
          </w:tcPr>
          <w:p w14:paraId="2FF0DF7E" w14:textId="77777777" w:rsidR="009603C1" w:rsidRPr="00C8082A" w:rsidRDefault="009603C1" w:rsidP="00154D1A">
            <w:pPr>
              <w:jc w:val="center"/>
              <w:rPr>
                <w:spacing w:val="8"/>
                <w:sz w:val="22"/>
              </w:rPr>
            </w:pPr>
            <w:r w:rsidRPr="00C8082A">
              <w:rPr>
                <w:sz w:val="22"/>
              </w:rPr>
              <w:lastRenderedPageBreak/>
              <w:t>Year of award</w:t>
            </w:r>
          </w:p>
        </w:tc>
        <w:tc>
          <w:tcPr>
            <w:tcW w:w="2069" w:type="dxa"/>
            <w:gridSpan w:val="2"/>
          </w:tcPr>
          <w:p w14:paraId="46BABB2A" w14:textId="77777777" w:rsidR="009603C1" w:rsidRPr="00C8082A" w:rsidRDefault="009603C1" w:rsidP="00154D1A">
            <w:pPr>
              <w:jc w:val="center"/>
              <w:rPr>
                <w:sz w:val="22"/>
              </w:rPr>
            </w:pPr>
            <w:r w:rsidRPr="00C8082A">
              <w:rPr>
                <w:sz w:val="22"/>
              </w:rPr>
              <w:t xml:space="preserve">Outcome as percentage of Net Worth </w:t>
            </w:r>
          </w:p>
        </w:tc>
        <w:tc>
          <w:tcPr>
            <w:tcW w:w="4227" w:type="dxa"/>
            <w:gridSpan w:val="2"/>
          </w:tcPr>
          <w:p w14:paraId="04AB24A9" w14:textId="77777777" w:rsidR="009603C1" w:rsidRPr="00C8082A" w:rsidRDefault="009603C1" w:rsidP="00154D1A">
            <w:pPr>
              <w:jc w:val="center"/>
              <w:rPr>
                <w:spacing w:val="8"/>
                <w:sz w:val="22"/>
              </w:rPr>
            </w:pPr>
            <w:r w:rsidRPr="00C8082A">
              <w:rPr>
                <w:sz w:val="22"/>
              </w:rPr>
              <w:t>Contract Identification</w:t>
            </w:r>
          </w:p>
        </w:tc>
        <w:tc>
          <w:tcPr>
            <w:tcW w:w="1687" w:type="dxa"/>
            <w:gridSpan w:val="2"/>
          </w:tcPr>
          <w:p w14:paraId="34AA182D" w14:textId="77777777" w:rsidR="009603C1" w:rsidRPr="00C8082A" w:rsidRDefault="009603C1" w:rsidP="00154D1A">
            <w:pPr>
              <w:jc w:val="center"/>
              <w:rPr>
                <w:sz w:val="22"/>
              </w:rPr>
            </w:pPr>
            <w:r w:rsidRPr="00C8082A">
              <w:rPr>
                <w:sz w:val="22"/>
              </w:rPr>
              <w:t>Total Contract Amount (</w:t>
            </w:r>
            <w:r w:rsidRPr="00C8082A">
              <w:rPr>
                <w:bCs/>
                <w:spacing w:val="-4"/>
                <w:sz w:val="22"/>
              </w:rPr>
              <w:t>currency</w:t>
            </w:r>
            <w:r w:rsidRPr="00C8082A">
              <w:rPr>
                <w:sz w:val="22"/>
              </w:rPr>
              <w:t>), USD Equivalent (exchange rate)</w:t>
            </w:r>
          </w:p>
        </w:tc>
      </w:tr>
      <w:tr w:rsidR="009603C1" w:rsidRPr="003261FD" w14:paraId="2CA3C8F5" w14:textId="77777777" w:rsidTr="009603C1">
        <w:tblPrEx>
          <w:tblLook w:val="01E0" w:firstRow="1" w:lastRow="1" w:firstColumn="1" w:lastColumn="1" w:noHBand="0" w:noVBand="0"/>
        </w:tblPrEx>
        <w:trPr>
          <w:gridBefore w:val="1"/>
          <w:wBefore w:w="108" w:type="dxa"/>
          <w:cantSplit/>
        </w:trPr>
        <w:tc>
          <w:tcPr>
            <w:tcW w:w="1259" w:type="dxa"/>
            <w:gridSpan w:val="2"/>
          </w:tcPr>
          <w:p w14:paraId="2AB464E7" w14:textId="77777777" w:rsidR="009603C1" w:rsidRPr="003261FD" w:rsidRDefault="009603C1" w:rsidP="00154D1A">
            <w:pPr>
              <w:rPr>
                <w:i/>
              </w:rPr>
            </w:pPr>
            <w:r w:rsidRPr="003261FD">
              <w:rPr>
                <w:i/>
              </w:rPr>
              <w:t>[insert year]</w:t>
            </w:r>
          </w:p>
        </w:tc>
        <w:tc>
          <w:tcPr>
            <w:tcW w:w="2069" w:type="dxa"/>
            <w:gridSpan w:val="2"/>
          </w:tcPr>
          <w:p w14:paraId="658FB2BB" w14:textId="77777777" w:rsidR="009603C1" w:rsidRPr="003261FD" w:rsidRDefault="009603C1" w:rsidP="00154D1A">
            <w:pPr>
              <w:rPr>
                <w:i/>
              </w:rPr>
            </w:pPr>
            <w:r w:rsidRPr="003261FD">
              <w:rPr>
                <w:i/>
              </w:rPr>
              <w:t>[insert percentage]</w:t>
            </w:r>
          </w:p>
        </w:tc>
        <w:tc>
          <w:tcPr>
            <w:tcW w:w="4227" w:type="dxa"/>
            <w:gridSpan w:val="2"/>
          </w:tcPr>
          <w:p w14:paraId="54C88E58" w14:textId="77777777" w:rsidR="009603C1" w:rsidRPr="003261FD" w:rsidRDefault="009603C1" w:rsidP="00154D1A">
            <w:r w:rsidRPr="003261FD">
              <w:t>Contract Identification: [indicate complete contract name, number, and any other identification]</w:t>
            </w:r>
          </w:p>
          <w:p w14:paraId="2D099AB7" w14:textId="77777777" w:rsidR="009603C1" w:rsidRPr="003261FD" w:rsidRDefault="009603C1" w:rsidP="00154D1A">
            <w:r w:rsidRPr="003261FD">
              <w:t xml:space="preserve">Name of Employer: </w:t>
            </w:r>
            <w:r w:rsidRPr="003261FD">
              <w:rPr>
                <w:i/>
              </w:rPr>
              <w:t>[insert full name]</w:t>
            </w:r>
          </w:p>
          <w:p w14:paraId="648122AA" w14:textId="77777777" w:rsidR="009603C1" w:rsidRPr="003261FD" w:rsidRDefault="009603C1" w:rsidP="00154D1A">
            <w:r w:rsidRPr="003261FD">
              <w:t xml:space="preserve">Address of Employer: </w:t>
            </w:r>
            <w:r w:rsidRPr="003261FD">
              <w:rPr>
                <w:i/>
              </w:rPr>
              <w:t>[insert street/city/country]</w:t>
            </w:r>
          </w:p>
          <w:p w14:paraId="491BB8D6" w14:textId="77777777" w:rsidR="009603C1" w:rsidRPr="003261FD" w:rsidRDefault="009603C1" w:rsidP="00154D1A">
            <w:r w:rsidRPr="003261FD">
              <w:t xml:space="preserve">Matter in dispute: </w:t>
            </w:r>
            <w:r w:rsidRPr="003261FD">
              <w:rPr>
                <w:i/>
              </w:rPr>
              <w:t>[indicate main issues in dispute]</w:t>
            </w:r>
          </w:p>
          <w:p w14:paraId="478EC4DB" w14:textId="77777777" w:rsidR="009603C1" w:rsidRPr="003261FD" w:rsidRDefault="009603C1" w:rsidP="00154D1A">
            <w:r w:rsidRPr="003261FD">
              <w:t xml:space="preserve">Party who initiated the dispute: </w:t>
            </w:r>
            <w:r w:rsidRPr="003261FD">
              <w:rPr>
                <w:i/>
              </w:rPr>
              <w:t>[indicate “Employer” or “Contractor”]</w:t>
            </w:r>
          </w:p>
          <w:p w14:paraId="4B22DA9A" w14:textId="77777777" w:rsidR="009603C1" w:rsidRPr="003261FD" w:rsidRDefault="009603C1" w:rsidP="00154D1A">
            <w:pPr>
              <w:rPr>
                <w:i/>
              </w:rPr>
            </w:pPr>
            <w:r w:rsidRPr="003261FD">
              <w:rPr>
                <w:spacing w:val="-4"/>
              </w:rPr>
              <w:t xml:space="preserve">Reason(s) for Litigation and award decision </w:t>
            </w:r>
            <w:r w:rsidRPr="003261FD">
              <w:rPr>
                <w:i/>
                <w:iCs/>
                <w:spacing w:val="-6"/>
              </w:rPr>
              <w:t>[indicate main reason(s)]</w:t>
            </w:r>
          </w:p>
        </w:tc>
        <w:tc>
          <w:tcPr>
            <w:tcW w:w="1687" w:type="dxa"/>
            <w:gridSpan w:val="2"/>
          </w:tcPr>
          <w:p w14:paraId="13292602" w14:textId="77777777" w:rsidR="009603C1" w:rsidRPr="003261FD" w:rsidRDefault="009603C1" w:rsidP="00154D1A">
            <w:pPr>
              <w:rPr>
                <w:i/>
              </w:rPr>
            </w:pPr>
            <w:r w:rsidRPr="003261FD">
              <w:rPr>
                <w:i/>
              </w:rPr>
              <w:t>[insert amount]</w:t>
            </w:r>
          </w:p>
        </w:tc>
      </w:tr>
    </w:tbl>
    <w:p w14:paraId="689CF111" w14:textId="2D7FC7B4" w:rsidR="00D97447" w:rsidRDefault="00D97447" w:rsidP="00D97447">
      <w:pPr>
        <w:rPr>
          <w:b/>
          <w:bCs/>
          <w:spacing w:val="8"/>
        </w:rPr>
      </w:pPr>
    </w:p>
    <w:p w14:paraId="1A1D06DB" w14:textId="77777777" w:rsidR="00D97447" w:rsidRDefault="00D97447">
      <w:pPr>
        <w:rPr>
          <w:b/>
          <w:bCs/>
          <w:spacing w:val="8"/>
        </w:rPr>
      </w:pPr>
      <w:r>
        <w:rPr>
          <w:b/>
          <w:bCs/>
          <w:spacing w:val="8"/>
        </w:rPr>
        <w:br w:type="page"/>
      </w:r>
    </w:p>
    <w:p w14:paraId="0E30F59B" w14:textId="6B477BC6" w:rsidR="00D97447" w:rsidRPr="0008246B" w:rsidRDefault="00D97447" w:rsidP="00C8082A">
      <w:pPr>
        <w:pStyle w:val="Style8"/>
      </w:pPr>
      <w:bookmarkStart w:id="549" w:name="_Toc531206211"/>
      <w:r w:rsidRPr="0008246B">
        <w:lastRenderedPageBreak/>
        <w:t>Form CON 3</w:t>
      </w:r>
      <w:r w:rsidR="00FB675B">
        <w:t xml:space="preserve"> - </w:t>
      </w:r>
      <w:r w:rsidRPr="0008246B">
        <w:t>ESHS Performance Declaration</w:t>
      </w:r>
      <w:bookmarkEnd w:id="549"/>
      <w:r w:rsidRPr="0008246B">
        <w:t xml:space="preserve"> </w:t>
      </w:r>
    </w:p>
    <w:p w14:paraId="074AE3D9" w14:textId="77777777" w:rsidR="00D97447" w:rsidRPr="0008246B" w:rsidRDefault="00D97447" w:rsidP="00D97447">
      <w:pPr>
        <w:spacing w:before="216" w:line="264" w:lineRule="exact"/>
        <w:ind w:left="72"/>
        <w:jc w:val="center"/>
        <w:rPr>
          <w:i/>
          <w:iCs/>
          <w:spacing w:val="-6"/>
        </w:rPr>
      </w:pPr>
      <w:r w:rsidRPr="0008246B">
        <w:rPr>
          <w:bCs/>
          <w:i/>
          <w:spacing w:val="6"/>
        </w:rPr>
        <w:t>[</w:t>
      </w:r>
      <w:r w:rsidRPr="0008246B">
        <w:rPr>
          <w:i/>
          <w:iCs/>
          <w:spacing w:val="-6"/>
        </w:rPr>
        <w:t xml:space="preserve">The following table shall be filled in for the </w:t>
      </w:r>
      <w:r>
        <w:rPr>
          <w:i/>
          <w:iCs/>
          <w:spacing w:val="-6"/>
        </w:rPr>
        <w:t>Bidder</w:t>
      </w:r>
      <w:r w:rsidRPr="0008246B">
        <w:rPr>
          <w:i/>
          <w:iCs/>
          <w:spacing w:val="-6"/>
        </w:rPr>
        <w:t>, each member of a Joint Venture and each Specialized Subcontractor]</w:t>
      </w:r>
    </w:p>
    <w:p w14:paraId="5F13B992" w14:textId="5EA1E797" w:rsidR="00D97447" w:rsidRPr="00FA78AE" w:rsidRDefault="00D97447" w:rsidP="00D97447">
      <w:pPr>
        <w:bidi/>
        <w:spacing w:before="288" w:after="324" w:line="264" w:lineRule="exact"/>
        <w:jc w:val="right"/>
        <w:rPr>
          <w:spacing w:val="-4"/>
        </w:rPr>
      </w:pPr>
      <w:r>
        <w:rPr>
          <w:spacing w:val="-4"/>
        </w:rPr>
        <w:t>Bidder</w:t>
      </w:r>
      <w:r w:rsidRPr="00FA78AE">
        <w:rPr>
          <w:spacing w:val="-4"/>
        </w:rPr>
        <w:t xml:space="preserve">’s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IFB</w:t>
      </w:r>
      <w:r w:rsidRPr="00FA78AE">
        <w:rPr>
          <w:spacing w:val="-4"/>
        </w:rPr>
        <w:t xml:space="preserve"> No. and title: </w:t>
      </w:r>
      <w:r w:rsidRPr="00FA78AE">
        <w:rPr>
          <w:i/>
          <w:iCs/>
          <w:spacing w:val="-6"/>
        </w:rPr>
        <w:t xml:space="preserve">[insert </w:t>
      </w:r>
      <w:r>
        <w:rPr>
          <w:i/>
          <w:iCs/>
          <w:spacing w:val="-6"/>
        </w:rPr>
        <w:t xml:space="preserve">IFB </w:t>
      </w:r>
      <w:r w:rsidRPr="00FA78AE">
        <w:rPr>
          <w:i/>
          <w:iCs/>
          <w:spacing w:val="-6"/>
        </w:rPr>
        <w:t>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D97447" w:rsidRPr="0008246B" w14:paraId="08794BED" w14:textId="77777777" w:rsidTr="00154D1A">
        <w:tc>
          <w:tcPr>
            <w:tcW w:w="9389" w:type="dxa"/>
            <w:gridSpan w:val="4"/>
            <w:tcBorders>
              <w:top w:val="single" w:sz="2" w:space="0" w:color="auto"/>
              <w:left w:val="single" w:sz="2" w:space="0" w:color="auto"/>
              <w:bottom w:val="single" w:sz="2" w:space="0" w:color="auto"/>
              <w:right w:val="single" w:sz="2" w:space="0" w:color="auto"/>
            </w:tcBorders>
          </w:tcPr>
          <w:p w14:paraId="12C309A8" w14:textId="77777777" w:rsidR="00D97447" w:rsidRPr="0008246B" w:rsidRDefault="00D97447" w:rsidP="00154D1A">
            <w:pPr>
              <w:spacing w:before="80"/>
              <w:jc w:val="center"/>
              <w:rPr>
                <w:b/>
                <w:spacing w:val="-4"/>
              </w:rPr>
            </w:pPr>
            <w:r w:rsidRPr="0008246B">
              <w:rPr>
                <w:b/>
                <w:spacing w:val="-4"/>
              </w:rPr>
              <w:t xml:space="preserve">Environmental, Social, Health, and Safety Performance Declaration </w:t>
            </w:r>
          </w:p>
          <w:p w14:paraId="5F562FEC" w14:textId="77777777" w:rsidR="00D97447" w:rsidRPr="0008246B" w:rsidRDefault="00D97447" w:rsidP="00154D1A">
            <w:pPr>
              <w:spacing w:after="80"/>
              <w:jc w:val="center"/>
              <w:rPr>
                <w:spacing w:val="-4"/>
              </w:rPr>
            </w:pPr>
            <w:r w:rsidRPr="0008246B">
              <w:rPr>
                <w:b/>
                <w:spacing w:val="-4"/>
              </w:rPr>
              <w:t>in accordance with Section III, Qualification Criteria, and Requirements</w:t>
            </w:r>
          </w:p>
        </w:tc>
      </w:tr>
      <w:tr w:rsidR="00D97447" w:rsidRPr="0008246B" w14:paraId="59552C1F" w14:textId="77777777" w:rsidTr="00154D1A">
        <w:tc>
          <w:tcPr>
            <w:tcW w:w="9389" w:type="dxa"/>
            <w:gridSpan w:val="4"/>
            <w:tcBorders>
              <w:top w:val="single" w:sz="2" w:space="0" w:color="auto"/>
              <w:left w:val="single" w:sz="2" w:space="0" w:color="auto"/>
              <w:bottom w:val="single" w:sz="2" w:space="0" w:color="auto"/>
              <w:right w:val="single" w:sz="2" w:space="0" w:color="auto"/>
            </w:tcBorders>
          </w:tcPr>
          <w:p w14:paraId="306278BF" w14:textId="77777777" w:rsidR="00D97447" w:rsidRPr="0008246B" w:rsidRDefault="00D97447" w:rsidP="00154D1A">
            <w:pPr>
              <w:spacing w:before="40" w:after="120"/>
              <w:ind w:left="540" w:hanging="441"/>
              <w:rPr>
                <w:spacing w:val="-4"/>
              </w:rPr>
            </w:pPr>
            <w:r w:rsidRPr="0008246B">
              <w:rPr>
                <w:rFonts w:ascii="MS Mincho" w:eastAsia="MS Mincho" w:hAnsi="MS Mincho" w:cs="MS Mincho"/>
                <w:spacing w:val="-2"/>
              </w:rPr>
              <w:sym w:font="Wingdings" w:char="F0A8"/>
            </w:r>
            <w:r w:rsidRPr="0008246B">
              <w:rPr>
                <w:rFonts w:ascii="MS Mincho" w:eastAsia="MS Mincho" w:hAnsi="MS Mincho" w:cs="MS Mincho"/>
                <w:spacing w:val="-2"/>
              </w:rPr>
              <w:tab/>
            </w:r>
            <w:r w:rsidRPr="0008246B">
              <w:rPr>
                <w:b/>
                <w:spacing w:val="-6"/>
              </w:rPr>
              <w:t>No suspension or termination of contract</w:t>
            </w:r>
            <w:r w:rsidRPr="0008246B">
              <w:rPr>
                <w:spacing w:val="-6"/>
              </w:rPr>
              <w:t xml:space="preserve">: An employer has not suspended or terminated a contract and/or called the performance security for a contract for reasons related to </w:t>
            </w:r>
            <w:r w:rsidRPr="0008246B">
              <w:rPr>
                <w:spacing w:val="-4"/>
              </w:rPr>
              <w:t xml:space="preserve">Environmental, Social, Health, or Safety (ESHS) performance </w:t>
            </w:r>
            <w:r w:rsidRPr="0008246B">
              <w:rPr>
                <w:spacing w:val="-6"/>
              </w:rPr>
              <w:t xml:space="preserve">since </w:t>
            </w:r>
            <w:r>
              <w:rPr>
                <w:spacing w:val="-6"/>
              </w:rPr>
              <w:t xml:space="preserve">the date </w:t>
            </w:r>
            <w:r w:rsidRPr="0008246B">
              <w:rPr>
                <w:spacing w:val="-6"/>
              </w:rPr>
              <w:t>specified in Section III, Qualification</w:t>
            </w:r>
            <w:r w:rsidRPr="0008246B">
              <w:rPr>
                <w:spacing w:val="-4"/>
              </w:rPr>
              <w:t xml:space="preserve"> Criteria, and Requirements</w:t>
            </w:r>
            <w:r w:rsidRPr="0008246B">
              <w:rPr>
                <w:spacing w:val="-7"/>
              </w:rPr>
              <w:t xml:space="preserve">, Sub-Factor </w:t>
            </w:r>
            <w:r w:rsidRPr="0008246B">
              <w:rPr>
                <w:spacing w:val="-4"/>
              </w:rPr>
              <w:t>2.5.</w:t>
            </w:r>
          </w:p>
          <w:p w14:paraId="4CBF1353" w14:textId="77777777" w:rsidR="00D97447" w:rsidRPr="0008246B" w:rsidRDefault="00D97447" w:rsidP="00154D1A">
            <w:pPr>
              <w:spacing w:before="40" w:after="120"/>
              <w:ind w:left="540" w:hanging="441"/>
              <w:rPr>
                <w:spacing w:val="-4"/>
              </w:rPr>
            </w:pPr>
            <w:r w:rsidRPr="0008246B">
              <w:rPr>
                <w:rFonts w:ascii="MS Mincho" w:eastAsia="MS Mincho" w:hAnsi="MS Mincho" w:cs="MS Mincho"/>
                <w:spacing w:val="-2"/>
              </w:rPr>
              <w:sym w:font="Wingdings" w:char="F0A8"/>
            </w:r>
            <w:r w:rsidRPr="0008246B">
              <w:rPr>
                <w:spacing w:val="-4"/>
              </w:rPr>
              <w:tab/>
            </w:r>
            <w:r w:rsidRPr="0008246B">
              <w:rPr>
                <w:b/>
                <w:spacing w:val="-4"/>
              </w:rPr>
              <w:t xml:space="preserve">Declaration of </w:t>
            </w:r>
            <w:r w:rsidRPr="0008246B">
              <w:rPr>
                <w:b/>
                <w:spacing w:val="-6"/>
              </w:rPr>
              <w:t>suspension or termination of contract</w:t>
            </w:r>
            <w:r w:rsidRPr="0008246B">
              <w:rPr>
                <w:spacing w:val="-6"/>
              </w:rPr>
              <w:t xml:space="preserve">:  The following contract(s) has/have been suspended or terminated and/or Performance Security called by an employer(s) for reasons related to </w:t>
            </w:r>
            <w:r w:rsidRPr="0008246B">
              <w:rPr>
                <w:spacing w:val="-4"/>
              </w:rPr>
              <w:t xml:space="preserve">Environmental, Social, Health, or Safety (ESHS) performance </w:t>
            </w:r>
            <w:r w:rsidRPr="0008246B">
              <w:rPr>
                <w:spacing w:val="-6"/>
              </w:rPr>
              <w:t>since the date specified in Section III, Qualification</w:t>
            </w:r>
            <w:r w:rsidRPr="0008246B">
              <w:rPr>
                <w:spacing w:val="-4"/>
              </w:rPr>
              <w:t xml:space="preserve"> Criteria, and Requirements</w:t>
            </w:r>
            <w:r w:rsidRPr="0008246B">
              <w:rPr>
                <w:spacing w:val="-7"/>
              </w:rPr>
              <w:t xml:space="preserve">, Sub-Factor </w:t>
            </w:r>
            <w:r w:rsidRPr="0008246B">
              <w:rPr>
                <w:spacing w:val="-4"/>
              </w:rPr>
              <w:t>2.5. Details are described below:</w:t>
            </w:r>
          </w:p>
        </w:tc>
      </w:tr>
      <w:tr w:rsidR="00D97447" w:rsidRPr="0008246B" w14:paraId="38A46703" w14:textId="77777777" w:rsidTr="00154D1A">
        <w:tc>
          <w:tcPr>
            <w:tcW w:w="968" w:type="dxa"/>
            <w:tcBorders>
              <w:top w:val="single" w:sz="2" w:space="0" w:color="auto"/>
              <w:left w:val="single" w:sz="2" w:space="0" w:color="auto"/>
              <w:bottom w:val="single" w:sz="2" w:space="0" w:color="auto"/>
              <w:right w:val="single" w:sz="2" w:space="0" w:color="auto"/>
            </w:tcBorders>
          </w:tcPr>
          <w:p w14:paraId="338A7A5A" w14:textId="77777777" w:rsidR="00D97447" w:rsidRPr="0008246B" w:rsidRDefault="00D97447" w:rsidP="00154D1A">
            <w:pPr>
              <w:spacing w:before="40" w:after="120"/>
              <w:ind w:left="102"/>
              <w:rPr>
                <w:b/>
                <w:bCs/>
                <w:spacing w:val="-4"/>
              </w:rPr>
            </w:pPr>
            <w:r w:rsidRPr="0008246B">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6284A769" w14:textId="77777777" w:rsidR="00D97447" w:rsidRPr="0008246B" w:rsidRDefault="00D97447" w:rsidP="00154D1A">
            <w:pPr>
              <w:spacing w:before="40" w:after="120"/>
              <w:ind w:left="112"/>
              <w:jc w:val="center"/>
              <w:rPr>
                <w:b/>
                <w:bCs/>
                <w:spacing w:val="-4"/>
              </w:rPr>
            </w:pPr>
            <w:r w:rsidRPr="0008246B">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16174362" w14:textId="77777777" w:rsidR="00D97447" w:rsidRPr="0008246B" w:rsidRDefault="00D97447" w:rsidP="00154D1A">
            <w:pPr>
              <w:spacing w:before="40" w:after="120"/>
              <w:ind w:left="1323"/>
              <w:rPr>
                <w:b/>
                <w:bCs/>
                <w:spacing w:val="-4"/>
              </w:rPr>
            </w:pPr>
            <w:r w:rsidRPr="0008246B">
              <w:rPr>
                <w:b/>
                <w:bCs/>
                <w:spacing w:val="-4"/>
              </w:rPr>
              <w:t>Contract Identification</w:t>
            </w:r>
          </w:p>
          <w:p w14:paraId="1580D115" w14:textId="77777777" w:rsidR="00D97447" w:rsidRPr="0008246B" w:rsidRDefault="00D97447" w:rsidP="00154D1A">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09E1DB3D" w14:textId="77777777" w:rsidR="00D97447" w:rsidRPr="0008246B" w:rsidRDefault="00D97447" w:rsidP="00154D1A">
            <w:pPr>
              <w:spacing w:before="40" w:after="120"/>
              <w:jc w:val="center"/>
              <w:rPr>
                <w:i/>
                <w:iCs/>
                <w:spacing w:val="-6"/>
              </w:rPr>
            </w:pPr>
            <w:r w:rsidRPr="0008246B">
              <w:rPr>
                <w:b/>
                <w:bCs/>
                <w:spacing w:val="-4"/>
              </w:rPr>
              <w:t>Total Contract Amount (current value, currency, exchange rate and US$ equivalent)</w:t>
            </w:r>
          </w:p>
        </w:tc>
      </w:tr>
      <w:tr w:rsidR="00D97447" w:rsidRPr="0008246B" w14:paraId="298455ED" w14:textId="77777777" w:rsidTr="00154D1A">
        <w:tc>
          <w:tcPr>
            <w:tcW w:w="968" w:type="dxa"/>
            <w:tcBorders>
              <w:top w:val="single" w:sz="2" w:space="0" w:color="auto"/>
              <w:left w:val="single" w:sz="2" w:space="0" w:color="auto"/>
              <w:bottom w:val="single" w:sz="2" w:space="0" w:color="auto"/>
              <w:right w:val="single" w:sz="2" w:space="0" w:color="auto"/>
            </w:tcBorders>
          </w:tcPr>
          <w:p w14:paraId="1610AC3E" w14:textId="77777777" w:rsidR="00D97447" w:rsidRPr="0008246B" w:rsidRDefault="00D97447" w:rsidP="00154D1A">
            <w:pPr>
              <w:spacing w:before="40" w:after="120"/>
            </w:pPr>
            <w:r w:rsidRPr="0008246B">
              <w:rPr>
                <w:i/>
                <w:iCs/>
                <w:spacing w:val="-6"/>
              </w:rPr>
              <w:t xml:space="preserve">[insert </w:t>
            </w:r>
            <w:r w:rsidRPr="0008246B">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8AC8B4F" w14:textId="77777777" w:rsidR="00D97447" w:rsidRPr="0008246B" w:rsidRDefault="00D97447" w:rsidP="00154D1A">
            <w:pPr>
              <w:spacing w:before="40" w:after="120"/>
            </w:pPr>
            <w:r w:rsidRPr="0008246B">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E6925CD" w14:textId="77777777" w:rsidR="00D97447" w:rsidRPr="0008246B" w:rsidRDefault="00D97447" w:rsidP="00154D1A">
            <w:pPr>
              <w:spacing w:before="40" w:after="120"/>
              <w:ind w:left="60"/>
              <w:rPr>
                <w:i/>
                <w:iCs/>
                <w:spacing w:val="-6"/>
              </w:rPr>
            </w:pPr>
            <w:r w:rsidRPr="0008246B">
              <w:rPr>
                <w:spacing w:val="-4"/>
              </w:rPr>
              <w:t xml:space="preserve">Contract Identification: </w:t>
            </w:r>
            <w:r w:rsidRPr="0008246B">
              <w:rPr>
                <w:i/>
                <w:iCs/>
                <w:spacing w:val="-6"/>
              </w:rPr>
              <w:t>[indicate complete contract name/ number, and any other identification]</w:t>
            </w:r>
          </w:p>
          <w:p w14:paraId="12DBE39F" w14:textId="77777777" w:rsidR="00D97447" w:rsidRPr="0008246B" w:rsidRDefault="00D97447" w:rsidP="00154D1A">
            <w:pPr>
              <w:spacing w:before="40" w:after="120"/>
              <w:ind w:left="60"/>
              <w:rPr>
                <w:i/>
                <w:iCs/>
                <w:spacing w:val="-6"/>
              </w:rPr>
            </w:pPr>
            <w:r w:rsidRPr="0008246B">
              <w:rPr>
                <w:spacing w:val="-4"/>
              </w:rPr>
              <w:t xml:space="preserve">Name of Employer: </w:t>
            </w:r>
            <w:r w:rsidRPr="0008246B">
              <w:rPr>
                <w:i/>
                <w:iCs/>
                <w:spacing w:val="-6"/>
              </w:rPr>
              <w:t>[insert full name]</w:t>
            </w:r>
          </w:p>
          <w:p w14:paraId="18B7FC71" w14:textId="77777777" w:rsidR="00D97447" w:rsidRPr="0008246B" w:rsidRDefault="00D97447" w:rsidP="00154D1A">
            <w:pPr>
              <w:spacing w:before="40" w:after="120"/>
              <w:ind w:left="58"/>
              <w:rPr>
                <w:i/>
                <w:iCs/>
                <w:spacing w:val="-6"/>
              </w:rPr>
            </w:pPr>
            <w:r w:rsidRPr="0008246B">
              <w:rPr>
                <w:spacing w:val="-4"/>
              </w:rPr>
              <w:t xml:space="preserve">Address of Employer: </w:t>
            </w:r>
            <w:r w:rsidRPr="0008246B">
              <w:rPr>
                <w:i/>
                <w:iCs/>
                <w:spacing w:val="-6"/>
              </w:rPr>
              <w:t>[insert street/city/country]</w:t>
            </w:r>
          </w:p>
          <w:p w14:paraId="655C3EEF" w14:textId="77777777" w:rsidR="00D97447" w:rsidRPr="0008246B" w:rsidRDefault="00D97447" w:rsidP="00154D1A">
            <w:pPr>
              <w:spacing w:before="40" w:after="120"/>
              <w:ind w:left="58"/>
            </w:pPr>
            <w:r w:rsidRPr="0008246B">
              <w:rPr>
                <w:spacing w:val="-4"/>
              </w:rPr>
              <w:t xml:space="preserve">Reason(s) for suspension or termination: </w:t>
            </w:r>
            <w:r w:rsidRPr="0008246B">
              <w:rPr>
                <w:i/>
                <w:iCs/>
                <w:spacing w:val="-6"/>
              </w:rPr>
              <w:t>[indicate main reason(s)</w:t>
            </w:r>
            <w:r>
              <w:rPr>
                <w:i/>
                <w:iCs/>
                <w:spacing w:val="-6"/>
              </w:rPr>
              <w:t xml:space="preserve"> e.g. for gender based violence (GBV)/ sexual exploitation and abuse (SEA) breaches</w:t>
            </w:r>
            <w:r w:rsidRPr="0008246B">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1EE74665" w14:textId="77777777" w:rsidR="00D97447" w:rsidRPr="0008246B" w:rsidRDefault="00D97447" w:rsidP="00154D1A">
            <w:pPr>
              <w:spacing w:before="40" w:after="120"/>
            </w:pPr>
            <w:r w:rsidRPr="0008246B">
              <w:rPr>
                <w:i/>
                <w:iCs/>
                <w:spacing w:val="-6"/>
              </w:rPr>
              <w:t>[insert amount]</w:t>
            </w:r>
          </w:p>
        </w:tc>
      </w:tr>
      <w:tr w:rsidR="00D97447" w:rsidRPr="0008246B" w14:paraId="1D2421DA" w14:textId="77777777" w:rsidTr="00154D1A">
        <w:tc>
          <w:tcPr>
            <w:tcW w:w="968" w:type="dxa"/>
            <w:tcBorders>
              <w:top w:val="single" w:sz="2" w:space="0" w:color="auto"/>
              <w:left w:val="single" w:sz="2" w:space="0" w:color="auto"/>
              <w:bottom w:val="single" w:sz="2" w:space="0" w:color="auto"/>
              <w:right w:val="single" w:sz="2" w:space="0" w:color="auto"/>
            </w:tcBorders>
          </w:tcPr>
          <w:p w14:paraId="54E138A4" w14:textId="77777777" w:rsidR="00D97447" w:rsidRPr="0008246B" w:rsidRDefault="00D97447" w:rsidP="00154D1A">
            <w:pPr>
              <w:spacing w:before="40" w:after="120"/>
              <w:rPr>
                <w:i/>
                <w:iCs/>
                <w:spacing w:val="-6"/>
              </w:rPr>
            </w:pPr>
            <w:r w:rsidRPr="0008246B">
              <w:rPr>
                <w:i/>
                <w:iCs/>
                <w:spacing w:val="-6"/>
              </w:rPr>
              <w:t xml:space="preserve">[insert </w:t>
            </w:r>
            <w:r w:rsidRPr="0008246B">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F46D9B9" w14:textId="77777777" w:rsidR="00D97447" w:rsidRPr="0008246B" w:rsidRDefault="00D97447" w:rsidP="00154D1A">
            <w:pPr>
              <w:spacing w:before="40" w:after="120"/>
              <w:rPr>
                <w:i/>
                <w:iCs/>
                <w:spacing w:val="-6"/>
              </w:rPr>
            </w:pPr>
            <w:r w:rsidRPr="0008246B">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C1B687F" w14:textId="77777777" w:rsidR="00D97447" w:rsidRPr="0008246B" w:rsidRDefault="00D97447" w:rsidP="00154D1A">
            <w:pPr>
              <w:spacing w:before="40" w:after="120"/>
              <w:ind w:left="60"/>
              <w:rPr>
                <w:i/>
                <w:iCs/>
                <w:spacing w:val="-6"/>
              </w:rPr>
            </w:pPr>
            <w:r w:rsidRPr="0008246B">
              <w:rPr>
                <w:spacing w:val="-4"/>
              </w:rPr>
              <w:t xml:space="preserve">Contract Identification: </w:t>
            </w:r>
            <w:r w:rsidRPr="0008246B">
              <w:rPr>
                <w:i/>
                <w:iCs/>
                <w:spacing w:val="-6"/>
              </w:rPr>
              <w:t>[indicate complete contract name/ number, and any other identification]</w:t>
            </w:r>
          </w:p>
          <w:p w14:paraId="0284A542" w14:textId="77777777" w:rsidR="00D97447" w:rsidRPr="0008246B" w:rsidRDefault="00D97447" w:rsidP="00154D1A">
            <w:pPr>
              <w:spacing w:before="40" w:after="120"/>
              <w:ind w:left="60"/>
              <w:rPr>
                <w:i/>
                <w:iCs/>
                <w:spacing w:val="-6"/>
              </w:rPr>
            </w:pPr>
            <w:r w:rsidRPr="0008246B">
              <w:rPr>
                <w:spacing w:val="-4"/>
              </w:rPr>
              <w:t xml:space="preserve">Name of Employer: </w:t>
            </w:r>
            <w:r w:rsidRPr="0008246B">
              <w:rPr>
                <w:i/>
                <w:iCs/>
                <w:spacing w:val="-6"/>
              </w:rPr>
              <w:t>[insert full name]</w:t>
            </w:r>
          </w:p>
          <w:p w14:paraId="35C495A4" w14:textId="77777777" w:rsidR="00D97447" w:rsidRPr="0008246B" w:rsidRDefault="00D97447" w:rsidP="00154D1A">
            <w:pPr>
              <w:spacing w:before="40" w:after="120"/>
              <w:ind w:left="58"/>
              <w:rPr>
                <w:i/>
                <w:iCs/>
                <w:spacing w:val="-6"/>
              </w:rPr>
            </w:pPr>
            <w:r w:rsidRPr="0008246B">
              <w:rPr>
                <w:spacing w:val="-4"/>
              </w:rPr>
              <w:t xml:space="preserve">Address of Employer: </w:t>
            </w:r>
            <w:r w:rsidRPr="0008246B">
              <w:rPr>
                <w:i/>
                <w:iCs/>
                <w:spacing w:val="-6"/>
              </w:rPr>
              <w:t>[insert street/city/country]</w:t>
            </w:r>
          </w:p>
          <w:p w14:paraId="51AD850D" w14:textId="77777777" w:rsidR="00D97447" w:rsidRPr="0008246B" w:rsidRDefault="00D97447" w:rsidP="00154D1A">
            <w:pPr>
              <w:spacing w:before="40" w:after="120"/>
              <w:ind w:left="60"/>
              <w:rPr>
                <w:spacing w:val="-4"/>
              </w:rPr>
            </w:pPr>
            <w:r w:rsidRPr="0008246B">
              <w:rPr>
                <w:spacing w:val="-4"/>
              </w:rPr>
              <w:t xml:space="preserve">Reason(s) for suspension or termination: </w:t>
            </w:r>
            <w:r w:rsidRPr="0008246B">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8D637B7" w14:textId="77777777" w:rsidR="00D97447" w:rsidRPr="0008246B" w:rsidRDefault="00D97447" w:rsidP="00154D1A">
            <w:pPr>
              <w:spacing w:before="40" w:after="120"/>
              <w:rPr>
                <w:i/>
                <w:iCs/>
                <w:spacing w:val="-6"/>
              </w:rPr>
            </w:pPr>
            <w:r w:rsidRPr="0008246B">
              <w:rPr>
                <w:i/>
                <w:iCs/>
                <w:spacing w:val="-6"/>
              </w:rPr>
              <w:t>[insert amount]</w:t>
            </w:r>
          </w:p>
        </w:tc>
      </w:tr>
      <w:tr w:rsidR="00D97447" w:rsidRPr="0008246B" w14:paraId="67DAE137" w14:textId="77777777" w:rsidTr="00154D1A">
        <w:tc>
          <w:tcPr>
            <w:tcW w:w="968" w:type="dxa"/>
            <w:tcBorders>
              <w:top w:val="single" w:sz="2" w:space="0" w:color="auto"/>
              <w:left w:val="single" w:sz="2" w:space="0" w:color="auto"/>
              <w:bottom w:val="single" w:sz="2" w:space="0" w:color="auto"/>
              <w:right w:val="single" w:sz="2" w:space="0" w:color="auto"/>
            </w:tcBorders>
          </w:tcPr>
          <w:p w14:paraId="0E336EC8" w14:textId="77777777" w:rsidR="00D97447" w:rsidRPr="0008246B" w:rsidRDefault="00D97447" w:rsidP="00154D1A">
            <w:pPr>
              <w:spacing w:before="40" w:after="120"/>
              <w:rPr>
                <w:i/>
                <w:iCs/>
                <w:spacing w:val="-6"/>
              </w:rPr>
            </w:pPr>
            <w:r w:rsidRPr="0008246B">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662DA62D" w14:textId="77777777" w:rsidR="00D97447" w:rsidRPr="0008246B" w:rsidRDefault="00D97447" w:rsidP="00154D1A">
            <w:pPr>
              <w:spacing w:before="40" w:after="120"/>
              <w:rPr>
                <w:i/>
                <w:iCs/>
                <w:spacing w:val="-6"/>
              </w:rPr>
            </w:pPr>
            <w:r w:rsidRPr="0008246B">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004CFD0B" w14:textId="77777777" w:rsidR="00D97447" w:rsidRPr="0008246B" w:rsidRDefault="00D97447" w:rsidP="00154D1A">
            <w:pPr>
              <w:spacing w:before="40" w:after="120"/>
              <w:ind w:left="60"/>
              <w:rPr>
                <w:i/>
                <w:spacing w:val="-4"/>
              </w:rPr>
            </w:pPr>
            <w:r w:rsidRPr="0008246B">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249449AB" w14:textId="77777777" w:rsidR="00D97447" w:rsidRPr="0008246B" w:rsidRDefault="00D97447" w:rsidP="00154D1A">
            <w:pPr>
              <w:spacing w:before="40" w:after="120"/>
              <w:rPr>
                <w:i/>
                <w:iCs/>
                <w:spacing w:val="-6"/>
              </w:rPr>
            </w:pPr>
            <w:r w:rsidRPr="0008246B">
              <w:rPr>
                <w:i/>
                <w:iCs/>
                <w:spacing w:val="-6"/>
              </w:rPr>
              <w:t>…</w:t>
            </w:r>
          </w:p>
        </w:tc>
      </w:tr>
      <w:tr w:rsidR="00D97447" w:rsidRPr="0008246B" w14:paraId="15820A9A" w14:textId="77777777" w:rsidTr="00154D1A">
        <w:tc>
          <w:tcPr>
            <w:tcW w:w="9389" w:type="dxa"/>
            <w:gridSpan w:val="4"/>
            <w:tcBorders>
              <w:top w:val="single" w:sz="2" w:space="0" w:color="auto"/>
              <w:left w:val="single" w:sz="2" w:space="0" w:color="auto"/>
              <w:bottom w:val="single" w:sz="2" w:space="0" w:color="auto"/>
              <w:right w:val="single" w:sz="2" w:space="0" w:color="auto"/>
            </w:tcBorders>
          </w:tcPr>
          <w:p w14:paraId="52FED6C4" w14:textId="77777777" w:rsidR="00D97447" w:rsidRPr="0008246B" w:rsidRDefault="00D97447" w:rsidP="00154D1A">
            <w:pPr>
              <w:spacing w:before="40" w:after="120"/>
              <w:rPr>
                <w:i/>
                <w:iCs/>
                <w:spacing w:val="-6"/>
              </w:rPr>
            </w:pPr>
            <w:r w:rsidRPr="0008246B">
              <w:rPr>
                <w:b/>
                <w:spacing w:val="-6"/>
              </w:rPr>
              <w:t xml:space="preserve">Performance Security called by an employer(s) for reasons related to </w:t>
            </w:r>
            <w:r w:rsidRPr="0008246B">
              <w:rPr>
                <w:b/>
                <w:spacing w:val="-4"/>
              </w:rPr>
              <w:t>ESHS performance</w:t>
            </w:r>
          </w:p>
        </w:tc>
      </w:tr>
      <w:tr w:rsidR="00D97447" w:rsidRPr="0008246B" w14:paraId="3CD5F4C5" w14:textId="77777777" w:rsidTr="00154D1A">
        <w:tc>
          <w:tcPr>
            <w:tcW w:w="968" w:type="dxa"/>
            <w:tcBorders>
              <w:top w:val="single" w:sz="2" w:space="0" w:color="auto"/>
              <w:left w:val="single" w:sz="2" w:space="0" w:color="auto"/>
              <w:bottom w:val="single" w:sz="2" w:space="0" w:color="auto"/>
              <w:right w:val="single" w:sz="2" w:space="0" w:color="auto"/>
            </w:tcBorders>
          </w:tcPr>
          <w:p w14:paraId="38DD70EA" w14:textId="77777777" w:rsidR="00D97447" w:rsidRPr="0008246B" w:rsidRDefault="00D97447" w:rsidP="00154D1A">
            <w:pPr>
              <w:spacing w:before="40" w:after="120"/>
              <w:rPr>
                <w:i/>
                <w:iCs/>
                <w:spacing w:val="-6"/>
              </w:rPr>
            </w:pPr>
            <w:r w:rsidRPr="0008246B">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24198FA" w14:textId="77777777" w:rsidR="00D97447" w:rsidRPr="0008246B" w:rsidRDefault="00D97447" w:rsidP="00154D1A">
            <w:pPr>
              <w:spacing w:before="40" w:after="120"/>
              <w:ind w:left="1323"/>
              <w:rPr>
                <w:bCs/>
                <w:spacing w:val="-4"/>
              </w:rPr>
            </w:pPr>
            <w:r w:rsidRPr="0008246B">
              <w:rPr>
                <w:bCs/>
                <w:spacing w:val="-4"/>
              </w:rPr>
              <w:t>Contract Identification</w:t>
            </w:r>
          </w:p>
          <w:p w14:paraId="49966BBD" w14:textId="77777777" w:rsidR="00D97447" w:rsidRPr="0008246B" w:rsidRDefault="00D97447" w:rsidP="00154D1A">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2AAFFEFD" w14:textId="77777777" w:rsidR="00D97447" w:rsidRPr="0008246B" w:rsidRDefault="00D97447" w:rsidP="00154D1A">
            <w:pPr>
              <w:spacing w:before="40" w:after="120"/>
              <w:rPr>
                <w:i/>
                <w:iCs/>
                <w:spacing w:val="-6"/>
              </w:rPr>
            </w:pPr>
            <w:r w:rsidRPr="0008246B">
              <w:rPr>
                <w:bCs/>
                <w:spacing w:val="-4"/>
              </w:rPr>
              <w:lastRenderedPageBreak/>
              <w:t xml:space="preserve">Total Contract Amount (current </w:t>
            </w:r>
            <w:r w:rsidRPr="0008246B">
              <w:rPr>
                <w:bCs/>
                <w:spacing w:val="-4"/>
              </w:rPr>
              <w:lastRenderedPageBreak/>
              <w:t>value, currency, exchange rate and US$ equivalent)</w:t>
            </w:r>
          </w:p>
        </w:tc>
      </w:tr>
      <w:tr w:rsidR="00D97447" w:rsidRPr="0008246B" w14:paraId="71FCEF0E" w14:textId="77777777" w:rsidTr="00154D1A">
        <w:tc>
          <w:tcPr>
            <w:tcW w:w="968" w:type="dxa"/>
            <w:tcBorders>
              <w:top w:val="single" w:sz="2" w:space="0" w:color="auto"/>
              <w:left w:val="single" w:sz="2" w:space="0" w:color="auto"/>
              <w:bottom w:val="single" w:sz="2" w:space="0" w:color="auto"/>
              <w:right w:val="single" w:sz="2" w:space="0" w:color="auto"/>
            </w:tcBorders>
          </w:tcPr>
          <w:p w14:paraId="771C00A1" w14:textId="77777777" w:rsidR="00D97447" w:rsidRPr="0008246B" w:rsidRDefault="00D97447" w:rsidP="00154D1A">
            <w:pPr>
              <w:spacing w:before="40" w:after="120"/>
              <w:rPr>
                <w:i/>
                <w:iCs/>
                <w:spacing w:val="-6"/>
              </w:rPr>
            </w:pPr>
            <w:r w:rsidRPr="0008246B">
              <w:rPr>
                <w:i/>
                <w:iCs/>
                <w:spacing w:val="-6"/>
              </w:rPr>
              <w:lastRenderedPageBreak/>
              <w:t xml:space="preserve">[insert </w:t>
            </w:r>
            <w:r w:rsidRPr="0008246B">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851233E" w14:textId="77777777" w:rsidR="00D97447" w:rsidRPr="0008246B" w:rsidRDefault="00D97447" w:rsidP="00154D1A">
            <w:pPr>
              <w:spacing w:before="40" w:after="120"/>
              <w:ind w:left="60"/>
              <w:rPr>
                <w:i/>
                <w:iCs/>
                <w:spacing w:val="-6"/>
              </w:rPr>
            </w:pPr>
            <w:r w:rsidRPr="0008246B">
              <w:rPr>
                <w:spacing w:val="-4"/>
              </w:rPr>
              <w:t xml:space="preserve">Contract Identification: </w:t>
            </w:r>
            <w:r w:rsidRPr="0008246B">
              <w:rPr>
                <w:i/>
                <w:iCs/>
                <w:spacing w:val="-6"/>
              </w:rPr>
              <w:t>[indicate complete contract name/ number, and any other identification]</w:t>
            </w:r>
          </w:p>
          <w:p w14:paraId="2BC1B3A7" w14:textId="77777777" w:rsidR="00D97447" w:rsidRPr="0008246B" w:rsidRDefault="00D97447" w:rsidP="00154D1A">
            <w:pPr>
              <w:spacing w:before="40" w:after="120"/>
              <w:ind w:left="60"/>
              <w:rPr>
                <w:i/>
                <w:iCs/>
                <w:spacing w:val="-6"/>
              </w:rPr>
            </w:pPr>
            <w:r w:rsidRPr="0008246B">
              <w:rPr>
                <w:spacing w:val="-4"/>
              </w:rPr>
              <w:t xml:space="preserve">Name of Employer: </w:t>
            </w:r>
            <w:r w:rsidRPr="0008246B">
              <w:rPr>
                <w:i/>
                <w:iCs/>
                <w:spacing w:val="-6"/>
              </w:rPr>
              <w:t>[insert full name]</w:t>
            </w:r>
          </w:p>
          <w:p w14:paraId="4115D500" w14:textId="77777777" w:rsidR="00D97447" w:rsidRPr="0008246B" w:rsidRDefault="00D97447" w:rsidP="00154D1A">
            <w:pPr>
              <w:spacing w:before="40" w:after="120"/>
              <w:ind w:left="58"/>
              <w:rPr>
                <w:i/>
                <w:iCs/>
                <w:spacing w:val="-6"/>
              </w:rPr>
            </w:pPr>
            <w:r w:rsidRPr="0008246B">
              <w:rPr>
                <w:spacing w:val="-4"/>
              </w:rPr>
              <w:t xml:space="preserve">Address of Employer: </w:t>
            </w:r>
            <w:r w:rsidRPr="0008246B">
              <w:rPr>
                <w:i/>
                <w:iCs/>
                <w:spacing w:val="-6"/>
              </w:rPr>
              <w:t>[insert street/city/country]</w:t>
            </w:r>
          </w:p>
          <w:p w14:paraId="7D9937D7" w14:textId="77777777" w:rsidR="00D97447" w:rsidRPr="0008246B" w:rsidRDefault="00D97447" w:rsidP="00154D1A">
            <w:pPr>
              <w:spacing w:before="40" w:after="120"/>
              <w:ind w:left="60"/>
              <w:rPr>
                <w:i/>
                <w:spacing w:val="-4"/>
              </w:rPr>
            </w:pPr>
            <w:r w:rsidRPr="0008246B">
              <w:rPr>
                <w:spacing w:val="-4"/>
              </w:rPr>
              <w:t xml:space="preserve">Reason(s) for calling of performance security: </w:t>
            </w:r>
            <w:r w:rsidRPr="0008246B">
              <w:rPr>
                <w:i/>
                <w:iCs/>
                <w:spacing w:val="-6"/>
              </w:rPr>
              <w:t>[indicate main reason(s)</w:t>
            </w:r>
            <w:r>
              <w:rPr>
                <w:i/>
                <w:iCs/>
                <w:spacing w:val="-6"/>
              </w:rPr>
              <w:t xml:space="preserve"> e.g. for GBV/ SEA breaches</w:t>
            </w:r>
            <w:r w:rsidRPr="0008246B">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7A0020F2" w14:textId="77777777" w:rsidR="00D97447" w:rsidRPr="0008246B" w:rsidRDefault="00D97447" w:rsidP="00154D1A">
            <w:pPr>
              <w:spacing w:before="40" w:after="120"/>
              <w:rPr>
                <w:i/>
                <w:iCs/>
                <w:spacing w:val="-6"/>
              </w:rPr>
            </w:pPr>
            <w:r w:rsidRPr="0008246B">
              <w:rPr>
                <w:i/>
                <w:iCs/>
                <w:spacing w:val="-6"/>
              </w:rPr>
              <w:t>[insert amount]</w:t>
            </w:r>
          </w:p>
        </w:tc>
      </w:tr>
      <w:tr w:rsidR="00D97447" w:rsidRPr="0008246B" w14:paraId="0BA02B29" w14:textId="77777777" w:rsidTr="00154D1A">
        <w:tc>
          <w:tcPr>
            <w:tcW w:w="968" w:type="dxa"/>
            <w:tcBorders>
              <w:top w:val="single" w:sz="2" w:space="0" w:color="auto"/>
              <w:left w:val="single" w:sz="2" w:space="0" w:color="auto"/>
              <w:bottom w:val="single" w:sz="2" w:space="0" w:color="auto"/>
              <w:right w:val="single" w:sz="2" w:space="0" w:color="auto"/>
            </w:tcBorders>
          </w:tcPr>
          <w:p w14:paraId="0F6BD1C4" w14:textId="77777777" w:rsidR="00D97447" w:rsidRPr="0008246B" w:rsidRDefault="00D97447" w:rsidP="00154D1A">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365B1269" w14:textId="77777777" w:rsidR="00D97447" w:rsidRPr="0008246B" w:rsidRDefault="00D97447" w:rsidP="00154D1A">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EDE278D" w14:textId="77777777" w:rsidR="00D97447" w:rsidRPr="0008246B" w:rsidRDefault="00D97447" w:rsidP="00154D1A">
            <w:pPr>
              <w:spacing w:before="40" w:after="120"/>
              <w:rPr>
                <w:i/>
                <w:iCs/>
                <w:spacing w:val="-6"/>
              </w:rPr>
            </w:pPr>
          </w:p>
        </w:tc>
      </w:tr>
    </w:tbl>
    <w:p w14:paraId="3CF1A6BD" w14:textId="77777777" w:rsidR="007B586E" w:rsidRPr="00B014A9" w:rsidRDefault="007B586E"/>
    <w:p w14:paraId="1D966A3E" w14:textId="77777777" w:rsidR="007B586E" w:rsidRPr="00B014A9" w:rsidRDefault="007B586E">
      <w:r w:rsidRPr="00B014A9">
        <w:rPr>
          <w:b/>
        </w:rPr>
        <w:br w:type="page"/>
      </w:r>
    </w:p>
    <w:p w14:paraId="2BC097AB" w14:textId="205335A8" w:rsidR="007B586E" w:rsidRPr="00B014A9" w:rsidRDefault="007B586E" w:rsidP="00C8082A">
      <w:pPr>
        <w:pStyle w:val="Style8"/>
      </w:pPr>
      <w:bookmarkStart w:id="550" w:name="_Toc127160597"/>
      <w:bookmarkStart w:id="551" w:name="_Toc138144069"/>
      <w:bookmarkStart w:id="552" w:name="_Toc531206212"/>
      <w:bookmarkStart w:id="553" w:name="_Toc41971548"/>
      <w:r w:rsidRPr="00B014A9">
        <w:lastRenderedPageBreak/>
        <w:t>Financial Situation</w:t>
      </w:r>
      <w:bookmarkEnd w:id="550"/>
      <w:bookmarkEnd w:id="551"/>
      <w:bookmarkEnd w:id="552"/>
    </w:p>
    <w:p w14:paraId="16874946" w14:textId="67D786D9" w:rsidR="007B586E" w:rsidRPr="001A6ADD" w:rsidRDefault="00FB675B" w:rsidP="00C8082A">
      <w:pPr>
        <w:pStyle w:val="Style8"/>
        <w:rPr>
          <w:szCs w:val="32"/>
        </w:rPr>
      </w:pPr>
      <w:bookmarkStart w:id="554" w:name="_Toc498847216"/>
      <w:bookmarkStart w:id="555" w:name="_Toc498850089"/>
      <w:bookmarkStart w:id="556" w:name="_Toc498851694"/>
      <w:bookmarkStart w:id="557" w:name="_Toc499021795"/>
      <w:bookmarkStart w:id="558" w:name="_Toc499023478"/>
      <w:bookmarkStart w:id="559" w:name="_Toc501529960"/>
      <w:bookmarkStart w:id="560" w:name="_Toc23302381"/>
      <w:bookmarkStart w:id="561" w:name="_Toc125871313"/>
      <w:bookmarkStart w:id="562" w:name="_Toc127160598"/>
      <w:bookmarkStart w:id="563" w:name="_Toc531206213"/>
      <w:r>
        <w:rPr>
          <w:szCs w:val="32"/>
        </w:rPr>
        <w:t xml:space="preserve">Form FIN </w:t>
      </w:r>
      <w:r w:rsidR="007738B4" w:rsidRPr="001A6ADD">
        <w:rPr>
          <w:szCs w:val="32"/>
        </w:rPr>
        <w:t xml:space="preserve">3.1 </w:t>
      </w:r>
      <w:r>
        <w:rPr>
          <w:szCs w:val="32"/>
        </w:rPr>
        <w:t xml:space="preserve">- </w:t>
      </w:r>
      <w:r w:rsidR="007B586E" w:rsidRPr="001A6ADD">
        <w:rPr>
          <w:szCs w:val="32"/>
        </w:rPr>
        <w:t xml:space="preserve">Historical Financial </w:t>
      </w:r>
      <w:bookmarkEnd w:id="554"/>
      <w:bookmarkEnd w:id="555"/>
      <w:bookmarkEnd w:id="556"/>
      <w:bookmarkEnd w:id="557"/>
      <w:bookmarkEnd w:id="558"/>
      <w:bookmarkEnd w:id="559"/>
      <w:bookmarkEnd w:id="560"/>
      <w:r w:rsidR="007B586E" w:rsidRPr="001A6ADD">
        <w:rPr>
          <w:szCs w:val="32"/>
        </w:rPr>
        <w:t>Performance</w:t>
      </w:r>
      <w:bookmarkEnd w:id="561"/>
      <w:bookmarkEnd w:id="562"/>
      <w:bookmarkEnd w:id="563"/>
    </w:p>
    <w:p w14:paraId="5F12C736" w14:textId="77777777" w:rsidR="007B586E" w:rsidRPr="00B014A9" w:rsidRDefault="007B586E">
      <w:pPr>
        <w:jc w:val="center"/>
        <w:rPr>
          <w:b/>
        </w:rPr>
      </w:pPr>
    </w:p>
    <w:p w14:paraId="6E715914" w14:textId="77777777" w:rsidR="007B586E" w:rsidRPr="00B014A9" w:rsidRDefault="007B586E">
      <w:pPr>
        <w:tabs>
          <w:tab w:val="right" w:pos="9000"/>
        </w:tabs>
      </w:pPr>
      <w:r w:rsidRPr="00B014A9">
        <w:t xml:space="preserve">Bidder’s Legal Name: _______________________     </w:t>
      </w:r>
      <w:r w:rsidRPr="00B014A9">
        <w:tab/>
        <w:t>Date:  _____________________</w:t>
      </w:r>
    </w:p>
    <w:p w14:paraId="0D7334C7" w14:textId="77777777" w:rsidR="007B586E" w:rsidRPr="00B014A9" w:rsidRDefault="0049153D">
      <w:pPr>
        <w:tabs>
          <w:tab w:val="right" w:pos="9000"/>
        </w:tabs>
      </w:pPr>
      <w:r w:rsidRPr="00B014A9">
        <w:t>JV</w:t>
      </w:r>
      <w:r w:rsidR="007B586E" w:rsidRPr="00B014A9">
        <w:t xml:space="preserve"> Partner Legal Name: _______________________</w:t>
      </w:r>
      <w:r w:rsidR="007B586E" w:rsidRPr="00B014A9">
        <w:rPr>
          <w:i/>
        </w:rPr>
        <w:t xml:space="preserve"> </w:t>
      </w:r>
      <w:r w:rsidR="007B586E" w:rsidRPr="00B014A9">
        <w:rPr>
          <w:i/>
        </w:rPr>
        <w:tab/>
      </w:r>
      <w:r w:rsidR="00370D40" w:rsidRPr="00B014A9">
        <w:rPr>
          <w:iCs/>
        </w:rPr>
        <w:t xml:space="preserve">   </w:t>
      </w:r>
      <w:r w:rsidR="007B586E" w:rsidRPr="00B014A9">
        <w:t>Bidding No.:  __________________</w:t>
      </w:r>
    </w:p>
    <w:p w14:paraId="17BC67F9" w14:textId="77777777" w:rsidR="007B586E" w:rsidRPr="00B014A9" w:rsidRDefault="007B586E" w:rsidP="00370D40">
      <w:pPr>
        <w:tabs>
          <w:tab w:val="right" w:pos="9000"/>
        </w:tabs>
      </w:pPr>
      <w:r w:rsidRPr="00B014A9">
        <w:t>Page _______ of _______ pages</w:t>
      </w:r>
    </w:p>
    <w:p w14:paraId="31ED7F58" w14:textId="77777777" w:rsidR="007B586E" w:rsidRPr="00B014A9" w:rsidRDefault="007B586E">
      <w:pPr>
        <w:tabs>
          <w:tab w:val="right" w:pos="9000"/>
        </w:tabs>
      </w:pPr>
    </w:p>
    <w:p w14:paraId="7F3B1C2C" w14:textId="77777777" w:rsidR="007B586E" w:rsidRPr="00B014A9" w:rsidRDefault="007B586E">
      <w:r w:rsidRPr="00B014A9">
        <w:t xml:space="preserve">To be completed by the Bidder and, if </w:t>
      </w:r>
      <w:r w:rsidR="0049153D" w:rsidRPr="00B014A9">
        <w:t>JV</w:t>
      </w:r>
      <w:r w:rsidRPr="00B014A9">
        <w:t>, by each partner</w:t>
      </w:r>
    </w:p>
    <w:p w14:paraId="514AEBF9" w14:textId="77777777" w:rsidR="00D97447" w:rsidRPr="00BC6702" w:rsidRDefault="00D97447" w:rsidP="00C8082A">
      <w:pPr>
        <w:spacing w:before="120" w:after="120"/>
        <w:rPr>
          <w:b/>
          <w:bCs/>
          <w:spacing w:val="-4"/>
        </w:rPr>
      </w:pPr>
      <w:r w:rsidRPr="00BC6702">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D97447" w:rsidRPr="00BC6702" w14:paraId="3D094C50" w14:textId="77777777" w:rsidTr="00154D1A">
        <w:trPr>
          <w:trHeight w:hRule="exact" w:val="1206"/>
        </w:trPr>
        <w:tc>
          <w:tcPr>
            <w:tcW w:w="29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24B8088" w14:textId="77777777" w:rsidR="00D97447" w:rsidRPr="00BC6702" w:rsidRDefault="00D97447" w:rsidP="00154D1A">
            <w:pPr>
              <w:jc w:val="center"/>
              <w:rPr>
                <w:b/>
                <w:bCs/>
                <w:spacing w:val="-7"/>
              </w:rPr>
            </w:pPr>
            <w:r w:rsidRPr="00BC6702">
              <w:rPr>
                <w:b/>
                <w:bCs/>
                <w:spacing w:val="-7"/>
              </w:rPr>
              <w:t>Type of Financial information in</w:t>
            </w:r>
          </w:p>
          <w:p w14:paraId="658EA969" w14:textId="77777777" w:rsidR="00D97447" w:rsidRPr="00BC6702" w:rsidRDefault="00D97447" w:rsidP="00154D1A">
            <w:pPr>
              <w:spacing w:after="360"/>
              <w:jc w:val="center"/>
              <w:rPr>
                <w:b/>
                <w:bCs/>
                <w:spacing w:val="-10"/>
              </w:rPr>
            </w:pPr>
            <w:r w:rsidRPr="00BC6702">
              <w:rPr>
                <w:b/>
                <w:bCs/>
                <w:spacing w:val="-10"/>
              </w:rPr>
              <w:t>(</w:t>
            </w:r>
            <w:r w:rsidRPr="00BC6702">
              <w:rPr>
                <w:b/>
                <w:bCs/>
                <w:spacing w:val="-4"/>
              </w:rPr>
              <w:t>currency</w:t>
            </w:r>
            <w:r w:rsidRPr="00BC6702">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D061057" w14:textId="77777777" w:rsidR="00D97447" w:rsidRPr="00BC6702" w:rsidRDefault="00D97447" w:rsidP="00154D1A">
            <w:pPr>
              <w:jc w:val="center"/>
              <w:rPr>
                <w:i/>
                <w:iCs/>
                <w:spacing w:val="-4"/>
              </w:rPr>
            </w:pPr>
            <w:r w:rsidRPr="00BC6702">
              <w:rPr>
                <w:b/>
                <w:bCs/>
                <w:spacing w:val="-6"/>
              </w:rPr>
              <w:t xml:space="preserve">Historic information for previous </w:t>
            </w:r>
            <w:r w:rsidRPr="00BC6702">
              <w:rPr>
                <w:i/>
                <w:iCs/>
                <w:spacing w:val="-4"/>
              </w:rPr>
              <w:t>_________years,</w:t>
            </w:r>
          </w:p>
          <w:p w14:paraId="5CADA25C" w14:textId="77777777" w:rsidR="00D97447" w:rsidRPr="00BC6702" w:rsidRDefault="00D97447" w:rsidP="00154D1A">
            <w:pPr>
              <w:jc w:val="center"/>
              <w:rPr>
                <w:i/>
                <w:iCs/>
                <w:spacing w:val="-4"/>
              </w:rPr>
            </w:pPr>
            <w:r w:rsidRPr="00BC6702">
              <w:rPr>
                <w:i/>
                <w:iCs/>
                <w:spacing w:val="-4"/>
              </w:rPr>
              <w:t>______________</w:t>
            </w:r>
          </w:p>
          <w:p w14:paraId="0C3A8B93" w14:textId="77777777" w:rsidR="00D97447" w:rsidRPr="00BC6702" w:rsidRDefault="00D97447" w:rsidP="00154D1A">
            <w:pPr>
              <w:jc w:val="center"/>
              <w:rPr>
                <w:b/>
                <w:bCs/>
                <w:spacing w:val="-10"/>
              </w:rPr>
            </w:pPr>
            <w:r w:rsidRPr="00BC6702">
              <w:rPr>
                <w:b/>
                <w:bCs/>
                <w:spacing w:val="-10"/>
              </w:rPr>
              <w:t xml:space="preserve">(amount in </w:t>
            </w:r>
            <w:r w:rsidRPr="00BC6702">
              <w:rPr>
                <w:b/>
                <w:bCs/>
                <w:spacing w:val="-4"/>
              </w:rPr>
              <w:t>currency, currency, exchange rate, USD equivalent</w:t>
            </w:r>
            <w:r w:rsidRPr="00BC6702">
              <w:rPr>
                <w:b/>
                <w:bCs/>
                <w:spacing w:val="-10"/>
              </w:rPr>
              <w:t>)</w:t>
            </w:r>
          </w:p>
        </w:tc>
      </w:tr>
      <w:tr w:rsidR="00D97447" w:rsidRPr="00BC6702" w14:paraId="4F1E86F2" w14:textId="77777777" w:rsidTr="00154D1A">
        <w:trPr>
          <w:trHeight w:hRule="exact" w:val="523"/>
        </w:trPr>
        <w:tc>
          <w:tcPr>
            <w:tcW w:w="29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8C15E99" w14:textId="77777777" w:rsidR="00D97447" w:rsidRPr="00BC6702" w:rsidRDefault="00D97447" w:rsidP="00154D1A">
            <w:pPr>
              <w:rPr>
                <w:b/>
                <w:bCs/>
              </w:rPr>
            </w:pPr>
          </w:p>
        </w:tc>
        <w:tc>
          <w:tcPr>
            <w:tcW w:w="11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D56DCA4" w14:textId="77777777" w:rsidR="00D97447" w:rsidRPr="00BC6702" w:rsidRDefault="00D97447" w:rsidP="00154D1A">
            <w:pPr>
              <w:spacing w:after="72"/>
              <w:jc w:val="center"/>
              <w:rPr>
                <w:b/>
                <w:bCs/>
                <w:spacing w:val="-4"/>
              </w:rPr>
            </w:pPr>
            <w:r w:rsidRPr="00BC6702">
              <w:rPr>
                <w:b/>
                <w:bCs/>
                <w:spacing w:val="-4"/>
              </w:rPr>
              <w:t>Year 1</w:t>
            </w:r>
          </w:p>
        </w:tc>
        <w:tc>
          <w:tcPr>
            <w:tcW w:w="118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85B36E1" w14:textId="77777777" w:rsidR="00D97447" w:rsidRPr="00BC6702" w:rsidRDefault="00D97447" w:rsidP="00154D1A">
            <w:pPr>
              <w:spacing w:after="72"/>
              <w:jc w:val="center"/>
              <w:rPr>
                <w:b/>
                <w:bCs/>
                <w:spacing w:val="-4"/>
              </w:rPr>
            </w:pPr>
            <w:r w:rsidRPr="00BC6702">
              <w:rPr>
                <w:b/>
                <w:bCs/>
                <w:spacing w:val="-4"/>
              </w:rPr>
              <w:t>Year 2</w:t>
            </w:r>
          </w:p>
        </w:tc>
        <w:tc>
          <w:tcPr>
            <w:tcW w:w="11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E550B29" w14:textId="77777777" w:rsidR="00D97447" w:rsidRPr="00BC6702" w:rsidRDefault="00D97447" w:rsidP="00154D1A">
            <w:pPr>
              <w:spacing w:after="72"/>
              <w:jc w:val="center"/>
              <w:rPr>
                <w:b/>
                <w:bCs/>
                <w:spacing w:val="-4"/>
              </w:rPr>
            </w:pPr>
            <w:r w:rsidRPr="00BC6702">
              <w:rPr>
                <w:b/>
                <w:bCs/>
                <w:spacing w:val="-4"/>
              </w:rPr>
              <w:t>Year 3</w:t>
            </w:r>
          </w:p>
        </w:tc>
        <w:tc>
          <w:tcPr>
            <w:tcW w:w="118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F9A114B" w14:textId="77777777" w:rsidR="00D97447" w:rsidRPr="00BC6702" w:rsidRDefault="00D97447" w:rsidP="00154D1A">
            <w:pPr>
              <w:spacing w:after="72"/>
              <w:jc w:val="center"/>
              <w:rPr>
                <w:b/>
                <w:bCs/>
                <w:spacing w:val="-4"/>
              </w:rPr>
            </w:pPr>
            <w:r w:rsidRPr="00BC6702">
              <w:rPr>
                <w:b/>
                <w:bCs/>
                <w:spacing w:val="-4"/>
              </w:rPr>
              <w:t>Year4</w:t>
            </w:r>
          </w:p>
        </w:tc>
        <w:tc>
          <w:tcPr>
            <w:tcW w:w="12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4962537" w14:textId="77777777" w:rsidR="00D97447" w:rsidRPr="00BC6702" w:rsidRDefault="00D97447" w:rsidP="00154D1A">
            <w:pPr>
              <w:spacing w:after="72"/>
              <w:jc w:val="center"/>
              <w:rPr>
                <w:b/>
                <w:bCs/>
                <w:spacing w:val="-4"/>
              </w:rPr>
            </w:pPr>
            <w:r w:rsidRPr="00BC6702">
              <w:rPr>
                <w:b/>
                <w:bCs/>
                <w:spacing w:val="-4"/>
              </w:rPr>
              <w:t>Year 5</w:t>
            </w:r>
          </w:p>
        </w:tc>
      </w:tr>
      <w:tr w:rsidR="00D97447" w:rsidRPr="00BC6702" w14:paraId="699EAC7D" w14:textId="77777777" w:rsidTr="00154D1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12BD531" w14:textId="77777777" w:rsidR="00D97447" w:rsidRPr="00BC6702" w:rsidRDefault="00D97447" w:rsidP="00154D1A">
            <w:pPr>
              <w:spacing w:after="72"/>
              <w:ind w:right="2800"/>
              <w:jc w:val="center"/>
              <w:rPr>
                <w:b/>
                <w:bCs/>
                <w:spacing w:val="-4"/>
              </w:rPr>
            </w:pPr>
            <w:r w:rsidRPr="00BC6702">
              <w:rPr>
                <w:b/>
                <w:bCs/>
                <w:spacing w:val="-4"/>
              </w:rPr>
              <w:t>Statement of Financial Position (Information from Balance Sheet)</w:t>
            </w:r>
          </w:p>
        </w:tc>
      </w:tr>
      <w:tr w:rsidR="00D97447" w:rsidRPr="00BC6702" w14:paraId="3152DB55"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C22A3" w14:textId="77777777" w:rsidR="00D97447" w:rsidRPr="00BC6702" w:rsidRDefault="00D97447" w:rsidP="00154D1A">
            <w:pPr>
              <w:spacing w:after="324"/>
              <w:ind w:left="68"/>
              <w:rPr>
                <w:spacing w:val="-4"/>
                <w:lang w:val="fr-FR"/>
              </w:rPr>
            </w:pPr>
            <w:r w:rsidRPr="00BC6702">
              <w:rPr>
                <w:spacing w:val="-4"/>
                <w:lang w:val="fr-FR"/>
              </w:rPr>
              <w:t>Total Assets (TA)</w:t>
            </w:r>
          </w:p>
        </w:tc>
        <w:tc>
          <w:tcPr>
            <w:tcW w:w="1190" w:type="dxa"/>
            <w:tcBorders>
              <w:top w:val="single" w:sz="2" w:space="0" w:color="auto"/>
              <w:left w:val="single" w:sz="2" w:space="0" w:color="auto"/>
              <w:bottom w:val="single" w:sz="2" w:space="0" w:color="auto"/>
              <w:right w:val="single" w:sz="2" w:space="0" w:color="auto"/>
            </w:tcBorders>
          </w:tcPr>
          <w:p w14:paraId="0ED977EC"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7DA4EC2" w14:textId="77777777" w:rsidR="00D97447" w:rsidRPr="00BC6702" w:rsidRDefault="00D97447" w:rsidP="00154D1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1D0C40E5"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A22518D" w14:textId="77777777" w:rsidR="00D97447" w:rsidRPr="00BC6702" w:rsidRDefault="00D97447" w:rsidP="00154D1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119F8F8D" w14:textId="77777777" w:rsidR="00D97447" w:rsidRPr="00BC6702" w:rsidRDefault="00D97447" w:rsidP="00154D1A">
            <w:pPr>
              <w:spacing w:after="324"/>
              <w:ind w:left="68"/>
              <w:rPr>
                <w:spacing w:val="-4"/>
                <w:lang w:val="fr-FR"/>
              </w:rPr>
            </w:pPr>
          </w:p>
        </w:tc>
      </w:tr>
      <w:tr w:rsidR="00D97447" w:rsidRPr="00BC6702" w14:paraId="47E5C5F1"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2B50DD1" w14:textId="77777777" w:rsidR="00D97447" w:rsidRPr="00BC6702" w:rsidRDefault="00D97447" w:rsidP="00154D1A">
            <w:pPr>
              <w:spacing w:after="324"/>
              <w:ind w:left="68"/>
              <w:rPr>
                <w:spacing w:val="-4"/>
              </w:rPr>
            </w:pPr>
            <w:r w:rsidRPr="00BC6702">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06DFDEC6"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720F38" w14:textId="77777777" w:rsidR="00D97447" w:rsidRPr="00BC6702" w:rsidRDefault="00D97447" w:rsidP="00154D1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3BEC784"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8F8C336" w14:textId="77777777" w:rsidR="00D97447" w:rsidRPr="00BC6702" w:rsidRDefault="00D97447" w:rsidP="00154D1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A65A132" w14:textId="77777777" w:rsidR="00D97447" w:rsidRPr="00BC6702" w:rsidRDefault="00D97447" w:rsidP="00154D1A">
            <w:pPr>
              <w:spacing w:after="324"/>
              <w:ind w:left="68"/>
              <w:rPr>
                <w:spacing w:val="-4"/>
              </w:rPr>
            </w:pPr>
          </w:p>
        </w:tc>
      </w:tr>
      <w:tr w:rsidR="00D97447" w:rsidRPr="00BC6702" w14:paraId="66B72FF1" w14:textId="77777777" w:rsidTr="00154D1A">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54E79307" w14:textId="77777777" w:rsidR="00D97447" w:rsidRPr="00BC6702" w:rsidRDefault="00D97447" w:rsidP="00154D1A">
            <w:pPr>
              <w:spacing w:after="324"/>
              <w:ind w:left="68"/>
              <w:rPr>
                <w:spacing w:val="-4"/>
              </w:rPr>
            </w:pPr>
            <w:r w:rsidRPr="00BC6702">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30063A3"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0FB33DD" w14:textId="77777777" w:rsidR="00D97447" w:rsidRPr="00BC6702" w:rsidRDefault="00D97447" w:rsidP="00154D1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0018258"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4F25ABC" w14:textId="77777777" w:rsidR="00D97447" w:rsidRPr="00BC6702" w:rsidRDefault="00D97447" w:rsidP="00154D1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8FC64C" w14:textId="77777777" w:rsidR="00D97447" w:rsidRPr="00BC6702" w:rsidRDefault="00D97447" w:rsidP="00154D1A">
            <w:pPr>
              <w:spacing w:after="324"/>
              <w:ind w:left="68"/>
              <w:rPr>
                <w:spacing w:val="-4"/>
              </w:rPr>
            </w:pPr>
          </w:p>
        </w:tc>
      </w:tr>
      <w:tr w:rsidR="00D97447" w:rsidRPr="00BC6702" w14:paraId="77D22C1D"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CB724B1" w14:textId="77777777" w:rsidR="00D97447" w:rsidRPr="00E97EAF" w:rsidRDefault="00D97447" w:rsidP="00154D1A">
            <w:pPr>
              <w:spacing w:after="324"/>
              <w:ind w:left="68"/>
              <w:rPr>
                <w:spacing w:val="-4"/>
                <w:lang w:val="en-GB"/>
              </w:rPr>
            </w:pPr>
            <w:r w:rsidRPr="00E97EAF">
              <w:rPr>
                <w:spacing w:val="-4"/>
                <w:lang w:val="en-GB"/>
              </w:rPr>
              <w:t>Current Assets (CA)</w:t>
            </w:r>
          </w:p>
        </w:tc>
        <w:tc>
          <w:tcPr>
            <w:tcW w:w="1190" w:type="dxa"/>
            <w:tcBorders>
              <w:top w:val="single" w:sz="2" w:space="0" w:color="auto"/>
              <w:left w:val="single" w:sz="2" w:space="0" w:color="auto"/>
              <w:bottom w:val="single" w:sz="2" w:space="0" w:color="auto"/>
              <w:right w:val="single" w:sz="2" w:space="0" w:color="auto"/>
            </w:tcBorders>
          </w:tcPr>
          <w:p w14:paraId="3907629B"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B5EB903" w14:textId="77777777" w:rsidR="00D97447" w:rsidRPr="00BC6702" w:rsidRDefault="00D97447" w:rsidP="00154D1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2BEC86BA"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2BF950EF" w14:textId="77777777" w:rsidR="00D97447" w:rsidRPr="00BC6702" w:rsidRDefault="00D97447" w:rsidP="00154D1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16A29F9E" w14:textId="77777777" w:rsidR="00D97447" w:rsidRPr="00BC6702" w:rsidRDefault="00D97447" w:rsidP="00154D1A">
            <w:pPr>
              <w:spacing w:after="324"/>
              <w:ind w:left="68"/>
              <w:rPr>
                <w:spacing w:val="-4"/>
                <w:lang w:val="fr-FR"/>
              </w:rPr>
            </w:pPr>
          </w:p>
        </w:tc>
      </w:tr>
      <w:tr w:rsidR="00D97447" w:rsidRPr="00BC6702" w14:paraId="17FB8C66"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4F34BD2" w14:textId="77777777" w:rsidR="00D97447" w:rsidRPr="00E97EAF" w:rsidRDefault="00D97447" w:rsidP="00154D1A">
            <w:pPr>
              <w:spacing w:after="324"/>
              <w:ind w:left="68"/>
              <w:rPr>
                <w:spacing w:val="-4"/>
                <w:lang w:val="en-GB"/>
              </w:rPr>
            </w:pPr>
            <w:r w:rsidRPr="00E97EAF">
              <w:rPr>
                <w:spacing w:val="-4"/>
                <w:lang w:val="en-GB"/>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4B097BA"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55B96547" w14:textId="77777777" w:rsidR="00D97447" w:rsidRPr="00BC6702" w:rsidRDefault="00D97447" w:rsidP="00154D1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446F432A"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B706B16" w14:textId="77777777" w:rsidR="00D97447" w:rsidRPr="00BC6702" w:rsidRDefault="00D97447" w:rsidP="00154D1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22C91A1D" w14:textId="77777777" w:rsidR="00D97447" w:rsidRPr="00BC6702" w:rsidRDefault="00D97447" w:rsidP="00154D1A">
            <w:pPr>
              <w:spacing w:after="324"/>
              <w:ind w:left="68"/>
              <w:rPr>
                <w:spacing w:val="-4"/>
                <w:lang w:val="fr-FR"/>
              </w:rPr>
            </w:pPr>
          </w:p>
        </w:tc>
      </w:tr>
      <w:tr w:rsidR="00D97447" w:rsidRPr="00BC6702" w14:paraId="35B621F7"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845F1EF" w14:textId="77777777" w:rsidR="00D97447" w:rsidRPr="00E97EAF" w:rsidRDefault="00D97447" w:rsidP="00154D1A">
            <w:pPr>
              <w:spacing w:after="324"/>
              <w:ind w:left="68"/>
              <w:rPr>
                <w:spacing w:val="-4"/>
                <w:lang w:val="en-GB"/>
              </w:rPr>
            </w:pPr>
            <w:r w:rsidRPr="00E97EAF">
              <w:rPr>
                <w:spacing w:val="-4"/>
                <w:lang w:val="en-GB"/>
              </w:rPr>
              <w:t>Working Capital (WC)</w:t>
            </w:r>
          </w:p>
        </w:tc>
        <w:tc>
          <w:tcPr>
            <w:tcW w:w="1190" w:type="dxa"/>
            <w:tcBorders>
              <w:top w:val="single" w:sz="2" w:space="0" w:color="auto"/>
              <w:left w:val="single" w:sz="2" w:space="0" w:color="auto"/>
              <w:bottom w:val="single" w:sz="2" w:space="0" w:color="auto"/>
              <w:right w:val="single" w:sz="2" w:space="0" w:color="auto"/>
            </w:tcBorders>
          </w:tcPr>
          <w:p w14:paraId="1E5F1F3D"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23E3097" w14:textId="77777777" w:rsidR="00D97447" w:rsidRPr="00BC6702" w:rsidRDefault="00D97447" w:rsidP="00154D1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6DAEAFE" w14:textId="77777777" w:rsidR="00D97447" w:rsidRPr="00BC6702" w:rsidRDefault="00D97447" w:rsidP="00154D1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775FFD1" w14:textId="77777777" w:rsidR="00D97447" w:rsidRPr="00BC6702" w:rsidRDefault="00D97447" w:rsidP="00154D1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04E3E433" w14:textId="77777777" w:rsidR="00D97447" w:rsidRPr="00BC6702" w:rsidRDefault="00D97447" w:rsidP="00154D1A">
            <w:pPr>
              <w:spacing w:after="324"/>
              <w:ind w:left="68"/>
              <w:rPr>
                <w:spacing w:val="-4"/>
                <w:lang w:val="fr-FR"/>
              </w:rPr>
            </w:pPr>
          </w:p>
        </w:tc>
      </w:tr>
      <w:tr w:rsidR="00D97447" w:rsidRPr="00BC6702" w14:paraId="213D6950" w14:textId="77777777" w:rsidTr="00154D1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741C55E" w14:textId="77777777" w:rsidR="00D97447" w:rsidRPr="00BC6702" w:rsidRDefault="00D97447" w:rsidP="00154D1A">
            <w:pPr>
              <w:spacing w:after="108"/>
              <w:ind w:right="2620"/>
              <w:jc w:val="right"/>
              <w:rPr>
                <w:b/>
                <w:bCs/>
                <w:spacing w:val="-4"/>
              </w:rPr>
            </w:pPr>
            <w:r w:rsidRPr="00BC6702">
              <w:rPr>
                <w:b/>
                <w:bCs/>
                <w:spacing w:val="-4"/>
              </w:rPr>
              <w:t>Information from Income Statement</w:t>
            </w:r>
          </w:p>
        </w:tc>
      </w:tr>
      <w:tr w:rsidR="00D97447" w:rsidRPr="00BC6702" w14:paraId="6AF06175"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BFDE473" w14:textId="77777777" w:rsidR="00D97447" w:rsidRPr="00BC6702" w:rsidRDefault="00D97447" w:rsidP="00154D1A">
            <w:pPr>
              <w:spacing w:after="324"/>
              <w:ind w:left="68"/>
              <w:rPr>
                <w:spacing w:val="-4"/>
              </w:rPr>
            </w:pPr>
            <w:r w:rsidRPr="00BC6702">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631E711"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37A6878" w14:textId="77777777" w:rsidR="00D97447" w:rsidRPr="00BC6702" w:rsidRDefault="00D97447" w:rsidP="00154D1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A068FA6"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C194CA" w14:textId="77777777" w:rsidR="00D97447" w:rsidRPr="00BC6702" w:rsidRDefault="00D97447" w:rsidP="00154D1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5760026" w14:textId="77777777" w:rsidR="00D97447" w:rsidRPr="00BC6702" w:rsidRDefault="00D97447" w:rsidP="00154D1A">
            <w:pPr>
              <w:spacing w:after="324"/>
              <w:ind w:left="68"/>
              <w:rPr>
                <w:spacing w:val="-4"/>
              </w:rPr>
            </w:pPr>
          </w:p>
        </w:tc>
      </w:tr>
      <w:tr w:rsidR="00D97447" w:rsidRPr="00BC6702" w14:paraId="3D76EE08" w14:textId="77777777" w:rsidTr="00154D1A">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22D7B36D" w14:textId="77777777" w:rsidR="00D97447" w:rsidRPr="00BC6702" w:rsidRDefault="00D97447" w:rsidP="00154D1A">
            <w:pPr>
              <w:spacing w:after="324"/>
              <w:ind w:left="68"/>
              <w:rPr>
                <w:spacing w:val="-4"/>
              </w:rPr>
            </w:pPr>
            <w:r w:rsidRPr="00BC6702">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80B220E"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E265B89" w14:textId="77777777" w:rsidR="00D97447" w:rsidRPr="00BC6702" w:rsidRDefault="00D97447" w:rsidP="00154D1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092788D"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2794B6" w14:textId="77777777" w:rsidR="00D97447" w:rsidRPr="00BC6702" w:rsidRDefault="00D97447" w:rsidP="00154D1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F80DBA3" w14:textId="77777777" w:rsidR="00D97447" w:rsidRPr="00BC6702" w:rsidRDefault="00D97447" w:rsidP="00154D1A">
            <w:pPr>
              <w:spacing w:after="324"/>
              <w:ind w:left="68"/>
              <w:rPr>
                <w:spacing w:val="-4"/>
              </w:rPr>
            </w:pPr>
          </w:p>
        </w:tc>
      </w:tr>
      <w:tr w:rsidR="00D97447" w:rsidRPr="00BC6702" w14:paraId="26A430C0" w14:textId="77777777" w:rsidTr="00154D1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6967F74" w14:textId="77777777" w:rsidR="00D97447" w:rsidRPr="00BC6702" w:rsidRDefault="00D97447" w:rsidP="00154D1A">
            <w:pPr>
              <w:spacing w:after="108"/>
              <w:ind w:right="2620"/>
              <w:jc w:val="right"/>
              <w:rPr>
                <w:b/>
                <w:bCs/>
                <w:spacing w:val="-4"/>
              </w:rPr>
            </w:pPr>
            <w:r w:rsidRPr="00BC6702">
              <w:rPr>
                <w:b/>
                <w:bCs/>
                <w:spacing w:val="-4"/>
              </w:rPr>
              <w:t xml:space="preserve">Cash Flow Information </w:t>
            </w:r>
          </w:p>
        </w:tc>
      </w:tr>
      <w:tr w:rsidR="00D97447" w:rsidRPr="00BC6702" w14:paraId="0673A772" w14:textId="77777777" w:rsidTr="00154D1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3EF04A7" w14:textId="77777777" w:rsidR="00D97447" w:rsidRPr="00BC6702" w:rsidRDefault="00D97447" w:rsidP="00154D1A">
            <w:pPr>
              <w:spacing w:after="324"/>
              <w:ind w:left="68"/>
              <w:rPr>
                <w:spacing w:val="-4"/>
              </w:rPr>
            </w:pPr>
            <w:r w:rsidRPr="00BC6702">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392386A"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B8AE166" w14:textId="77777777" w:rsidR="00D97447" w:rsidRPr="00BC6702" w:rsidRDefault="00D97447" w:rsidP="00154D1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9F5C3F2" w14:textId="77777777" w:rsidR="00D97447" w:rsidRPr="00BC6702" w:rsidRDefault="00D97447" w:rsidP="00154D1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46AF61B" w14:textId="77777777" w:rsidR="00D97447" w:rsidRPr="00BC6702" w:rsidRDefault="00D97447" w:rsidP="00154D1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6701F75" w14:textId="77777777" w:rsidR="00D97447" w:rsidRPr="00BC6702" w:rsidRDefault="00D97447" w:rsidP="00154D1A">
            <w:pPr>
              <w:spacing w:after="324"/>
              <w:ind w:left="68"/>
              <w:rPr>
                <w:spacing w:val="-4"/>
              </w:rPr>
            </w:pPr>
          </w:p>
        </w:tc>
      </w:tr>
    </w:tbl>
    <w:p w14:paraId="1DEB6F06" w14:textId="77777777" w:rsidR="00D97447" w:rsidRPr="009456D5" w:rsidRDefault="00D97447" w:rsidP="00D97447">
      <w:pPr>
        <w:pStyle w:val="Style110"/>
        <w:spacing w:line="372" w:lineRule="atLeast"/>
        <w:rPr>
          <w:b/>
          <w:bCs/>
          <w:spacing w:val="-2"/>
        </w:rPr>
      </w:pPr>
    </w:p>
    <w:p w14:paraId="6C0EEBE7" w14:textId="77777777" w:rsidR="00D97447" w:rsidRPr="00BC6702" w:rsidRDefault="00D97447" w:rsidP="00C8082A">
      <w:pPr>
        <w:spacing w:before="120" w:after="120"/>
        <w:rPr>
          <w:bCs/>
          <w:spacing w:val="-4"/>
        </w:rPr>
      </w:pPr>
      <w:r w:rsidRPr="00BC6702">
        <w:rPr>
          <w:b/>
          <w:bCs/>
          <w:spacing w:val="-4"/>
        </w:rPr>
        <w:t>2. Sources of Finance</w:t>
      </w:r>
    </w:p>
    <w:p w14:paraId="137CFC00" w14:textId="77777777" w:rsidR="00D97447" w:rsidRPr="00BC6702" w:rsidRDefault="00D97447" w:rsidP="00D97447">
      <w:pPr>
        <w:rPr>
          <w:rStyle w:val="Table"/>
          <w:rFonts w:ascii="Comic Sans MS" w:hAnsi="Comic Sans MS" w:cs="Arial"/>
          <w:spacing w:val="-2"/>
          <w:sz w:val="16"/>
        </w:rPr>
      </w:pPr>
    </w:p>
    <w:p w14:paraId="3CDC41E0" w14:textId="77777777" w:rsidR="00D97447" w:rsidRPr="00BC6702" w:rsidRDefault="00D97447" w:rsidP="00D97447">
      <w:pPr>
        <w:ind w:right="288"/>
      </w:pPr>
      <w:r w:rsidRPr="00BC6702">
        <w:lastRenderedPageBreak/>
        <w:t>Specify sources of finance to meet the cash flow requirements on works currently in progress and for future contract commitments.</w:t>
      </w:r>
    </w:p>
    <w:p w14:paraId="68D7F8DA" w14:textId="77777777" w:rsidR="00D97447" w:rsidRPr="00BC6702" w:rsidRDefault="00D97447" w:rsidP="00D97447">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D97447" w:rsidRPr="00BC6702" w14:paraId="1F94ADF5" w14:textId="77777777" w:rsidTr="00154D1A">
        <w:trPr>
          <w:cantSplit/>
          <w:jc w:val="center"/>
        </w:trPr>
        <w:tc>
          <w:tcPr>
            <w:tcW w:w="540" w:type="dxa"/>
            <w:tcBorders>
              <w:top w:val="single" w:sz="12" w:space="0" w:color="auto"/>
              <w:left w:val="single" w:sz="12" w:space="0" w:color="auto"/>
              <w:bottom w:val="single" w:sz="12" w:space="0" w:color="auto"/>
            </w:tcBorders>
            <w:shd w:val="clear" w:color="auto" w:fill="D9D9D9" w:themeFill="background1" w:themeFillShade="D9"/>
            <w:vAlign w:val="center"/>
          </w:tcPr>
          <w:p w14:paraId="4072B22A" w14:textId="77777777" w:rsidR="00D97447" w:rsidRPr="00BC6702" w:rsidRDefault="00D97447" w:rsidP="00154D1A">
            <w:pPr>
              <w:suppressAutoHyphens/>
              <w:spacing w:before="120" w:after="120"/>
              <w:jc w:val="center"/>
              <w:rPr>
                <w:rStyle w:val="Table"/>
                <w:b/>
                <w:bCs/>
                <w:spacing w:val="-2"/>
              </w:rPr>
            </w:pPr>
            <w:r w:rsidRPr="00BC6702">
              <w:rPr>
                <w:rStyle w:val="Table"/>
                <w:b/>
                <w:bCs/>
                <w:spacing w:val="-2"/>
              </w:rPr>
              <w:t>No.</w:t>
            </w:r>
          </w:p>
        </w:tc>
        <w:tc>
          <w:tcPr>
            <w:tcW w:w="5760" w:type="dxa"/>
            <w:tcBorders>
              <w:top w:val="single" w:sz="12" w:space="0" w:color="auto"/>
              <w:left w:val="single" w:sz="6" w:space="0" w:color="auto"/>
              <w:bottom w:val="single" w:sz="12" w:space="0" w:color="auto"/>
            </w:tcBorders>
            <w:shd w:val="clear" w:color="auto" w:fill="D9D9D9" w:themeFill="background1" w:themeFillShade="D9"/>
          </w:tcPr>
          <w:p w14:paraId="0B29CF7A" w14:textId="77777777" w:rsidR="00D97447" w:rsidRPr="00BC6702" w:rsidRDefault="00D97447" w:rsidP="00154D1A">
            <w:pPr>
              <w:suppressAutoHyphens/>
              <w:spacing w:before="120" w:after="120"/>
              <w:jc w:val="center"/>
              <w:rPr>
                <w:rStyle w:val="Table"/>
                <w:b/>
                <w:bCs/>
                <w:spacing w:val="-2"/>
              </w:rPr>
            </w:pPr>
            <w:r w:rsidRPr="00BC6702">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5E09231B" w14:textId="77777777" w:rsidR="00D97447" w:rsidRPr="00BC6702" w:rsidRDefault="00D97447" w:rsidP="00154D1A">
            <w:pPr>
              <w:suppressAutoHyphens/>
              <w:spacing w:before="120" w:after="120"/>
              <w:jc w:val="center"/>
              <w:rPr>
                <w:rStyle w:val="Table"/>
                <w:b/>
                <w:bCs/>
                <w:spacing w:val="-2"/>
              </w:rPr>
            </w:pPr>
            <w:r w:rsidRPr="00BC6702">
              <w:rPr>
                <w:rStyle w:val="Table"/>
                <w:b/>
                <w:bCs/>
                <w:spacing w:val="-2"/>
              </w:rPr>
              <w:t>Amount (US$ equivalent)</w:t>
            </w:r>
          </w:p>
        </w:tc>
      </w:tr>
      <w:tr w:rsidR="00D97447" w:rsidRPr="00BC6702" w14:paraId="30182205" w14:textId="77777777" w:rsidTr="00154D1A">
        <w:trPr>
          <w:cantSplit/>
          <w:jc w:val="center"/>
        </w:trPr>
        <w:tc>
          <w:tcPr>
            <w:tcW w:w="540" w:type="dxa"/>
            <w:tcBorders>
              <w:top w:val="single" w:sz="12" w:space="0" w:color="auto"/>
              <w:left w:val="single" w:sz="6" w:space="0" w:color="auto"/>
            </w:tcBorders>
            <w:vAlign w:val="center"/>
          </w:tcPr>
          <w:p w14:paraId="25E2601B" w14:textId="77777777" w:rsidR="00D97447" w:rsidRPr="00BC6702" w:rsidRDefault="00D97447" w:rsidP="00154D1A">
            <w:pPr>
              <w:suppressAutoHyphens/>
              <w:jc w:val="center"/>
              <w:rPr>
                <w:rStyle w:val="Table"/>
                <w:spacing w:val="-2"/>
              </w:rPr>
            </w:pPr>
            <w:r w:rsidRPr="00BC6702">
              <w:rPr>
                <w:rStyle w:val="Table"/>
                <w:spacing w:val="-2"/>
              </w:rPr>
              <w:t>1</w:t>
            </w:r>
          </w:p>
        </w:tc>
        <w:tc>
          <w:tcPr>
            <w:tcW w:w="5760" w:type="dxa"/>
            <w:tcBorders>
              <w:top w:val="single" w:sz="12" w:space="0" w:color="auto"/>
              <w:left w:val="single" w:sz="6" w:space="0" w:color="auto"/>
            </w:tcBorders>
          </w:tcPr>
          <w:p w14:paraId="788DA5F3" w14:textId="77777777" w:rsidR="00D97447" w:rsidRPr="00BC6702" w:rsidRDefault="00D97447" w:rsidP="00154D1A">
            <w:pPr>
              <w:suppressAutoHyphens/>
              <w:rPr>
                <w:rStyle w:val="Table"/>
                <w:spacing w:val="-2"/>
              </w:rPr>
            </w:pPr>
          </w:p>
          <w:p w14:paraId="6D2459AE" w14:textId="77777777" w:rsidR="00D97447" w:rsidRPr="00BC6702" w:rsidRDefault="00D97447" w:rsidP="00154D1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26915289" w14:textId="77777777" w:rsidR="00D97447" w:rsidRPr="00BC6702" w:rsidRDefault="00D97447" w:rsidP="00154D1A">
            <w:pPr>
              <w:suppressAutoHyphens/>
              <w:spacing w:after="71"/>
              <w:rPr>
                <w:rStyle w:val="Table"/>
                <w:spacing w:val="-2"/>
              </w:rPr>
            </w:pPr>
          </w:p>
        </w:tc>
      </w:tr>
      <w:tr w:rsidR="00D97447" w:rsidRPr="00BC6702" w14:paraId="30A97067" w14:textId="77777777" w:rsidTr="00154D1A">
        <w:trPr>
          <w:cantSplit/>
          <w:jc w:val="center"/>
        </w:trPr>
        <w:tc>
          <w:tcPr>
            <w:tcW w:w="540" w:type="dxa"/>
            <w:tcBorders>
              <w:top w:val="single" w:sz="6" w:space="0" w:color="auto"/>
              <w:left w:val="single" w:sz="6" w:space="0" w:color="auto"/>
            </w:tcBorders>
            <w:vAlign w:val="center"/>
          </w:tcPr>
          <w:p w14:paraId="28DDE1E6" w14:textId="77777777" w:rsidR="00D97447" w:rsidRPr="00BC6702" w:rsidRDefault="00D97447" w:rsidP="00154D1A">
            <w:pPr>
              <w:suppressAutoHyphens/>
              <w:jc w:val="center"/>
              <w:rPr>
                <w:rStyle w:val="Table"/>
                <w:spacing w:val="-2"/>
              </w:rPr>
            </w:pPr>
            <w:r w:rsidRPr="00BC6702">
              <w:rPr>
                <w:rStyle w:val="Table"/>
                <w:spacing w:val="-2"/>
              </w:rPr>
              <w:t>2</w:t>
            </w:r>
          </w:p>
        </w:tc>
        <w:tc>
          <w:tcPr>
            <w:tcW w:w="5760" w:type="dxa"/>
            <w:tcBorders>
              <w:top w:val="single" w:sz="6" w:space="0" w:color="auto"/>
              <w:left w:val="single" w:sz="6" w:space="0" w:color="auto"/>
            </w:tcBorders>
          </w:tcPr>
          <w:p w14:paraId="6330045A" w14:textId="77777777" w:rsidR="00D97447" w:rsidRPr="00BC6702" w:rsidRDefault="00D97447" w:rsidP="00154D1A">
            <w:pPr>
              <w:suppressAutoHyphens/>
              <w:rPr>
                <w:rStyle w:val="Table"/>
                <w:spacing w:val="-2"/>
              </w:rPr>
            </w:pPr>
          </w:p>
          <w:p w14:paraId="4423DBB1" w14:textId="77777777" w:rsidR="00D97447" w:rsidRPr="00BC6702" w:rsidRDefault="00D97447" w:rsidP="00154D1A">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2EAFFDD4" w14:textId="77777777" w:rsidR="00D97447" w:rsidRPr="00BC6702" w:rsidRDefault="00D97447" w:rsidP="00154D1A">
            <w:pPr>
              <w:suppressAutoHyphens/>
              <w:spacing w:after="71"/>
              <w:rPr>
                <w:rStyle w:val="Table"/>
                <w:spacing w:val="-2"/>
              </w:rPr>
            </w:pPr>
          </w:p>
        </w:tc>
      </w:tr>
      <w:tr w:rsidR="00D97447" w:rsidRPr="00BC6702" w14:paraId="56E5C109" w14:textId="77777777" w:rsidTr="00154D1A">
        <w:trPr>
          <w:cantSplit/>
          <w:jc w:val="center"/>
        </w:trPr>
        <w:tc>
          <w:tcPr>
            <w:tcW w:w="540" w:type="dxa"/>
            <w:tcBorders>
              <w:top w:val="single" w:sz="6" w:space="0" w:color="auto"/>
              <w:left w:val="single" w:sz="6" w:space="0" w:color="auto"/>
            </w:tcBorders>
            <w:vAlign w:val="center"/>
          </w:tcPr>
          <w:p w14:paraId="6F49F6B5" w14:textId="77777777" w:rsidR="00D97447" w:rsidRPr="00BC6702" w:rsidRDefault="00D97447" w:rsidP="00154D1A">
            <w:pPr>
              <w:suppressAutoHyphens/>
              <w:jc w:val="center"/>
              <w:rPr>
                <w:rStyle w:val="Table"/>
                <w:spacing w:val="-2"/>
              </w:rPr>
            </w:pPr>
            <w:r w:rsidRPr="00BC6702">
              <w:rPr>
                <w:rStyle w:val="Table"/>
                <w:spacing w:val="-2"/>
              </w:rPr>
              <w:t>3</w:t>
            </w:r>
          </w:p>
        </w:tc>
        <w:tc>
          <w:tcPr>
            <w:tcW w:w="5760" w:type="dxa"/>
            <w:tcBorders>
              <w:top w:val="single" w:sz="6" w:space="0" w:color="auto"/>
              <w:left w:val="single" w:sz="6" w:space="0" w:color="auto"/>
            </w:tcBorders>
          </w:tcPr>
          <w:p w14:paraId="038A6F0D" w14:textId="77777777" w:rsidR="00D97447" w:rsidRPr="00BC6702" w:rsidRDefault="00D97447" w:rsidP="00154D1A">
            <w:pPr>
              <w:suppressAutoHyphens/>
              <w:rPr>
                <w:rStyle w:val="Table"/>
                <w:spacing w:val="-2"/>
              </w:rPr>
            </w:pPr>
          </w:p>
          <w:p w14:paraId="70D2EB69" w14:textId="77777777" w:rsidR="00D97447" w:rsidRPr="00BC6702" w:rsidRDefault="00D97447" w:rsidP="00154D1A">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69E02FE" w14:textId="77777777" w:rsidR="00D97447" w:rsidRPr="00BC6702" w:rsidRDefault="00D97447" w:rsidP="00154D1A">
            <w:pPr>
              <w:suppressAutoHyphens/>
              <w:spacing w:after="71"/>
              <w:rPr>
                <w:rStyle w:val="Table"/>
                <w:spacing w:val="-2"/>
              </w:rPr>
            </w:pPr>
          </w:p>
        </w:tc>
      </w:tr>
      <w:tr w:rsidR="00D97447" w:rsidRPr="00BC6702" w14:paraId="076111BE" w14:textId="77777777" w:rsidTr="00154D1A">
        <w:trPr>
          <w:cantSplit/>
          <w:jc w:val="center"/>
        </w:trPr>
        <w:tc>
          <w:tcPr>
            <w:tcW w:w="540" w:type="dxa"/>
            <w:tcBorders>
              <w:top w:val="single" w:sz="6" w:space="0" w:color="auto"/>
              <w:left w:val="single" w:sz="6" w:space="0" w:color="auto"/>
              <w:bottom w:val="single" w:sz="6" w:space="0" w:color="auto"/>
            </w:tcBorders>
            <w:vAlign w:val="center"/>
          </w:tcPr>
          <w:p w14:paraId="472B4C49" w14:textId="77777777" w:rsidR="00D97447" w:rsidRPr="00BC6702" w:rsidRDefault="00D97447" w:rsidP="00154D1A">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631A7A70" w14:textId="77777777" w:rsidR="00D97447" w:rsidRPr="00BC6702" w:rsidRDefault="00D97447" w:rsidP="00154D1A">
            <w:pPr>
              <w:suppressAutoHyphens/>
              <w:rPr>
                <w:rStyle w:val="Table"/>
                <w:spacing w:val="-2"/>
              </w:rPr>
            </w:pPr>
          </w:p>
          <w:p w14:paraId="09D80670" w14:textId="77777777" w:rsidR="00D97447" w:rsidRPr="00BC6702" w:rsidRDefault="00D97447" w:rsidP="00154D1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3F7BB1CE" w14:textId="77777777" w:rsidR="00D97447" w:rsidRPr="00BC6702" w:rsidRDefault="00D97447" w:rsidP="00154D1A">
            <w:pPr>
              <w:suppressAutoHyphens/>
              <w:spacing w:after="71"/>
              <w:rPr>
                <w:rStyle w:val="Table"/>
                <w:spacing w:val="-2"/>
              </w:rPr>
            </w:pPr>
          </w:p>
        </w:tc>
      </w:tr>
    </w:tbl>
    <w:p w14:paraId="31F25AB3" w14:textId="77777777" w:rsidR="00D97447" w:rsidRPr="00BC6702" w:rsidRDefault="00D97447" w:rsidP="00D97447">
      <w:pPr>
        <w:pStyle w:val="Style110"/>
        <w:spacing w:line="372" w:lineRule="atLeast"/>
        <w:rPr>
          <w:b/>
          <w:bCs/>
          <w:spacing w:val="-2"/>
          <w:lang w:val="fr-FR"/>
        </w:rPr>
      </w:pPr>
    </w:p>
    <w:p w14:paraId="398E531A" w14:textId="77777777" w:rsidR="00D97447" w:rsidRPr="00BC6702" w:rsidRDefault="00D97447" w:rsidP="00C8082A">
      <w:pPr>
        <w:pStyle w:val="Style110"/>
        <w:spacing w:before="120" w:after="120" w:line="372" w:lineRule="atLeast"/>
        <w:rPr>
          <w:b/>
          <w:bCs/>
          <w:spacing w:val="-2"/>
          <w:lang w:val="fr-FR"/>
        </w:rPr>
      </w:pPr>
      <w:r w:rsidRPr="00BC6702">
        <w:rPr>
          <w:b/>
          <w:bCs/>
          <w:spacing w:val="-2"/>
          <w:lang w:val="fr-FR"/>
        </w:rPr>
        <w:t>2. Financial documents</w:t>
      </w:r>
    </w:p>
    <w:p w14:paraId="2416F0A0" w14:textId="77777777" w:rsidR="00D97447" w:rsidRPr="00BC6702" w:rsidRDefault="00D97447" w:rsidP="00D97447">
      <w:pPr>
        <w:rPr>
          <w:spacing w:val="-2"/>
          <w:lang w:val="fr-FR"/>
        </w:rPr>
      </w:pPr>
    </w:p>
    <w:p w14:paraId="1F19FE59" w14:textId="77777777" w:rsidR="00D97447" w:rsidRPr="00BC6702" w:rsidRDefault="00D97447" w:rsidP="00D97447">
      <w:pPr>
        <w:spacing w:line="264" w:lineRule="exact"/>
        <w:rPr>
          <w:spacing w:val="-7"/>
        </w:rPr>
      </w:pPr>
      <w:r w:rsidRPr="00BC6702">
        <w:rPr>
          <w:spacing w:val="-5"/>
        </w:rPr>
        <w:t xml:space="preserve">The Bidder and its parties shall provide copies of financial statements for </w:t>
      </w:r>
      <w:r w:rsidRPr="00BC6702">
        <w:rPr>
          <w:i/>
          <w:spacing w:val="-5"/>
        </w:rPr>
        <w:t>___________</w:t>
      </w:r>
      <w:r w:rsidRPr="00BC6702">
        <w:rPr>
          <w:spacing w:val="-5"/>
        </w:rPr>
        <w:t xml:space="preserve">years pursuant Section III, Evaluation and Qualifications Criteria, </w:t>
      </w:r>
      <w:r w:rsidRPr="00BC6702">
        <w:rPr>
          <w:spacing w:val="-7"/>
        </w:rPr>
        <w:t>Sub-factor 3.</w:t>
      </w:r>
      <w:r>
        <w:rPr>
          <w:spacing w:val="-7"/>
        </w:rPr>
        <w:t>1</w:t>
      </w:r>
      <w:r w:rsidRPr="00BC6702">
        <w:rPr>
          <w:spacing w:val="-7"/>
        </w:rPr>
        <w:t>. The financial statements shall:</w:t>
      </w:r>
    </w:p>
    <w:p w14:paraId="433F561A" w14:textId="77777777" w:rsidR="00D97447" w:rsidRPr="00BC6702" w:rsidRDefault="00D97447" w:rsidP="00D97447">
      <w:pPr>
        <w:rPr>
          <w:spacing w:val="-2"/>
        </w:rPr>
      </w:pPr>
    </w:p>
    <w:p w14:paraId="6FD6FF01" w14:textId="77777777" w:rsidR="00D97447" w:rsidRPr="00BC6702" w:rsidRDefault="00D97447" w:rsidP="00D97447">
      <w:pPr>
        <w:pStyle w:val="Style17"/>
        <w:ind w:left="720"/>
        <w:rPr>
          <w:spacing w:val="-2"/>
        </w:rPr>
      </w:pPr>
      <w:r w:rsidRPr="00BC6702">
        <w:rPr>
          <w:spacing w:val="-2"/>
        </w:rPr>
        <w:t xml:space="preserve">(a) </w:t>
      </w:r>
      <w:r w:rsidRPr="00BC6702">
        <w:rPr>
          <w:spacing w:val="-2"/>
        </w:rPr>
        <w:tab/>
        <w:t>reflect the financial situation of the Bidder or in case of JV member , and not an affiliated entity  (such as parent company or group member).</w:t>
      </w:r>
    </w:p>
    <w:p w14:paraId="2601C838" w14:textId="77777777" w:rsidR="00D97447" w:rsidRPr="00BC6702" w:rsidRDefault="00D97447" w:rsidP="00D97447">
      <w:pPr>
        <w:ind w:left="720"/>
        <w:rPr>
          <w:spacing w:val="-2"/>
        </w:rPr>
      </w:pPr>
    </w:p>
    <w:p w14:paraId="2D6AD3C0" w14:textId="77777777" w:rsidR="00D97447" w:rsidRPr="00BC6702" w:rsidRDefault="00D97447" w:rsidP="00D97447">
      <w:pPr>
        <w:pStyle w:val="Style110"/>
        <w:spacing w:line="240" w:lineRule="auto"/>
        <w:ind w:left="720" w:hanging="360"/>
        <w:rPr>
          <w:spacing w:val="-2"/>
        </w:rPr>
      </w:pPr>
      <w:r w:rsidRPr="00BC6702">
        <w:rPr>
          <w:spacing w:val="-2"/>
        </w:rPr>
        <w:t>(b)</w:t>
      </w:r>
      <w:r w:rsidRPr="00BC6702">
        <w:rPr>
          <w:spacing w:val="-2"/>
        </w:rPr>
        <w:tab/>
        <w:t>be independently audited or certified in accordance with local legislation.</w:t>
      </w:r>
    </w:p>
    <w:p w14:paraId="764A4A8F" w14:textId="77777777" w:rsidR="00D97447" w:rsidRPr="00BC6702" w:rsidRDefault="00D97447" w:rsidP="00D97447">
      <w:pPr>
        <w:ind w:left="720"/>
        <w:rPr>
          <w:spacing w:val="-2"/>
        </w:rPr>
      </w:pPr>
    </w:p>
    <w:p w14:paraId="1B1B39AD" w14:textId="77777777" w:rsidR="00D97447" w:rsidRPr="00BC6702" w:rsidRDefault="00D97447" w:rsidP="00D97447">
      <w:pPr>
        <w:pStyle w:val="Style110"/>
        <w:spacing w:line="240" w:lineRule="auto"/>
        <w:ind w:left="720" w:hanging="360"/>
        <w:rPr>
          <w:spacing w:val="-2"/>
        </w:rPr>
      </w:pPr>
      <w:r w:rsidRPr="00BC6702">
        <w:rPr>
          <w:spacing w:val="-2"/>
        </w:rPr>
        <w:t>(c)</w:t>
      </w:r>
      <w:r w:rsidRPr="00BC6702">
        <w:rPr>
          <w:spacing w:val="-2"/>
        </w:rPr>
        <w:tab/>
        <w:t>be complete, including all notes to the financial statements.</w:t>
      </w:r>
    </w:p>
    <w:p w14:paraId="7E8060B6" w14:textId="77777777" w:rsidR="00D97447" w:rsidRPr="00BC6702" w:rsidRDefault="00D97447" w:rsidP="00D97447">
      <w:pPr>
        <w:ind w:left="720"/>
        <w:rPr>
          <w:spacing w:val="-2"/>
        </w:rPr>
      </w:pPr>
    </w:p>
    <w:p w14:paraId="1E0B0F2B" w14:textId="77777777" w:rsidR="00D97447" w:rsidRPr="00BC6702" w:rsidRDefault="00D97447" w:rsidP="00D97447">
      <w:pPr>
        <w:pStyle w:val="Style17"/>
        <w:ind w:left="720"/>
        <w:rPr>
          <w:spacing w:val="-5"/>
        </w:rPr>
      </w:pPr>
      <w:r w:rsidRPr="00BC6702">
        <w:rPr>
          <w:spacing w:val="-2"/>
        </w:rPr>
        <w:t>(d)</w:t>
      </w:r>
      <w:r w:rsidRPr="00BC6702">
        <w:rPr>
          <w:spacing w:val="-2"/>
        </w:rPr>
        <w:tab/>
        <w:t>correspond to accounting periods already completed and audited</w:t>
      </w:r>
      <w:r w:rsidRPr="00BC6702">
        <w:rPr>
          <w:spacing w:val="-5"/>
        </w:rPr>
        <w:t>.</w:t>
      </w:r>
    </w:p>
    <w:p w14:paraId="2951B16D" w14:textId="77777777" w:rsidR="00D97447" w:rsidRPr="00BC6702" w:rsidRDefault="00D97447" w:rsidP="00D97447">
      <w:pPr>
        <w:rPr>
          <w:spacing w:val="-2"/>
        </w:rPr>
      </w:pPr>
    </w:p>
    <w:p w14:paraId="3E105D0B" w14:textId="77777777" w:rsidR="00D97447" w:rsidRPr="00BC6702" w:rsidRDefault="00D97447" w:rsidP="00D97447">
      <w:pPr>
        <w:spacing w:after="432" w:line="264" w:lineRule="exact"/>
        <w:ind w:left="360" w:hanging="360"/>
        <w:rPr>
          <w:spacing w:val="-2"/>
        </w:rPr>
      </w:pPr>
      <w:r w:rsidRPr="00BC6702">
        <w:rPr>
          <w:rFonts w:ascii="MS Mincho" w:eastAsia="MS Mincho" w:hAnsi="MS Mincho" w:cs="MS Mincho"/>
          <w:spacing w:val="-2"/>
        </w:rPr>
        <w:sym w:font="Wingdings" w:char="F0A8"/>
      </w:r>
      <w:r w:rsidRPr="00BC6702">
        <w:rPr>
          <w:spacing w:val="-4"/>
        </w:rPr>
        <w:tab/>
      </w:r>
      <w:r w:rsidRPr="00BC6702">
        <w:rPr>
          <w:spacing w:val="-6"/>
        </w:rPr>
        <w:t>Attached are copies of financial statements</w:t>
      </w:r>
      <w:r w:rsidRPr="00BC6702">
        <w:rPr>
          <w:rStyle w:val="FootnoteReference"/>
          <w:spacing w:val="-6"/>
        </w:rPr>
        <w:footnoteReference w:id="11"/>
      </w:r>
      <w:r w:rsidRPr="00BC6702">
        <w:rPr>
          <w:spacing w:val="-6"/>
        </w:rPr>
        <w:t xml:space="preserve"> </w:t>
      </w:r>
      <w:r w:rsidRPr="00BC6702">
        <w:rPr>
          <w:spacing w:val="-2"/>
        </w:rPr>
        <w:t xml:space="preserve"> for the </w:t>
      </w:r>
      <w:r w:rsidRPr="00BC6702">
        <w:rPr>
          <w:i/>
          <w:iCs/>
          <w:sz w:val="22"/>
          <w:szCs w:val="22"/>
        </w:rPr>
        <w:t>____________</w:t>
      </w:r>
      <w:r w:rsidRPr="00BC6702">
        <w:rPr>
          <w:spacing w:val="-2"/>
        </w:rPr>
        <w:t>years required above; and complying with the requirements</w:t>
      </w:r>
    </w:p>
    <w:p w14:paraId="19B4AF96" w14:textId="14CE3C8D" w:rsidR="007B586E" w:rsidRPr="00B014A9" w:rsidRDefault="00D97447" w:rsidP="00D97447">
      <w:r w:rsidRPr="009456D5">
        <w:rPr>
          <w:b/>
          <w:bCs/>
          <w:spacing w:val="-2"/>
        </w:rPr>
        <w:br w:type="page"/>
      </w:r>
    </w:p>
    <w:p w14:paraId="1689BB0C" w14:textId="53BF89A1" w:rsidR="007B586E" w:rsidRPr="00B014A9" w:rsidRDefault="00FB675B" w:rsidP="00C8082A">
      <w:pPr>
        <w:pStyle w:val="Style8"/>
      </w:pPr>
      <w:bookmarkStart w:id="564" w:name="_Toc498849282"/>
      <w:bookmarkStart w:id="565" w:name="_Toc498850121"/>
      <w:bookmarkStart w:id="566" w:name="_Toc498851726"/>
      <w:bookmarkStart w:id="567" w:name="_Toc4390861"/>
      <w:bookmarkStart w:id="568" w:name="_Toc4405766"/>
      <w:bookmarkStart w:id="569" w:name="_Toc23215169"/>
      <w:bookmarkStart w:id="570" w:name="_Toc531206214"/>
      <w:bookmarkEnd w:id="564"/>
      <w:bookmarkEnd w:id="565"/>
      <w:bookmarkEnd w:id="566"/>
      <w:r>
        <w:lastRenderedPageBreak/>
        <w:t xml:space="preserve">Form FIN </w:t>
      </w:r>
      <w:r w:rsidR="007B586E" w:rsidRPr="001A6ADD">
        <w:t>3.2</w:t>
      </w:r>
      <w:bookmarkEnd w:id="567"/>
      <w:bookmarkEnd w:id="568"/>
      <w:bookmarkEnd w:id="569"/>
      <w:r>
        <w:t xml:space="preserve"> </w:t>
      </w:r>
      <w:bookmarkStart w:id="571" w:name="_Toc23302382"/>
      <w:bookmarkStart w:id="572" w:name="_Toc125871314"/>
      <w:bookmarkStart w:id="573" w:name="_Toc127160599"/>
      <w:bookmarkStart w:id="574" w:name="_Toc138144070"/>
      <w:r>
        <w:t xml:space="preserve">- </w:t>
      </w:r>
      <w:r w:rsidR="007B586E" w:rsidRPr="00B014A9">
        <w:t>Average Annual Turnover</w:t>
      </w:r>
      <w:bookmarkEnd w:id="570"/>
      <w:bookmarkEnd w:id="571"/>
      <w:bookmarkEnd w:id="572"/>
      <w:bookmarkEnd w:id="573"/>
      <w:bookmarkEnd w:id="574"/>
    </w:p>
    <w:p w14:paraId="3CD97594" w14:textId="77777777" w:rsidR="007B586E" w:rsidRPr="00B014A9" w:rsidRDefault="007B586E">
      <w:pPr>
        <w:tabs>
          <w:tab w:val="right" w:pos="9000"/>
          <w:tab w:val="right" w:pos="9630"/>
        </w:tabs>
      </w:pPr>
    </w:p>
    <w:p w14:paraId="7D808DC5" w14:textId="77777777" w:rsidR="007B586E" w:rsidRPr="00B014A9" w:rsidRDefault="007B586E">
      <w:pPr>
        <w:tabs>
          <w:tab w:val="right" w:pos="9000"/>
          <w:tab w:val="right" w:pos="9630"/>
        </w:tabs>
        <w:jc w:val="right"/>
      </w:pPr>
      <w:r w:rsidRPr="00B014A9">
        <w:t xml:space="preserve">Bidder’s Legal Name:  ___________________________     </w:t>
      </w:r>
      <w:r w:rsidRPr="00B014A9">
        <w:tab/>
        <w:t>Date:  _____________________</w:t>
      </w:r>
    </w:p>
    <w:p w14:paraId="47CBCB0F" w14:textId="77777777" w:rsidR="007B586E" w:rsidRPr="00B014A9" w:rsidRDefault="0049153D">
      <w:pPr>
        <w:tabs>
          <w:tab w:val="right" w:pos="9000"/>
          <w:tab w:val="right" w:pos="9630"/>
        </w:tabs>
        <w:jc w:val="right"/>
      </w:pPr>
      <w:r w:rsidRPr="00B014A9">
        <w:rPr>
          <w:spacing w:val="-2"/>
        </w:rPr>
        <w:t>JV</w:t>
      </w:r>
      <w:r w:rsidR="007B586E" w:rsidRPr="00B014A9">
        <w:rPr>
          <w:spacing w:val="-2"/>
        </w:rPr>
        <w:t xml:space="preserve"> Partner Legal Name: ____________________________</w:t>
      </w:r>
      <w:r w:rsidR="007B586E" w:rsidRPr="00B014A9">
        <w:rPr>
          <w:i/>
        </w:rPr>
        <w:t xml:space="preserve"> </w:t>
      </w:r>
      <w:r w:rsidR="007B586E" w:rsidRPr="00B014A9">
        <w:rPr>
          <w:i/>
        </w:rPr>
        <w:tab/>
      </w:r>
      <w:r w:rsidR="007B586E" w:rsidRPr="00B014A9">
        <w:t xml:space="preserve">Bidding </w:t>
      </w:r>
      <w:r w:rsidR="007B586E" w:rsidRPr="00B014A9">
        <w:rPr>
          <w:i/>
        </w:rPr>
        <w:t>No</w:t>
      </w:r>
      <w:r w:rsidR="007B586E" w:rsidRPr="00B014A9">
        <w:t>.:  ______________</w:t>
      </w:r>
    </w:p>
    <w:p w14:paraId="7039C81A" w14:textId="77777777" w:rsidR="007B586E" w:rsidRPr="00B014A9" w:rsidRDefault="007B586E" w:rsidP="001175FE">
      <w:pPr>
        <w:tabs>
          <w:tab w:val="right" w:pos="9000"/>
          <w:tab w:val="right" w:pos="9630"/>
        </w:tabs>
      </w:pPr>
      <w:r w:rsidRPr="00B014A9">
        <w:t>Page _______ of _______ pages</w:t>
      </w:r>
    </w:p>
    <w:p w14:paraId="73BE7C7C" w14:textId="77777777" w:rsidR="007B586E" w:rsidRPr="00B014A9" w:rsidRDefault="007B586E">
      <w:pPr>
        <w:pStyle w:val="Outline"/>
        <w:suppressAutoHyphens/>
        <w:spacing w:before="0"/>
        <w:rPr>
          <w:spacing w:val="-2"/>
          <w:kern w:val="0"/>
        </w:rPr>
      </w:pPr>
    </w:p>
    <w:p w14:paraId="6DBAA8BD" w14:textId="77777777" w:rsidR="007B586E" w:rsidRPr="00B014A9" w:rsidRDefault="007B586E">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7B586E" w:rsidRPr="00B014A9" w14:paraId="68A4FFE3" w14:textId="77777777" w:rsidTr="00A755AC">
        <w:trPr>
          <w:cantSplit/>
          <w:jc w:val="center"/>
        </w:trPr>
        <w:tc>
          <w:tcPr>
            <w:tcW w:w="9270" w:type="dxa"/>
            <w:gridSpan w:val="3"/>
            <w:tcBorders>
              <w:top w:val="single" w:sz="6" w:space="0" w:color="auto"/>
              <w:left w:val="single" w:sz="6" w:space="0" w:color="auto"/>
              <w:right w:val="single" w:sz="6" w:space="0" w:color="auto"/>
            </w:tcBorders>
            <w:shd w:val="clear" w:color="auto" w:fill="D9D9D9"/>
          </w:tcPr>
          <w:p w14:paraId="2CE85911" w14:textId="77777777" w:rsidR="007B586E" w:rsidRPr="00B014A9" w:rsidRDefault="007B586E">
            <w:pPr>
              <w:pStyle w:val="BodyText"/>
              <w:jc w:val="center"/>
              <w:rPr>
                <w:rFonts w:ascii="Times New Roman" w:hAnsi="Times New Roman" w:cs="Times New Roman"/>
                <w:b/>
                <w:bCs/>
                <w:sz w:val="24"/>
              </w:rPr>
            </w:pPr>
            <w:r w:rsidRPr="00B014A9">
              <w:rPr>
                <w:rFonts w:ascii="Times New Roman" w:hAnsi="Times New Roman" w:cs="Times New Roman"/>
                <w:b/>
                <w:bCs/>
                <w:sz w:val="24"/>
              </w:rPr>
              <w:t>Annual turnover data  (construction only)</w:t>
            </w:r>
          </w:p>
          <w:p w14:paraId="68ADA522" w14:textId="77777777" w:rsidR="000B58A4" w:rsidRPr="00B014A9" w:rsidRDefault="000B58A4">
            <w:pPr>
              <w:pStyle w:val="BodyText"/>
              <w:jc w:val="center"/>
              <w:rPr>
                <w:rFonts w:ascii="Times New Roman" w:hAnsi="Times New Roman" w:cs="Times New Roman"/>
                <w:b/>
                <w:bCs/>
                <w:sz w:val="24"/>
              </w:rPr>
            </w:pPr>
          </w:p>
        </w:tc>
      </w:tr>
      <w:tr w:rsidR="007B586E" w:rsidRPr="00B014A9" w14:paraId="02265E8A" w14:textId="77777777" w:rsidTr="00A755AC">
        <w:trPr>
          <w:cantSplit/>
          <w:jc w:val="center"/>
        </w:trPr>
        <w:tc>
          <w:tcPr>
            <w:tcW w:w="1494" w:type="dxa"/>
            <w:tcBorders>
              <w:top w:val="single" w:sz="6" w:space="0" w:color="auto"/>
              <w:left w:val="single" w:sz="6" w:space="0" w:color="auto"/>
              <w:bottom w:val="single" w:sz="6" w:space="0" w:color="auto"/>
            </w:tcBorders>
            <w:shd w:val="clear" w:color="auto" w:fill="D9D9D9"/>
          </w:tcPr>
          <w:p w14:paraId="1CF98EF1" w14:textId="77777777" w:rsidR="007B586E" w:rsidRPr="00B014A9" w:rsidRDefault="007B586E">
            <w:pPr>
              <w:pStyle w:val="BodyText"/>
              <w:jc w:val="center"/>
              <w:rPr>
                <w:rFonts w:ascii="Times New Roman" w:hAnsi="Times New Roman" w:cs="Times New Roman"/>
                <w:b/>
                <w:bCs/>
                <w:sz w:val="24"/>
              </w:rPr>
            </w:pPr>
            <w:r w:rsidRPr="00B014A9">
              <w:rPr>
                <w:rFonts w:ascii="Times New Roman" w:hAnsi="Times New Roman" w:cs="Times New Roman"/>
                <w:b/>
                <w:bCs/>
                <w:sz w:val="24"/>
              </w:rPr>
              <w:t>Year</w:t>
            </w:r>
          </w:p>
        </w:tc>
        <w:tc>
          <w:tcPr>
            <w:tcW w:w="5166" w:type="dxa"/>
            <w:tcBorders>
              <w:top w:val="single" w:sz="6" w:space="0" w:color="auto"/>
              <w:left w:val="single" w:sz="6" w:space="0" w:color="auto"/>
              <w:bottom w:val="single" w:sz="6" w:space="0" w:color="auto"/>
            </w:tcBorders>
            <w:shd w:val="clear" w:color="auto" w:fill="D9D9D9"/>
          </w:tcPr>
          <w:p w14:paraId="2CED8779" w14:textId="77777777" w:rsidR="007B586E" w:rsidRPr="00B014A9" w:rsidRDefault="007B586E">
            <w:pPr>
              <w:pStyle w:val="BodyText"/>
              <w:jc w:val="center"/>
              <w:rPr>
                <w:rFonts w:ascii="Times New Roman" w:hAnsi="Times New Roman" w:cs="Times New Roman"/>
                <w:b/>
                <w:bCs/>
                <w:sz w:val="24"/>
              </w:rPr>
            </w:pPr>
            <w:r w:rsidRPr="00B014A9">
              <w:rPr>
                <w:rFonts w:ascii="Times New Roman" w:hAnsi="Times New Roman" w:cs="Times New Roman"/>
                <w:b/>
                <w:bCs/>
                <w:sz w:val="24"/>
              </w:rPr>
              <w:t>Amount and Currency</w:t>
            </w:r>
          </w:p>
          <w:p w14:paraId="2F72F138" w14:textId="77777777" w:rsidR="000B58A4" w:rsidRPr="00B014A9" w:rsidRDefault="000B58A4">
            <w:pPr>
              <w:pStyle w:val="BodyText"/>
              <w:jc w:val="center"/>
              <w:rPr>
                <w:rFonts w:ascii="Times New Roman" w:hAnsi="Times New Roman" w:cs="Times New Roman"/>
                <w:b/>
                <w:bCs/>
                <w:sz w:val="24"/>
              </w:rPr>
            </w:pPr>
          </w:p>
        </w:tc>
        <w:tc>
          <w:tcPr>
            <w:tcW w:w="2610" w:type="dxa"/>
            <w:tcBorders>
              <w:top w:val="single" w:sz="6" w:space="0" w:color="auto"/>
              <w:left w:val="single" w:sz="6" w:space="0" w:color="auto"/>
              <w:bottom w:val="single" w:sz="6" w:space="0" w:color="auto"/>
              <w:right w:val="single" w:sz="6" w:space="0" w:color="auto"/>
            </w:tcBorders>
            <w:shd w:val="clear" w:color="auto" w:fill="D9D9D9"/>
          </w:tcPr>
          <w:p w14:paraId="679CB706" w14:textId="77777777" w:rsidR="007B586E" w:rsidRPr="00B014A9" w:rsidRDefault="007B586E">
            <w:pPr>
              <w:pStyle w:val="BodyText"/>
              <w:jc w:val="center"/>
              <w:rPr>
                <w:rFonts w:ascii="Times New Roman" w:hAnsi="Times New Roman" w:cs="Times New Roman"/>
                <w:b/>
                <w:bCs/>
                <w:sz w:val="24"/>
              </w:rPr>
            </w:pPr>
            <w:r w:rsidRPr="00B014A9">
              <w:rPr>
                <w:rFonts w:ascii="Times New Roman" w:hAnsi="Times New Roman" w:cs="Times New Roman"/>
                <w:b/>
                <w:bCs/>
                <w:sz w:val="24"/>
              </w:rPr>
              <w:t>US$ equivalent</w:t>
            </w:r>
          </w:p>
        </w:tc>
      </w:tr>
      <w:tr w:rsidR="00D97447" w:rsidRPr="00B014A9" w14:paraId="67AABDFB" w14:textId="77777777" w:rsidTr="000B58A4">
        <w:trPr>
          <w:cantSplit/>
          <w:jc w:val="center"/>
        </w:trPr>
        <w:tc>
          <w:tcPr>
            <w:tcW w:w="1494" w:type="dxa"/>
            <w:tcBorders>
              <w:top w:val="single" w:sz="6" w:space="0" w:color="auto"/>
              <w:left w:val="single" w:sz="6" w:space="0" w:color="auto"/>
            </w:tcBorders>
          </w:tcPr>
          <w:p w14:paraId="15058331" w14:textId="3AE9866C" w:rsidR="00D97447" w:rsidRPr="00D97447" w:rsidRDefault="00D97447">
            <w:pPr>
              <w:pStyle w:val="BodyText"/>
              <w:rPr>
                <w:rFonts w:ascii="Times New Roman" w:hAnsi="Times New Roman" w:cs="Times New Roman"/>
                <w:sz w:val="24"/>
              </w:rPr>
            </w:pPr>
            <w:r w:rsidRPr="00C8082A">
              <w:rPr>
                <w:rFonts w:ascii="Times New Roman" w:hAnsi="Times New Roman" w:cs="Times New Roman"/>
                <w:bCs/>
                <w:i/>
                <w:iCs/>
                <w:spacing w:val="-5"/>
                <w:sz w:val="24"/>
              </w:rPr>
              <w:t>[indicate year]</w:t>
            </w:r>
          </w:p>
        </w:tc>
        <w:tc>
          <w:tcPr>
            <w:tcW w:w="5166" w:type="dxa"/>
            <w:tcBorders>
              <w:top w:val="single" w:sz="6" w:space="0" w:color="auto"/>
              <w:left w:val="single" w:sz="6" w:space="0" w:color="auto"/>
            </w:tcBorders>
          </w:tcPr>
          <w:p w14:paraId="0F86A4FB" w14:textId="71C6D7BA" w:rsidR="00D97447" w:rsidRPr="00D97447" w:rsidRDefault="00D97447" w:rsidP="000B58A4">
            <w:pPr>
              <w:pStyle w:val="BodyText"/>
              <w:spacing w:before="60" w:after="60"/>
              <w:rPr>
                <w:rFonts w:ascii="Times New Roman" w:hAnsi="Times New Roman" w:cs="Times New Roman"/>
                <w:sz w:val="24"/>
              </w:rPr>
            </w:pPr>
            <w:r w:rsidRPr="00C8082A">
              <w:rPr>
                <w:rFonts w:ascii="Times New Roman" w:hAnsi="Times New Roman" w:cs="Times New Roman"/>
                <w:bCs/>
                <w:i/>
                <w:iCs/>
                <w:sz w:val="24"/>
              </w:rPr>
              <w:t>[insert amount and indicate currency]</w:t>
            </w:r>
          </w:p>
        </w:tc>
        <w:tc>
          <w:tcPr>
            <w:tcW w:w="2610" w:type="dxa"/>
            <w:tcBorders>
              <w:top w:val="single" w:sz="6" w:space="0" w:color="auto"/>
              <w:left w:val="single" w:sz="6" w:space="0" w:color="auto"/>
              <w:right w:val="single" w:sz="6" w:space="0" w:color="auto"/>
            </w:tcBorders>
          </w:tcPr>
          <w:p w14:paraId="3B73E1D0" w14:textId="77777777" w:rsidR="00D97447" w:rsidRPr="00B014A9" w:rsidRDefault="00D97447">
            <w:pPr>
              <w:pStyle w:val="BodyText"/>
              <w:spacing w:before="60" w:after="60"/>
              <w:rPr>
                <w:rFonts w:ascii="Times New Roman" w:hAnsi="Times New Roman" w:cs="Times New Roman"/>
                <w:sz w:val="24"/>
              </w:rPr>
            </w:pPr>
          </w:p>
        </w:tc>
      </w:tr>
      <w:tr w:rsidR="007B586E" w:rsidRPr="00B014A9" w14:paraId="1842D318" w14:textId="77777777">
        <w:trPr>
          <w:cantSplit/>
          <w:jc w:val="center"/>
        </w:trPr>
        <w:tc>
          <w:tcPr>
            <w:tcW w:w="1494" w:type="dxa"/>
            <w:tcBorders>
              <w:top w:val="single" w:sz="6" w:space="0" w:color="auto"/>
              <w:left w:val="single" w:sz="6" w:space="0" w:color="auto"/>
            </w:tcBorders>
          </w:tcPr>
          <w:p w14:paraId="1C4722B9" w14:textId="77777777" w:rsidR="007B586E" w:rsidRPr="00B014A9" w:rsidRDefault="007B586E">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00BD331" w14:textId="77777777" w:rsidR="007B586E" w:rsidRPr="00B014A9" w:rsidRDefault="007B586E">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10B203A7"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2C7CD080" w14:textId="77777777">
        <w:trPr>
          <w:cantSplit/>
          <w:jc w:val="center"/>
        </w:trPr>
        <w:tc>
          <w:tcPr>
            <w:tcW w:w="1494" w:type="dxa"/>
            <w:tcBorders>
              <w:top w:val="single" w:sz="6" w:space="0" w:color="auto"/>
              <w:left w:val="single" w:sz="6" w:space="0" w:color="auto"/>
            </w:tcBorders>
          </w:tcPr>
          <w:p w14:paraId="56A906C0" w14:textId="77777777" w:rsidR="007B586E" w:rsidRPr="00B014A9" w:rsidRDefault="007B586E">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2D74D515" w14:textId="77777777" w:rsidR="007B586E" w:rsidRPr="00B014A9" w:rsidRDefault="007B586E">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761F5E97"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3E202BB7" w14:textId="77777777">
        <w:trPr>
          <w:cantSplit/>
          <w:jc w:val="center"/>
        </w:trPr>
        <w:tc>
          <w:tcPr>
            <w:tcW w:w="1494" w:type="dxa"/>
            <w:tcBorders>
              <w:top w:val="single" w:sz="6" w:space="0" w:color="auto"/>
              <w:left w:val="single" w:sz="6" w:space="0" w:color="auto"/>
            </w:tcBorders>
          </w:tcPr>
          <w:p w14:paraId="4B578BE7" w14:textId="77777777" w:rsidR="007B586E" w:rsidRPr="00B014A9" w:rsidRDefault="007B586E">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89EE8BE" w14:textId="77777777" w:rsidR="007B586E" w:rsidRPr="00B014A9" w:rsidRDefault="007B586E">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0353BA56"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438A381C" w14:textId="77777777">
        <w:trPr>
          <w:cantSplit/>
          <w:jc w:val="center"/>
        </w:trPr>
        <w:tc>
          <w:tcPr>
            <w:tcW w:w="1494" w:type="dxa"/>
            <w:tcBorders>
              <w:top w:val="single" w:sz="6" w:space="0" w:color="auto"/>
              <w:left w:val="single" w:sz="6" w:space="0" w:color="auto"/>
            </w:tcBorders>
          </w:tcPr>
          <w:p w14:paraId="7339E758" w14:textId="77777777" w:rsidR="007B586E" w:rsidRPr="00B014A9" w:rsidRDefault="007B586E">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0F6CFFFA" w14:textId="77777777" w:rsidR="007B586E" w:rsidRPr="00B014A9" w:rsidRDefault="007B586E">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63A4C79A"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7AFDF779" w14:textId="77777777">
        <w:trPr>
          <w:cantSplit/>
          <w:jc w:val="center"/>
        </w:trPr>
        <w:tc>
          <w:tcPr>
            <w:tcW w:w="1494" w:type="dxa"/>
            <w:tcBorders>
              <w:top w:val="single" w:sz="6" w:space="0" w:color="auto"/>
              <w:left w:val="single" w:sz="6" w:space="0" w:color="auto"/>
              <w:bottom w:val="single" w:sz="6" w:space="0" w:color="auto"/>
            </w:tcBorders>
          </w:tcPr>
          <w:p w14:paraId="289769DB" w14:textId="77777777" w:rsidR="007B586E" w:rsidRPr="00B014A9" w:rsidRDefault="007B586E">
            <w:pPr>
              <w:pStyle w:val="BodyText"/>
              <w:spacing w:before="40" w:after="40"/>
              <w:rPr>
                <w:rFonts w:ascii="Times New Roman" w:hAnsi="Times New Roman" w:cs="Times New Roman"/>
                <w:sz w:val="24"/>
              </w:rPr>
            </w:pPr>
            <w:r w:rsidRPr="00B014A9">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53C4CEAC" w14:textId="77777777" w:rsidR="007B586E" w:rsidRPr="00B014A9" w:rsidRDefault="007B586E">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bottom w:val="single" w:sz="6" w:space="0" w:color="auto"/>
              <w:right w:val="single" w:sz="6" w:space="0" w:color="auto"/>
            </w:tcBorders>
          </w:tcPr>
          <w:p w14:paraId="40398DB4" w14:textId="77777777" w:rsidR="007B586E" w:rsidRPr="00B014A9" w:rsidRDefault="007B586E">
            <w:pPr>
              <w:pStyle w:val="BodyText"/>
              <w:spacing w:before="60" w:after="60"/>
              <w:rPr>
                <w:rFonts w:ascii="Times New Roman" w:hAnsi="Times New Roman" w:cs="Times New Roman"/>
                <w:sz w:val="24"/>
              </w:rPr>
            </w:pPr>
          </w:p>
        </w:tc>
      </w:tr>
    </w:tbl>
    <w:p w14:paraId="7C0BC8ED" w14:textId="77777777" w:rsidR="007B586E" w:rsidRPr="00B014A9" w:rsidRDefault="007B586E"/>
    <w:p w14:paraId="6B28228F" w14:textId="744EEA23" w:rsidR="007B586E" w:rsidRPr="00B014A9" w:rsidRDefault="007B586E">
      <w:pPr>
        <w:jc w:val="both"/>
      </w:pPr>
      <w:bookmarkStart w:id="575" w:name="_Toc4390862"/>
      <w:bookmarkStart w:id="576" w:name="_Toc4405767"/>
      <w:bookmarkStart w:id="577" w:name="_Toc23215170"/>
      <w:bookmarkStart w:id="578" w:name="_Toc125954068"/>
      <w:r w:rsidRPr="00B014A9">
        <w:t>*Average annual turnover calculated as total certified payments received for work in progress or completed over the number of years specified in Section III</w:t>
      </w:r>
      <w:r w:rsidR="0049153D" w:rsidRPr="00B014A9">
        <w:t xml:space="preserve"> </w:t>
      </w:r>
      <w:r w:rsidRPr="00B014A9">
        <w:t xml:space="preserve">(Evaluation </w:t>
      </w:r>
      <w:r w:rsidRPr="00B014A9">
        <w:rPr>
          <w:spacing w:val="-2"/>
        </w:rPr>
        <w:t>and Qualification</w:t>
      </w:r>
      <w:r w:rsidRPr="00B014A9">
        <w:rPr>
          <w:b/>
          <w:spacing w:val="-2"/>
        </w:rPr>
        <w:t xml:space="preserve"> </w:t>
      </w:r>
      <w:r w:rsidRPr="00B014A9">
        <w:t>Criteria), Sub-Factor 3.2, divided by that same number of years.</w:t>
      </w:r>
      <w:bookmarkEnd w:id="575"/>
      <w:bookmarkEnd w:id="576"/>
      <w:bookmarkEnd w:id="577"/>
      <w:bookmarkEnd w:id="578"/>
    </w:p>
    <w:p w14:paraId="7DC2A887" w14:textId="77777777" w:rsidR="007B586E" w:rsidRPr="00B014A9" w:rsidRDefault="007B586E">
      <w:pPr>
        <w:pStyle w:val="Subtitle"/>
        <w:jc w:val="left"/>
        <w:rPr>
          <w:b w:val="0"/>
          <w:sz w:val="24"/>
        </w:rPr>
      </w:pPr>
    </w:p>
    <w:p w14:paraId="3191D095" w14:textId="0111E5D9" w:rsidR="007B586E" w:rsidRPr="00B014A9" w:rsidRDefault="007B586E" w:rsidP="00C8082A">
      <w:pPr>
        <w:pStyle w:val="Style8"/>
        <w:rPr>
          <w:rStyle w:val="Table"/>
          <w:b w:val="0"/>
          <w:spacing w:val="-2"/>
          <w:sz w:val="28"/>
          <w:szCs w:val="28"/>
        </w:rPr>
      </w:pPr>
      <w:r w:rsidRPr="00B014A9">
        <w:rPr>
          <w:sz w:val="28"/>
        </w:rPr>
        <w:br w:type="page"/>
      </w:r>
      <w:bookmarkStart w:id="579" w:name="_Toc531206215"/>
      <w:r w:rsidRPr="001A6ADD">
        <w:lastRenderedPageBreak/>
        <w:t>Form FIN</w:t>
      </w:r>
      <w:r w:rsidR="00FB675B">
        <w:t xml:space="preserve"> </w:t>
      </w:r>
      <w:r w:rsidRPr="001A6ADD">
        <w:t>3.3</w:t>
      </w:r>
      <w:bookmarkEnd w:id="553"/>
      <w:r w:rsidR="00FB675B">
        <w:t xml:space="preserve"> -</w:t>
      </w:r>
      <w:bookmarkStart w:id="580" w:name="_Toc41971549"/>
      <w:bookmarkStart w:id="581" w:name="_Toc125871315"/>
      <w:bookmarkStart w:id="582" w:name="_Toc127160600"/>
      <w:bookmarkStart w:id="583" w:name="_Toc138144071"/>
      <w:r w:rsidR="00FB675B">
        <w:t xml:space="preserve"> </w:t>
      </w:r>
      <w:r w:rsidRPr="00B014A9">
        <w:t>Financial Resources</w:t>
      </w:r>
      <w:bookmarkEnd w:id="579"/>
      <w:bookmarkEnd w:id="580"/>
      <w:bookmarkEnd w:id="581"/>
      <w:bookmarkEnd w:id="582"/>
      <w:bookmarkEnd w:id="583"/>
    </w:p>
    <w:p w14:paraId="41FBB08E" w14:textId="77777777" w:rsidR="007B586E" w:rsidRPr="00B014A9" w:rsidRDefault="007B586E">
      <w:pPr>
        <w:pStyle w:val="Head2"/>
        <w:widowControl/>
        <w:jc w:val="left"/>
        <w:rPr>
          <w:rStyle w:val="Table"/>
          <w:spacing w:val="-2"/>
          <w:sz w:val="22"/>
        </w:rPr>
      </w:pPr>
    </w:p>
    <w:p w14:paraId="6FB11BEA" w14:textId="77777777" w:rsidR="007B586E" w:rsidRPr="00B014A9" w:rsidRDefault="007B586E">
      <w:pPr>
        <w:suppressAutoHyphens/>
        <w:spacing w:after="180"/>
        <w:jc w:val="both"/>
        <w:rPr>
          <w:rStyle w:val="Table"/>
          <w:rFonts w:ascii="Times New Roman" w:hAnsi="Times New Roman"/>
          <w:spacing w:val="-2"/>
          <w:sz w:val="24"/>
        </w:rPr>
      </w:pPr>
      <w:r w:rsidRPr="00B014A9">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7B586E" w:rsidRPr="00B014A9" w14:paraId="5EF6C41C" w14:textId="77777777" w:rsidTr="00A755AC">
        <w:trPr>
          <w:cantSplit/>
        </w:trPr>
        <w:tc>
          <w:tcPr>
            <w:tcW w:w="6300" w:type="dxa"/>
            <w:tcBorders>
              <w:top w:val="single" w:sz="6" w:space="0" w:color="auto"/>
              <w:left w:val="single" w:sz="6" w:space="0" w:color="auto"/>
              <w:bottom w:val="single" w:sz="6" w:space="0" w:color="auto"/>
            </w:tcBorders>
            <w:shd w:val="clear" w:color="auto" w:fill="D9D9D9"/>
            <w:vAlign w:val="center"/>
          </w:tcPr>
          <w:p w14:paraId="7888C229" w14:textId="77777777" w:rsidR="000B58A4" w:rsidRPr="00B014A9" w:rsidRDefault="000B58A4" w:rsidP="000B58A4">
            <w:pPr>
              <w:suppressAutoHyphens/>
              <w:spacing w:after="71"/>
              <w:jc w:val="center"/>
              <w:rPr>
                <w:rStyle w:val="Table"/>
                <w:rFonts w:ascii="Times New Roman" w:hAnsi="Times New Roman"/>
                <w:b/>
                <w:bCs/>
                <w:spacing w:val="-2"/>
                <w:sz w:val="24"/>
              </w:rPr>
            </w:pPr>
          </w:p>
          <w:p w14:paraId="318D9D4D" w14:textId="77777777" w:rsidR="007B586E" w:rsidRPr="00B014A9" w:rsidRDefault="007B586E" w:rsidP="000B58A4">
            <w:pPr>
              <w:suppressAutoHyphens/>
              <w:spacing w:after="71"/>
              <w:jc w:val="center"/>
              <w:rPr>
                <w:rStyle w:val="Table"/>
                <w:rFonts w:ascii="Times New Roman" w:hAnsi="Times New Roman"/>
                <w:b/>
                <w:bCs/>
                <w:spacing w:val="-2"/>
                <w:sz w:val="24"/>
              </w:rPr>
            </w:pPr>
            <w:r w:rsidRPr="00B014A9">
              <w:rPr>
                <w:rStyle w:val="Table"/>
                <w:rFonts w:ascii="Times New Roman" w:hAnsi="Times New Roman"/>
                <w:b/>
                <w:bCs/>
                <w:spacing w:val="-2"/>
                <w:sz w:val="24"/>
              </w:rPr>
              <w:t>Source of financing</w:t>
            </w:r>
          </w:p>
          <w:p w14:paraId="20D856EF" w14:textId="77777777" w:rsidR="000B58A4" w:rsidRPr="00B014A9" w:rsidRDefault="000B58A4" w:rsidP="000B58A4">
            <w:pPr>
              <w:suppressAutoHyphens/>
              <w:spacing w:after="71"/>
              <w:jc w:val="center"/>
              <w:rPr>
                <w:rStyle w:val="Table"/>
                <w:rFonts w:ascii="Times New Roman" w:hAnsi="Times New Roman"/>
                <w:b/>
                <w:bCs/>
                <w:spacing w:val="-2"/>
                <w:sz w:val="24"/>
              </w:rPr>
            </w:pPr>
          </w:p>
        </w:tc>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268BDF00" w14:textId="77777777" w:rsidR="007B586E" w:rsidRPr="00B014A9" w:rsidRDefault="007B586E" w:rsidP="000B58A4">
            <w:pPr>
              <w:suppressAutoHyphens/>
              <w:spacing w:after="71"/>
              <w:jc w:val="center"/>
              <w:rPr>
                <w:rStyle w:val="Table"/>
                <w:rFonts w:ascii="Times New Roman" w:hAnsi="Times New Roman"/>
                <w:b/>
                <w:bCs/>
                <w:spacing w:val="-2"/>
                <w:sz w:val="24"/>
              </w:rPr>
            </w:pPr>
            <w:r w:rsidRPr="00B014A9">
              <w:rPr>
                <w:rStyle w:val="Table"/>
                <w:rFonts w:ascii="Times New Roman" w:hAnsi="Times New Roman"/>
                <w:b/>
                <w:bCs/>
                <w:spacing w:val="-2"/>
                <w:sz w:val="24"/>
              </w:rPr>
              <w:t>Amount (US$ equivalent)</w:t>
            </w:r>
          </w:p>
        </w:tc>
      </w:tr>
      <w:tr w:rsidR="007B586E" w:rsidRPr="00B014A9" w14:paraId="1DC37B9C" w14:textId="77777777" w:rsidTr="000B58A4">
        <w:trPr>
          <w:cantSplit/>
        </w:trPr>
        <w:tc>
          <w:tcPr>
            <w:tcW w:w="6300" w:type="dxa"/>
            <w:tcBorders>
              <w:top w:val="single" w:sz="6" w:space="0" w:color="auto"/>
              <w:left w:val="single" w:sz="6" w:space="0" w:color="auto"/>
            </w:tcBorders>
          </w:tcPr>
          <w:p w14:paraId="3BCE6075" w14:textId="77777777" w:rsidR="007B586E" w:rsidRPr="00B014A9" w:rsidRDefault="007B586E">
            <w:pPr>
              <w:suppressAutoHyphens/>
              <w:rPr>
                <w:rStyle w:val="Table"/>
                <w:rFonts w:ascii="Times New Roman" w:hAnsi="Times New Roman"/>
                <w:spacing w:val="-2"/>
                <w:sz w:val="24"/>
              </w:rPr>
            </w:pPr>
            <w:r w:rsidRPr="00B014A9">
              <w:rPr>
                <w:rStyle w:val="Table"/>
                <w:rFonts w:ascii="Times New Roman" w:hAnsi="Times New Roman"/>
                <w:spacing w:val="-2"/>
                <w:sz w:val="24"/>
              </w:rPr>
              <w:t>1.</w:t>
            </w:r>
          </w:p>
          <w:p w14:paraId="77572CC3" w14:textId="77777777" w:rsidR="007B586E" w:rsidRPr="00B014A9"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665D20E2" w14:textId="77777777" w:rsidR="007B586E" w:rsidRPr="00B014A9" w:rsidRDefault="007B586E">
            <w:pPr>
              <w:suppressAutoHyphens/>
              <w:spacing w:after="71"/>
              <w:rPr>
                <w:rStyle w:val="Table"/>
                <w:rFonts w:ascii="Times New Roman" w:hAnsi="Times New Roman"/>
                <w:spacing w:val="-2"/>
                <w:sz w:val="24"/>
              </w:rPr>
            </w:pPr>
          </w:p>
        </w:tc>
      </w:tr>
      <w:tr w:rsidR="007B586E" w:rsidRPr="00B014A9" w14:paraId="66E464F6" w14:textId="77777777">
        <w:trPr>
          <w:cantSplit/>
        </w:trPr>
        <w:tc>
          <w:tcPr>
            <w:tcW w:w="6300" w:type="dxa"/>
            <w:tcBorders>
              <w:top w:val="single" w:sz="6" w:space="0" w:color="auto"/>
              <w:left w:val="single" w:sz="6" w:space="0" w:color="auto"/>
            </w:tcBorders>
          </w:tcPr>
          <w:p w14:paraId="6F69CCA9" w14:textId="77777777" w:rsidR="007B586E" w:rsidRPr="00B014A9" w:rsidRDefault="007B586E">
            <w:pPr>
              <w:suppressAutoHyphens/>
              <w:rPr>
                <w:rStyle w:val="Table"/>
                <w:rFonts w:ascii="Times New Roman" w:hAnsi="Times New Roman"/>
                <w:spacing w:val="-2"/>
                <w:sz w:val="24"/>
              </w:rPr>
            </w:pPr>
            <w:r w:rsidRPr="00B014A9">
              <w:rPr>
                <w:rStyle w:val="Table"/>
                <w:rFonts w:ascii="Times New Roman" w:hAnsi="Times New Roman"/>
                <w:spacing w:val="-2"/>
                <w:sz w:val="24"/>
              </w:rPr>
              <w:t>2.</w:t>
            </w:r>
          </w:p>
          <w:p w14:paraId="48DD6A0D" w14:textId="77777777" w:rsidR="007B586E" w:rsidRPr="00B014A9"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713A5BE5" w14:textId="77777777" w:rsidR="007B586E" w:rsidRPr="00B014A9" w:rsidRDefault="007B586E">
            <w:pPr>
              <w:suppressAutoHyphens/>
              <w:spacing w:after="71"/>
              <w:rPr>
                <w:rStyle w:val="Table"/>
                <w:rFonts w:ascii="Times New Roman" w:hAnsi="Times New Roman"/>
                <w:spacing w:val="-2"/>
                <w:sz w:val="24"/>
              </w:rPr>
            </w:pPr>
          </w:p>
        </w:tc>
      </w:tr>
      <w:tr w:rsidR="007B586E" w:rsidRPr="00B014A9" w14:paraId="4F02F5AA" w14:textId="77777777">
        <w:trPr>
          <w:cantSplit/>
        </w:trPr>
        <w:tc>
          <w:tcPr>
            <w:tcW w:w="6300" w:type="dxa"/>
            <w:tcBorders>
              <w:top w:val="single" w:sz="6" w:space="0" w:color="auto"/>
              <w:left w:val="single" w:sz="6" w:space="0" w:color="auto"/>
            </w:tcBorders>
          </w:tcPr>
          <w:p w14:paraId="63022C79" w14:textId="77777777" w:rsidR="007B586E" w:rsidRPr="00B014A9" w:rsidRDefault="007B586E">
            <w:pPr>
              <w:suppressAutoHyphens/>
              <w:rPr>
                <w:rStyle w:val="Table"/>
                <w:rFonts w:ascii="Times New Roman" w:hAnsi="Times New Roman"/>
                <w:spacing w:val="-2"/>
                <w:sz w:val="24"/>
              </w:rPr>
            </w:pPr>
            <w:r w:rsidRPr="00B014A9">
              <w:rPr>
                <w:rStyle w:val="Table"/>
                <w:rFonts w:ascii="Times New Roman" w:hAnsi="Times New Roman"/>
                <w:spacing w:val="-2"/>
                <w:sz w:val="24"/>
              </w:rPr>
              <w:t>3.</w:t>
            </w:r>
          </w:p>
          <w:p w14:paraId="65710881" w14:textId="77777777" w:rsidR="007B586E" w:rsidRPr="00B014A9"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14:paraId="3C6021F1" w14:textId="77777777" w:rsidR="007B586E" w:rsidRPr="00B014A9" w:rsidRDefault="007B586E">
            <w:pPr>
              <w:suppressAutoHyphens/>
              <w:spacing w:after="71"/>
              <w:rPr>
                <w:rStyle w:val="Table"/>
                <w:rFonts w:ascii="Times New Roman" w:hAnsi="Times New Roman"/>
                <w:spacing w:val="-2"/>
                <w:sz w:val="24"/>
              </w:rPr>
            </w:pPr>
          </w:p>
        </w:tc>
      </w:tr>
      <w:tr w:rsidR="007B586E" w:rsidRPr="00B014A9" w14:paraId="61405D9C" w14:textId="77777777">
        <w:trPr>
          <w:cantSplit/>
        </w:trPr>
        <w:tc>
          <w:tcPr>
            <w:tcW w:w="6300" w:type="dxa"/>
            <w:tcBorders>
              <w:top w:val="single" w:sz="6" w:space="0" w:color="auto"/>
              <w:left w:val="single" w:sz="6" w:space="0" w:color="auto"/>
              <w:bottom w:val="single" w:sz="6" w:space="0" w:color="auto"/>
            </w:tcBorders>
          </w:tcPr>
          <w:p w14:paraId="3F974FCD" w14:textId="77777777" w:rsidR="007B586E" w:rsidRPr="00B014A9" w:rsidRDefault="007B586E">
            <w:pPr>
              <w:suppressAutoHyphens/>
              <w:rPr>
                <w:rStyle w:val="Table"/>
                <w:rFonts w:ascii="Times New Roman" w:hAnsi="Times New Roman"/>
                <w:spacing w:val="-2"/>
                <w:sz w:val="24"/>
              </w:rPr>
            </w:pPr>
            <w:r w:rsidRPr="00B014A9">
              <w:rPr>
                <w:rStyle w:val="Table"/>
                <w:rFonts w:ascii="Times New Roman" w:hAnsi="Times New Roman"/>
                <w:spacing w:val="-2"/>
                <w:sz w:val="24"/>
              </w:rPr>
              <w:t>4.</w:t>
            </w:r>
          </w:p>
          <w:p w14:paraId="2ADD4B88" w14:textId="77777777" w:rsidR="007B586E" w:rsidRPr="00B014A9" w:rsidRDefault="007B586E">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06A77501" w14:textId="77777777" w:rsidR="007B586E" w:rsidRPr="00B014A9" w:rsidRDefault="007B586E">
            <w:pPr>
              <w:suppressAutoHyphens/>
              <w:spacing w:after="71"/>
              <w:rPr>
                <w:rStyle w:val="Table"/>
                <w:rFonts w:ascii="Times New Roman" w:hAnsi="Times New Roman"/>
                <w:spacing w:val="-2"/>
                <w:sz w:val="24"/>
              </w:rPr>
            </w:pPr>
          </w:p>
        </w:tc>
      </w:tr>
    </w:tbl>
    <w:p w14:paraId="7D5416FD" w14:textId="77777777" w:rsidR="007B586E" w:rsidRPr="00B014A9" w:rsidRDefault="007B586E">
      <w:pPr>
        <w:spacing w:after="120"/>
        <w:jc w:val="center"/>
        <w:rPr>
          <w:b/>
          <w:sz w:val="36"/>
        </w:rPr>
      </w:pPr>
    </w:p>
    <w:p w14:paraId="6D0E3412" w14:textId="2D707F2A" w:rsidR="00D97447" w:rsidRPr="00B014A9" w:rsidRDefault="007B586E" w:rsidP="00C8082A">
      <w:pPr>
        <w:pStyle w:val="Style8"/>
      </w:pPr>
      <w:r w:rsidRPr="00B014A9">
        <w:br w:type="page"/>
      </w:r>
      <w:bookmarkStart w:id="584" w:name="_Toc531206216"/>
      <w:bookmarkStart w:id="585" w:name="_Toc127160601"/>
      <w:r w:rsidR="00D97447" w:rsidRPr="00C8082A">
        <w:rPr>
          <w:rStyle w:val="Table"/>
          <w:rFonts w:ascii="Times New Roman" w:hAnsi="Times New Roman"/>
          <w:spacing w:val="-2"/>
          <w:sz w:val="32"/>
          <w:szCs w:val="32"/>
        </w:rPr>
        <w:lastRenderedPageBreak/>
        <w:t>Form CCC</w:t>
      </w:r>
      <w:r w:rsidR="00FB675B">
        <w:rPr>
          <w:rStyle w:val="Table"/>
          <w:rFonts w:ascii="Times New Roman" w:hAnsi="Times New Roman"/>
          <w:spacing w:val="-2"/>
          <w:sz w:val="32"/>
          <w:szCs w:val="32"/>
        </w:rPr>
        <w:t xml:space="preserve"> - </w:t>
      </w:r>
      <w:r w:rsidR="00D97447" w:rsidRPr="00B014A9">
        <w:t>Current Contract Commitments / Works in Progress</w:t>
      </w:r>
      <w:bookmarkEnd w:id="584"/>
    </w:p>
    <w:p w14:paraId="54F07FD0" w14:textId="77777777" w:rsidR="00D97447" w:rsidRPr="00B014A9" w:rsidRDefault="00D97447" w:rsidP="00D97447">
      <w:pPr>
        <w:suppressAutoHyphens/>
        <w:rPr>
          <w:rStyle w:val="Table"/>
          <w:spacing w:val="-2"/>
        </w:rPr>
      </w:pPr>
    </w:p>
    <w:p w14:paraId="29643058" w14:textId="77777777" w:rsidR="00D97447" w:rsidRPr="00B014A9" w:rsidRDefault="00D97447" w:rsidP="00D97447">
      <w:pPr>
        <w:suppressAutoHyphens/>
        <w:rPr>
          <w:rStyle w:val="Table"/>
          <w:spacing w:val="-2"/>
        </w:rPr>
      </w:pPr>
    </w:p>
    <w:p w14:paraId="039F7B63" w14:textId="77777777" w:rsidR="00D97447" w:rsidRPr="00B014A9" w:rsidRDefault="00D97447" w:rsidP="00D97447">
      <w:pPr>
        <w:jc w:val="both"/>
        <w:rPr>
          <w:rStyle w:val="Table"/>
          <w:rFonts w:ascii="Times New Roman" w:hAnsi="Times New Roman"/>
          <w:spacing w:val="-2"/>
          <w:sz w:val="24"/>
        </w:rPr>
      </w:pPr>
      <w:r w:rsidRPr="00B014A9">
        <w:rPr>
          <w:rStyle w:val="Table"/>
          <w:rFonts w:ascii="Times New Roman" w:hAnsi="Times New Roman"/>
          <w:spacing w:val="-2"/>
          <w:sz w:val="24"/>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184D2928" w14:textId="77777777" w:rsidR="00D97447" w:rsidRPr="00B014A9" w:rsidRDefault="00D97447" w:rsidP="00D97447">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D97447" w:rsidRPr="00B014A9" w14:paraId="2B1074C3" w14:textId="77777777" w:rsidTr="00154D1A">
        <w:trPr>
          <w:cantSplit/>
        </w:trPr>
        <w:tc>
          <w:tcPr>
            <w:tcW w:w="1890" w:type="dxa"/>
            <w:tcBorders>
              <w:top w:val="single" w:sz="6" w:space="0" w:color="auto"/>
              <w:left w:val="single" w:sz="6" w:space="0" w:color="auto"/>
              <w:bottom w:val="single" w:sz="6" w:space="0" w:color="auto"/>
              <w:right w:val="single" w:sz="6" w:space="0" w:color="auto"/>
            </w:tcBorders>
            <w:shd w:val="clear" w:color="auto" w:fill="D9D9D9"/>
          </w:tcPr>
          <w:p w14:paraId="1F893AAE" w14:textId="77777777" w:rsidR="00D97447" w:rsidRPr="00B014A9" w:rsidRDefault="00D97447" w:rsidP="00154D1A">
            <w:pPr>
              <w:jc w:val="center"/>
              <w:rPr>
                <w:rStyle w:val="Table"/>
                <w:rFonts w:ascii="Times New Roman" w:hAnsi="Times New Roman"/>
                <w:b/>
                <w:bCs/>
                <w:spacing w:val="-2"/>
                <w:sz w:val="22"/>
                <w:szCs w:val="22"/>
              </w:rPr>
            </w:pPr>
            <w:r w:rsidRPr="00B014A9">
              <w:rPr>
                <w:rStyle w:val="Table"/>
                <w:rFonts w:ascii="Times New Roman" w:hAnsi="Times New Roman"/>
                <w:b/>
                <w:bCs/>
                <w:spacing w:val="-2"/>
                <w:sz w:val="22"/>
                <w:szCs w:val="22"/>
              </w:rPr>
              <w:t>Name of contract</w:t>
            </w:r>
          </w:p>
        </w:tc>
        <w:tc>
          <w:tcPr>
            <w:tcW w:w="1620" w:type="dxa"/>
            <w:tcBorders>
              <w:top w:val="single" w:sz="6" w:space="0" w:color="auto"/>
              <w:bottom w:val="single" w:sz="6" w:space="0" w:color="auto"/>
            </w:tcBorders>
            <w:shd w:val="clear" w:color="auto" w:fill="D9D9D9"/>
          </w:tcPr>
          <w:p w14:paraId="6E9CE0B4" w14:textId="77777777" w:rsidR="00D97447" w:rsidRPr="00B014A9" w:rsidRDefault="00D97447" w:rsidP="00154D1A">
            <w:pPr>
              <w:jc w:val="center"/>
              <w:rPr>
                <w:rStyle w:val="Table"/>
                <w:rFonts w:ascii="Times New Roman" w:hAnsi="Times New Roman"/>
                <w:b/>
                <w:bCs/>
                <w:spacing w:val="-2"/>
                <w:sz w:val="22"/>
                <w:szCs w:val="22"/>
              </w:rPr>
            </w:pPr>
            <w:r w:rsidRPr="00B014A9">
              <w:rPr>
                <w:rStyle w:val="Table"/>
                <w:rFonts w:ascii="Times New Roman" w:hAnsi="Times New Roman"/>
                <w:b/>
                <w:bCs/>
                <w:spacing w:val="-2"/>
                <w:sz w:val="22"/>
                <w:szCs w:val="22"/>
              </w:rPr>
              <w:t>Employer, contact address/tel/fax</w:t>
            </w:r>
          </w:p>
        </w:tc>
        <w:tc>
          <w:tcPr>
            <w:tcW w:w="1800" w:type="dxa"/>
            <w:tcBorders>
              <w:top w:val="single" w:sz="6" w:space="0" w:color="auto"/>
              <w:left w:val="single" w:sz="6" w:space="0" w:color="auto"/>
              <w:bottom w:val="single" w:sz="6" w:space="0" w:color="auto"/>
            </w:tcBorders>
            <w:shd w:val="clear" w:color="auto" w:fill="D9D9D9"/>
          </w:tcPr>
          <w:p w14:paraId="13653BC6" w14:textId="77777777" w:rsidR="00D97447" w:rsidRPr="00B014A9" w:rsidRDefault="00D97447" w:rsidP="00154D1A">
            <w:pPr>
              <w:jc w:val="center"/>
              <w:rPr>
                <w:rStyle w:val="Table"/>
                <w:rFonts w:ascii="Times New Roman" w:hAnsi="Times New Roman"/>
                <w:b/>
                <w:bCs/>
                <w:spacing w:val="-2"/>
                <w:sz w:val="22"/>
                <w:szCs w:val="22"/>
              </w:rPr>
            </w:pPr>
            <w:r w:rsidRPr="00B014A9">
              <w:rPr>
                <w:rStyle w:val="Table"/>
                <w:rFonts w:ascii="Times New Roman" w:hAnsi="Times New Roman"/>
                <w:b/>
                <w:bCs/>
                <w:spacing w:val="-2"/>
                <w:sz w:val="22"/>
                <w:szCs w:val="22"/>
              </w:rPr>
              <w:t>Value of outstanding work (current US$ equivalent)</w:t>
            </w:r>
          </w:p>
        </w:tc>
        <w:tc>
          <w:tcPr>
            <w:tcW w:w="1800" w:type="dxa"/>
            <w:tcBorders>
              <w:top w:val="single" w:sz="6" w:space="0" w:color="auto"/>
              <w:left w:val="single" w:sz="6" w:space="0" w:color="auto"/>
              <w:bottom w:val="single" w:sz="6" w:space="0" w:color="auto"/>
            </w:tcBorders>
            <w:shd w:val="clear" w:color="auto" w:fill="D9D9D9"/>
          </w:tcPr>
          <w:p w14:paraId="2DB2E170" w14:textId="77777777" w:rsidR="00D97447" w:rsidRPr="00B014A9" w:rsidRDefault="00D97447" w:rsidP="00154D1A">
            <w:pPr>
              <w:jc w:val="center"/>
              <w:rPr>
                <w:rStyle w:val="Table"/>
                <w:rFonts w:ascii="Times New Roman" w:hAnsi="Times New Roman"/>
                <w:b/>
                <w:bCs/>
                <w:spacing w:val="-2"/>
                <w:sz w:val="22"/>
                <w:szCs w:val="22"/>
              </w:rPr>
            </w:pPr>
            <w:r w:rsidRPr="00B014A9">
              <w:rPr>
                <w:rStyle w:val="Table"/>
                <w:rFonts w:ascii="Times New Roman" w:hAnsi="Times New Roman"/>
                <w:b/>
                <w:bCs/>
                <w:spacing w:val="-2"/>
                <w:sz w:val="22"/>
                <w:szCs w:val="22"/>
              </w:rPr>
              <w:t>Estimated completion date</w:t>
            </w: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427F5C9B" w14:textId="77777777" w:rsidR="00D97447" w:rsidRPr="00B014A9" w:rsidRDefault="00D97447" w:rsidP="00154D1A">
            <w:pPr>
              <w:jc w:val="center"/>
              <w:rPr>
                <w:rStyle w:val="Table"/>
                <w:rFonts w:ascii="Times New Roman" w:hAnsi="Times New Roman"/>
                <w:b/>
                <w:bCs/>
                <w:spacing w:val="-2"/>
                <w:sz w:val="22"/>
                <w:szCs w:val="22"/>
              </w:rPr>
            </w:pPr>
            <w:r w:rsidRPr="00B014A9">
              <w:rPr>
                <w:rStyle w:val="Table"/>
                <w:rFonts w:ascii="Times New Roman" w:hAnsi="Times New Roman"/>
                <w:b/>
                <w:bCs/>
                <w:spacing w:val="-2"/>
                <w:sz w:val="22"/>
                <w:szCs w:val="22"/>
              </w:rPr>
              <w:t>Average monthly invoicing over last six months</w:t>
            </w:r>
            <w:r w:rsidRPr="00B014A9">
              <w:rPr>
                <w:rStyle w:val="Table"/>
                <w:rFonts w:ascii="Times New Roman" w:hAnsi="Times New Roman"/>
                <w:b/>
                <w:bCs/>
                <w:spacing w:val="-2"/>
                <w:sz w:val="22"/>
                <w:szCs w:val="22"/>
              </w:rPr>
              <w:br/>
              <w:t>(US$/month)</w:t>
            </w:r>
          </w:p>
        </w:tc>
      </w:tr>
      <w:tr w:rsidR="00D97447" w:rsidRPr="00B014A9" w14:paraId="1187BE37" w14:textId="77777777" w:rsidTr="00154D1A">
        <w:trPr>
          <w:cantSplit/>
        </w:trPr>
        <w:tc>
          <w:tcPr>
            <w:tcW w:w="1890" w:type="dxa"/>
            <w:tcBorders>
              <w:top w:val="single" w:sz="6" w:space="0" w:color="auto"/>
              <w:left w:val="single" w:sz="6" w:space="0" w:color="auto"/>
              <w:bottom w:val="single" w:sz="6" w:space="0" w:color="auto"/>
              <w:right w:val="single" w:sz="6" w:space="0" w:color="auto"/>
            </w:tcBorders>
          </w:tcPr>
          <w:p w14:paraId="315C1723" w14:textId="77777777" w:rsidR="00D97447" w:rsidRPr="00B014A9" w:rsidRDefault="00D97447" w:rsidP="00154D1A">
            <w:pPr>
              <w:rPr>
                <w:rStyle w:val="Table"/>
                <w:rFonts w:ascii="Times New Roman" w:hAnsi="Times New Roman"/>
                <w:spacing w:val="-2"/>
                <w:sz w:val="24"/>
              </w:rPr>
            </w:pPr>
            <w:r w:rsidRPr="00B014A9">
              <w:rPr>
                <w:rStyle w:val="Table"/>
                <w:rFonts w:ascii="Times New Roman" w:hAnsi="Times New Roman"/>
                <w:spacing w:val="-2"/>
                <w:sz w:val="24"/>
              </w:rPr>
              <w:t>1.</w:t>
            </w:r>
          </w:p>
          <w:p w14:paraId="34F05954" w14:textId="77777777" w:rsidR="00D97447" w:rsidRPr="00B014A9" w:rsidRDefault="00D97447" w:rsidP="00154D1A">
            <w:pPr>
              <w:rPr>
                <w:rStyle w:val="Table"/>
                <w:rFonts w:ascii="Times New Roman" w:hAnsi="Times New Roman"/>
                <w:spacing w:val="-2"/>
                <w:sz w:val="24"/>
              </w:rPr>
            </w:pPr>
          </w:p>
        </w:tc>
        <w:tc>
          <w:tcPr>
            <w:tcW w:w="1620" w:type="dxa"/>
            <w:tcBorders>
              <w:top w:val="single" w:sz="6" w:space="0" w:color="auto"/>
            </w:tcBorders>
          </w:tcPr>
          <w:p w14:paraId="039FCD87"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249C57A3"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1CDAC668"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FFA547B" w14:textId="77777777" w:rsidR="00D97447" w:rsidRPr="00B014A9" w:rsidRDefault="00D97447" w:rsidP="00154D1A">
            <w:pPr>
              <w:rPr>
                <w:rStyle w:val="Table"/>
                <w:rFonts w:ascii="Times New Roman" w:hAnsi="Times New Roman"/>
                <w:spacing w:val="-2"/>
                <w:sz w:val="24"/>
              </w:rPr>
            </w:pPr>
          </w:p>
        </w:tc>
      </w:tr>
      <w:tr w:rsidR="00D97447" w:rsidRPr="00B014A9" w14:paraId="6A7F4A15" w14:textId="77777777" w:rsidTr="00154D1A">
        <w:trPr>
          <w:cantSplit/>
        </w:trPr>
        <w:tc>
          <w:tcPr>
            <w:tcW w:w="1890" w:type="dxa"/>
            <w:tcBorders>
              <w:top w:val="single" w:sz="6" w:space="0" w:color="auto"/>
              <w:left w:val="single" w:sz="6" w:space="0" w:color="auto"/>
              <w:bottom w:val="single" w:sz="6" w:space="0" w:color="auto"/>
              <w:right w:val="single" w:sz="6" w:space="0" w:color="auto"/>
            </w:tcBorders>
          </w:tcPr>
          <w:p w14:paraId="1F98FB0E" w14:textId="77777777" w:rsidR="00D97447" w:rsidRPr="00B014A9" w:rsidRDefault="00D97447" w:rsidP="00154D1A">
            <w:pPr>
              <w:rPr>
                <w:rStyle w:val="Table"/>
                <w:rFonts w:ascii="Times New Roman" w:hAnsi="Times New Roman"/>
                <w:spacing w:val="-2"/>
                <w:sz w:val="24"/>
              </w:rPr>
            </w:pPr>
            <w:r w:rsidRPr="00B014A9">
              <w:rPr>
                <w:rStyle w:val="Table"/>
                <w:rFonts w:ascii="Times New Roman" w:hAnsi="Times New Roman"/>
                <w:spacing w:val="-2"/>
                <w:sz w:val="24"/>
              </w:rPr>
              <w:t>2.</w:t>
            </w:r>
          </w:p>
          <w:p w14:paraId="4AE40EF8" w14:textId="77777777" w:rsidR="00D97447" w:rsidRPr="00B014A9" w:rsidRDefault="00D97447" w:rsidP="00154D1A">
            <w:pPr>
              <w:rPr>
                <w:rStyle w:val="Table"/>
                <w:rFonts w:ascii="Times New Roman" w:hAnsi="Times New Roman"/>
                <w:spacing w:val="-2"/>
                <w:sz w:val="24"/>
              </w:rPr>
            </w:pPr>
          </w:p>
        </w:tc>
        <w:tc>
          <w:tcPr>
            <w:tcW w:w="1620" w:type="dxa"/>
            <w:tcBorders>
              <w:top w:val="single" w:sz="6" w:space="0" w:color="auto"/>
            </w:tcBorders>
          </w:tcPr>
          <w:p w14:paraId="2A1F137E"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053B829F"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570EC9EE"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6583D4" w14:textId="77777777" w:rsidR="00D97447" w:rsidRPr="00B014A9" w:rsidRDefault="00D97447" w:rsidP="00154D1A">
            <w:pPr>
              <w:rPr>
                <w:rStyle w:val="Table"/>
                <w:rFonts w:ascii="Times New Roman" w:hAnsi="Times New Roman"/>
                <w:spacing w:val="-2"/>
                <w:sz w:val="24"/>
              </w:rPr>
            </w:pPr>
          </w:p>
        </w:tc>
      </w:tr>
      <w:tr w:rsidR="00D97447" w:rsidRPr="00B014A9" w14:paraId="7E1E2EB5" w14:textId="77777777" w:rsidTr="00154D1A">
        <w:trPr>
          <w:cantSplit/>
        </w:trPr>
        <w:tc>
          <w:tcPr>
            <w:tcW w:w="1890" w:type="dxa"/>
            <w:tcBorders>
              <w:top w:val="single" w:sz="6" w:space="0" w:color="auto"/>
              <w:left w:val="single" w:sz="6" w:space="0" w:color="auto"/>
              <w:bottom w:val="single" w:sz="6" w:space="0" w:color="auto"/>
              <w:right w:val="single" w:sz="6" w:space="0" w:color="auto"/>
            </w:tcBorders>
          </w:tcPr>
          <w:p w14:paraId="304A0163" w14:textId="77777777" w:rsidR="00D97447" w:rsidRPr="00B014A9" w:rsidRDefault="00D97447" w:rsidP="00154D1A">
            <w:pPr>
              <w:rPr>
                <w:rStyle w:val="Table"/>
                <w:rFonts w:ascii="Times New Roman" w:hAnsi="Times New Roman"/>
                <w:spacing w:val="-2"/>
                <w:sz w:val="24"/>
              </w:rPr>
            </w:pPr>
            <w:r w:rsidRPr="00B014A9">
              <w:rPr>
                <w:rStyle w:val="Table"/>
                <w:rFonts w:ascii="Times New Roman" w:hAnsi="Times New Roman"/>
                <w:spacing w:val="-2"/>
                <w:sz w:val="24"/>
              </w:rPr>
              <w:t>3.</w:t>
            </w:r>
          </w:p>
          <w:p w14:paraId="2224132D" w14:textId="77777777" w:rsidR="00D97447" w:rsidRPr="00B014A9" w:rsidRDefault="00D97447" w:rsidP="00154D1A">
            <w:pPr>
              <w:rPr>
                <w:rStyle w:val="Table"/>
                <w:rFonts w:ascii="Times New Roman" w:hAnsi="Times New Roman"/>
                <w:spacing w:val="-2"/>
                <w:sz w:val="24"/>
              </w:rPr>
            </w:pPr>
          </w:p>
        </w:tc>
        <w:tc>
          <w:tcPr>
            <w:tcW w:w="1620" w:type="dxa"/>
            <w:tcBorders>
              <w:top w:val="single" w:sz="6" w:space="0" w:color="auto"/>
            </w:tcBorders>
          </w:tcPr>
          <w:p w14:paraId="5D006183"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72A9D952"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79030CDB"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5112752" w14:textId="77777777" w:rsidR="00D97447" w:rsidRPr="00B014A9" w:rsidRDefault="00D97447" w:rsidP="00154D1A">
            <w:pPr>
              <w:rPr>
                <w:rStyle w:val="Table"/>
                <w:rFonts w:ascii="Times New Roman" w:hAnsi="Times New Roman"/>
                <w:spacing w:val="-2"/>
                <w:sz w:val="24"/>
              </w:rPr>
            </w:pPr>
          </w:p>
        </w:tc>
      </w:tr>
      <w:tr w:rsidR="00D97447" w:rsidRPr="00B014A9" w14:paraId="3E1A8E5F" w14:textId="77777777" w:rsidTr="00154D1A">
        <w:trPr>
          <w:cantSplit/>
        </w:trPr>
        <w:tc>
          <w:tcPr>
            <w:tcW w:w="1890" w:type="dxa"/>
            <w:tcBorders>
              <w:top w:val="single" w:sz="6" w:space="0" w:color="auto"/>
              <w:left w:val="single" w:sz="6" w:space="0" w:color="auto"/>
              <w:bottom w:val="single" w:sz="6" w:space="0" w:color="auto"/>
              <w:right w:val="single" w:sz="6" w:space="0" w:color="auto"/>
            </w:tcBorders>
          </w:tcPr>
          <w:p w14:paraId="66F2BF40" w14:textId="77777777" w:rsidR="00D97447" w:rsidRPr="00B014A9" w:rsidRDefault="00D97447" w:rsidP="00154D1A">
            <w:pPr>
              <w:rPr>
                <w:rStyle w:val="Table"/>
                <w:rFonts w:ascii="Times New Roman" w:hAnsi="Times New Roman"/>
                <w:spacing w:val="-2"/>
                <w:sz w:val="24"/>
              </w:rPr>
            </w:pPr>
            <w:r w:rsidRPr="00B014A9">
              <w:rPr>
                <w:rStyle w:val="Table"/>
                <w:rFonts w:ascii="Times New Roman" w:hAnsi="Times New Roman"/>
                <w:spacing w:val="-2"/>
                <w:sz w:val="24"/>
              </w:rPr>
              <w:t>4.</w:t>
            </w:r>
          </w:p>
          <w:p w14:paraId="099FF0DD" w14:textId="77777777" w:rsidR="00D97447" w:rsidRPr="00B014A9" w:rsidRDefault="00D97447" w:rsidP="00154D1A">
            <w:pPr>
              <w:rPr>
                <w:rStyle w:val="Table"/>
                <w:rFonts w:ascii="Times New Roman" w:hAnsi="Times New Roman"/>
                <w:spacing w:val="-2"/>
                <w:sz w:val="24"/>
              </w:rPr>
            </w:pPr>
          </w:p>
        </w:tc>
        <w:tc>
          <w:tcPr>
            <w:tcW w:w="1620" w:type="dxa"/>
            <w:tcBorders>
              <w:top w:val="single" w:sz="6" w:space="0" w:color="auto"/>
            </w:tcBorders>
          </w:tcPr>
          <w:p w14:paraId="57E8165D"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7DAEE3F2"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396BA5EA"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71C8C42B" w14:textId="77777777" w:rsidR="00D97447" w:rsidRPr="00B014A9" w:rsidRDefault="00D97447" w:rsidP="00154D1A">
            <w:pPr>
              <w:rPr>
                <w:rStyle w:val="Table"/>
                <w:rFonts w:ascii="Times New Roman" w:hAnsi="Times New Roman"/>
                <w:spacing w:val="-2"/>
                <w:sz w:val="24"/>
              </w:rPr>
            </w:pPr>
          </w:p>
        </w:tc>
      </w:tr>
      <w:tr w:rsidR="00D97447" w:rsidRPr="00B014A9" w14:paraId="19A177C9" w14:textId="77777777" w:rsidTr="00154D1A">
        <w:trPr>
          <w:cantSplit/>
        </w:trPr>
        <w:tc>
          <w:tcPr>
            <w:tcW w:w="1890" w:type="dxa"/>
            <w:tcBorders>
              <w:top w:val="single" w:sz="6" w:space="0" w:color="auto"/>
              <w:left w:val="single" w:sz="6" w:space="0" w:color="auto"/>
              <w:bottom w:val="single" w:sz="6" w:space="0" w:color="auto"/>
              <w:right w:val="single" w:sz="6" w:space="0" w:color="auto"/>
            </w:tcBorders>
          </w:tcPr>
          <w:p w14:paraId="1BD4A9CE" w14:textId="77777777" w:rsidR="00D97447" w:rsidRPr="00B014A9" w:rsidRDefault="00D97447" w:rsidP="00154D1A">
            <w:pPr>
              <w:rPr>
                <w:rStyle w:val="Table"/>
                <w:rFonts w:ascii="Times New Roman" w:hAnsi="Times New Roman"/>
                <w:spacing w:val="-2"/>
                <w:sz w:val="24"/>
              </w:rPr>
            </w:pPr>
            <w:r w:rsidRPr="00B014A9">
              <w:rPr>
                <w:rStyle w:val="Table"/>
                <w:rFonts w:ascii="Times New Roman" w:hAnsi="Times New Roman"/>
                <w:spacing w:val="-2"/>
                <w:sz w:val="24"/>
              </w:rPr>
              <w:t>5.</w:t>
            </w:r>
          </w:p>
          <w:p w14:paraId="48830EC4" w14:textId="77777777" w:rsidR="00D97447" w:rsidRPr="00B014A9" w:rsidRDefault="00D97447" w:rsidP="00154D1A">
            <w:pPr>
              <w:rPr>
                <w:rStyle w:val="Table"/>
                <w:rFonts w:ascii="Times New Roman" w:hAnsi="Times New Roman"/>
                <w:spacing w:val="-2"/>
                <w:sz w:val="24"/>
              </w:rPr>
            </w:pPr>
          </w:p>
        </w:tc>
        <w:tc>
          <w:tcPr>
            <w:tcW w:w="1620" w:type="dxa"/>
            <w:tcBorders>
              <w:top w:val="single" w:sz="6" w:space="0" w:color="auto"/>
            </w:tcBorders>
          </w:tcPr>
          <w:p w14:paraId="66DA4141"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5E064276"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tcBorders>
          </w:tcPr>
          <w:p w14:paraId="31309FA1"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3168B982" w14:textId="77777777" w:rsidR="00D97447" w:rsidRPr="00B014A9" w:rsidRDefault="00D97447" w:rsidP="00154D1A">
            <w:pPr>
              <w:rPr>
                <w:rStyle w:val="Table"/>
                <w:rFonts w:ascii="Times New Roman" w:hAnsi="Times New Roman"/>
                <w:spacing w:val="-2"/>
                <w:sz w:val="24"/>
              </w:rPr>
            </w:pPr>
          </w:p>
        </w:tc>
      </w:tr>
      <w:tr w:rsidR="00D97447" w:rsidRPr="00B014A9" w14:paraId="72A15873" w14:textId="77777777" w:rsidTr="00154D1A">
        <w:trPr>
          <w:cantSplit/>
        </w:trPr>
        <w:tc>
          <w:tcPr>
            <w:tcW w:w="1890" w:type="dxa"/>
            <w:tcBorders>
              <w:top w:val="single" w:sz="6" w:space="0" w:color="auto"/>
              <w:left w:val="single" w:sz="6" w:space="0" w:color="auto"/>
              <w:bottom w:val="single" w:sz="6" w:space="0" w:color="auto"/>
              <w:right w:val="single" w:sz="6" w:space="0" w:color="auto"/>
            </w:tcBorders>
          </w:tcPr>
          <w:p w14:paraId="627D1F67" w14:textId="77777777" w:rsidR="00D97447" w:rsidRPr="00B014A9" w:rsidRDefault="00D97447" w:rsidP="00154D1A">
            <w:pPr>
              <w:rPr>
                <w:rStyle w:val="Table"/>
                <w:rFonts w:ascii="Times New Roman" w:hAnsi="Times New Roman"/>
                <w:spacing w:val="-2"/>
                <w:sz w:val="24"/>
              </w:rPr>
            </w:pPr>
            <w:r w:rsidRPr="00B014A9">
              <w:rPr>
                <w:rStyle w:val="Table"/>
                <w:rFonts w:ascii="Times New Roman" w:hAnsi="Times New Roman"/>
                <w:spacing w:val="-2"/>
                <w:sz w:val="24"/>
              </w:rPr>
              <w:t>etc.</w:t>
            </w:r>
          </w:p>
          <w:p w14:paraId="752A93E6" w14:textId="77777777" w:rsidR="00D97447" w:rsidRPr="00B014A9" w:rsidRDefault="00D97447" w:rsidP="00154D1A">
            <w:pPr>
              <w:rPr>
                <w:rStyle w:val="Table"/>
                <w:rFonts w:ascii="Times New Roman" w:hAnsi="Times New Roman"/>
                <w:spacing w:val="-2"/>
                <w:sz w:val="24"/>
              </w:rPr>
            </w:pPr>
          </w:p>
        </w:tc>
        <w:tc>
          <w:tcPr>
            <w:tcW w:w="1620" w:type="dxa"/>
            <w:tcBorders>
              <w:top w:val="single" w:sz="6" w:space="0" w:color="auto"/>
              <w:bottom w:val="single" w:sz="6" w:space="0" w:color="auto"/>
            </w:tcBorders>
          </w:tcPr>
          <w:p w14:paraId="7D78C474"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1D15978B"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60637DA5" w14:textId="77777777" w:rsidR="00D97447" w:rsidRPr="00B014A9" w:rsidRDefault="00D97447" w:rsidP="00154D1A">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3D80E16" w14:textId="77777777" w:rsidR="00D97447" w:rsidRPr="00B014A9" w:rsidRDefault="00D97447" w:rsidP="00154D1A">
            <w:pPr>
              <w:rPr>
                <w:rStyle w:val="Table"/>
                <w:rFonts w:ascii="Times New Roman" w:hAnsi="Times New Roman"/>
                <w:spacing w:val="-2"/>
                <w:sz w:val="24"/>
              </w:rPr>
            </w:pPr>
          </w:p>
        </w:tc>
      </w:tr>
    </w:tbl>
    <w:p w14:paraId="32CB3AA6" w14:textId="77777777" w:rsidR="00D97447" w:rsidRPr="00B014A9" w:rsidRDefault="00D97447" w:rsidP="00D97447">
      <w:pPr>
        <w:rPr>
          <w:rStyle w:val="Table"/>
          <w:rFonts w:ascii="Times New Roman" w:hAnsi="Times New Roman"/>
          <w:spacing w:val="-2"/>
          <w:sz w:val="24"/>
        </w:rPr>
      </w:pPr>
    </w:p>
    <w:p w14:paraId="1E02E8A4" w14:textId="12792C64" w:rsidR="007B586E" w:rsidRDefault="00D97447" w:rsidP="00D97447">
      <w:pPr>
        <w:jc w:val="center"/>
        <w:rPr>
          <w:b/>
          <w:sz w:val="28"/>
          <w:szCs w:val="28"/>
        </w:rPr>
      </w:pPr>
      <w:r w:rsidRPr="00B014A9">
        <w:rPr>
          <w:i/>
        </w:rPr>
        <w:br w:type="page"/>
      </w:r>
      <w:bookmarkEnd w:id="585"/>
    </w:p>
    <w:p w14:paraId="4E0FD99E" w14:textId="4DA8AC8D" w:rsidR="007B586E" w:rsidRPr="00B014A9" w:rsidRDefault="007738B4" w:rsidP="00C8082A">
      <w:pPr>
        <w:pStyle w:val="Style8"/>
      </w:pPr>
      <w:bookmarkStart w:id="586" w:name="_Toc531206217"/>
      <w:r w:rsidRPr="00C8082A">
        <w:lastRenderedPageBreak/>
        <w:t>Form EXP 4.1</w:t>
      </w:r>
      <w:r w:rsidR="00FB675B">
        <w:t xml:space="preserve"> -</w:t>
      </w:r>
      <w:bookmarkStart w:id="587" w:name="_Toc498847218"/>
      <w:bookmarkStart w:id="588" w:name="_Toc498850124"/>
      <w:bookmarkStart w:id="589" w:name="_Toc498851729"/>
      <w:bookmarkStart w:id="590" w:name="_Toc499021797"/>
      <w:bookmarkStart w:id="591" w:name="_Toc499023480"/>
      <w:bookmarkStart w:id="592" w:name="_Toc501529962"/>
      <w:bookmarkStart w:id="593" w:name="_Toc23302383"/>
      <w:bookmarkStart w:id="594" w:name="_Toc125871316"/>
      <w:bookmarkStart w:id="595" w:name="_Toc127160602"/>
      <w:bookmarkStart w:id="596" w:name="_Toc138144072"/>
      <w:r w:rsidR="00FB675B">
        <w:t xml:space="preserve"> </w:t>
      </w:r>
      <w:r w:rsidR="007B586E" w:rsidRPr="00B014A9">
        <w:t>General Experience</w:t>
      </w:r>
      <w:bookmarkEnd w:id="586"/>
      <w:bookmarkEnd w:id="587"/>
      <w:bookmarkEnd w:id="588"/>
      <w:bookmarkEnd w:id="589"/>
      <w:bookmarkEnd w:id="590"/>
      <w:bookmarkEnd w:id="591"/>
      <w:bookmarkEnd w:id="592"/>
      <w:bookmarkEnd w:id="593"/>
      <w:bookmarkEnd w:id="594"/>
      <w:bookmarkEnd w:id="595"/>
      <w:bookmarkEnd w:id="596"/>
    </w:p>
    <w:p w14:paraId="511C7184" w14:textId="77777777" w:rsidR="007B586E" w:rsidRPr="00B014A9" w:rsidRDefault="007B586E"/>
    <w:p w14:paraId="4B3BBD1A" w14:textId="77777777" w:rsidR="007B586E" w:rsidRPr="00B014A9" w:rsidRDefault="007B586E">
      <w:pPr>
        <w:tabs>
          <w:tab w:val="right" w:pos="9000"/>
          <w:tab w:val="right" w:pos="9630"/>
        </w:tabs>
        <w:ind w:right="162"/>
      </w:pPr>
      <w:r w:rsidRPr="00B014A9">
        <w:t xml:space="preserve">Bidder’s Legal Name:  ____________________________     </w:t>
      </w:r>
      <w:r w:rsidRPr="00B014A9">
        <w:tab/>
        <w:t>Date:  _____________________</w:t>
      </w:r>
    </w:p>
    <w:p w14:paraId="4DD27AB7" w14:textId="77777777" w:rsidR="007B586E" w:rsidRPr="00B014A9" w:rsidRDefault="0049153D">
      <w:pPr>
        <w:tabs>
          <w:tab w:val="right" w:pos="9000"/>
        </w:tabs>
      </w:pPr>
      <w:r w:rsidRPr="00B014A9">
        <w:rPr>
          <w:spacing w:val="-2"/>
        </w:rPr>
        <w:t>JV</w:t>
      </w:r>
      <w:r w:rsidR="007B586E" w:rsidRPr="00B014A9">
        <w:rPr>
          <w:spacing w:val="-2"/>
        </w:rPr>
        <w:t xml:space="preserve"> Partner Legal Name:  ____________________________</w:t>
      </w:r>
      <w:r w:rsidR="007B586E" w:rsidRPr="00B014A9">
        <w:tab/>
        <w:t>Bidding No.:  ________________</w:t>
      </w:r>
    </w:p>
    <w:p w14:paraId="1EBAAA61" w14:textId="77777777" w:rsidR="007B586E" w:rsidRPr="00B014A9" w:rsidRDefault="007B586E">
      <w:pPr>
        <w:tabs>
          <w:tab w:val="right" w:pos="9000"/>
          <w:tab w:val="right" w:pos="9630"/>
        </w:tabs>
      </w:pPr>
      <w:r w:rsidRPr="00B014A9">
        <w:t>Page _______ of _______ pages</w:t>
      </w:r>
    </w:p>
    <w:p w14:paraId="7A27144A" w14:textId="77777777" w:rsidR="007B586E" w:rsidRPr="00B014A9" w:rsidRDefault="007B586E">
      <w:pPr>
        <w:suppressAutoHyphens/>
        <w:rPr>
          <w:spacing w:val="-2"/>
        </w:rPr>
      </w:pPr>
    </w:p>
    <w:p w14:paraId="48425EE8" w14:textId="77777777" w:rsidR="007B586E" w:rsidRPr="00B014A9" w:rsidRDefault="007B586E">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7B586E" w:rsidRPr="00B014A9" w14:paraId="3CC663C0" w14:textId="77777777" w:rsidTr="00A755AC">
        <w:trPr>
          <w:cantSplit/>
          <w:trHeight w:val="440"/>
          <w:tblHeader/>
        </w:trPr>
        <w:tc>
          <w:tcPr>
            <w:tcW w:w="1080" w:type="dxa"/>
            <w:shd w:val="clear" w:color="auto" w:fill="D9D9D9"/>
          </w:tcPr>
          <w:p w14:paraId="353FC638" w14:textId="77777777" w:rsidR="007B586E" w:rsidRPr="00B014A9" w:rsidRDefault="007B586E">
            <w:pPr>
              <w:suppressAutoHyphens/>
              <w:jc w:val="center"/>
              <w:rPr>
                <w:b/>
                <w:bCs/>
                <w:spacing w:val="-2"/>
                <w:sz w:val="22"/>
                <w:szCs w:val="22"/>
              </w:rPr>
            </w:pPr>
            <w:r w:rsidRPr="00B014A9">
              <w:rPr>
                <w:b/>
                <w:bCs/>
                <w:spacing w:val="-2"/>
                <w:sz w:val="22"/>
                <w:szCs w:val="22"/>
              </w:rPr>
              <w:t>Starting Month / Year</w:t>
            </w:r>
          </w:p>
        </w:tc>
        <w:tc>
          <w:tcPr>
            <w:tcW w:w="1170" w:type="dxa"/>
            <w:shd w:val="clear" w:color="auto" w:fill="D9D9D9"/>
          </w:tcPr>
          <w:p w14:paraId="6AA4274F" w14:textId="77777777" w:rsidR="007B586E" w:rsidRPr="00B014A9" w:rsidRDefault="007B586E">
            <w:pPr>
              <w:suppressAutoHyphens/>
              <w:jc w:val="center"/>
              <w:rPr>
                <w:b/>
                <w:bCs/>
                <w:spacing w:val="-2"/>
                <w:sz w:val="22"/>
                <w:szCs w:val="22"/>
              </w:rPr>
            </w:pPr>
            <w:r w:rsidRPr="00B014A9">
              <w:rPr>
                <w:b/>
                <w:bCs/>
                <w:spacing w:val="-2"/>
                <w:sz w:val="22"/>
                <w:szCs w:val="22"/>
              </w:rPr>
              <w:t>Ending Month / Year</w:t>
            </w:r>
          </w:p>
        </w:tc>
        <w:tc>
          <w:tcPr>
            <w:tcW w:w="900" w:type="dxa"/>
            <w:shd w:val="clear" w:color="auto" w:fill="D9D9D9"/>
            <w:vAlign w:val="center"/>
          </w:tcPr>
          <w:p w14:paraId="36850127" w14:textId="77777777" w:rsidR="007B586E" w:rsidRPr="00B014A9" w:rsidRDefault="007B586E" w:rsidP="00F0722B">
            <w:pPr>
              <w:suppressAutoHyphens/>
              <w:rPr>
                <w:b/>
                <w:bCs/>
                <w:spacing w:val="-2"/>
                <w:sz w:val="22"/>
                <w:szCs w:val="22"/>
              </w:rPr>
            </w:pPr>
            <w:r w:rsidRPr="00B014A9">
              <w:rPr>
                <w:b/>
                <w:bCs/>
                <w:spacing w:val="-2"/>
                <w:sz w:val="22"/>
                <w:szCs w:val="22"/>
              </w:rPr>
              <w:t>Years*</w:t>
            </w:r>
          </w:p>
        </w:tc>
        <w:tc>
          <w:tcPr>
            <w:tcW w:w="5040" w:type="dxa"/>
            <w:shd w:val="clear" w:color="auto" w:fill="D9D9D9"/>
          </w:tcPr>
          <w:p w14:paraId="278A0DE3" w14:textId="77777777" w:rsidR="007B586E" w:rsidRPr="00B014A9" w:rsidRDefault="007B586E">
            <w:pPr>
              <w:suppressAutoHyphens/>
              <w:spacing w:before="120"/>
              <w:jc w:val="center"/>
              <w:rPr>
                <w:b/>
                <w:bCs/>
                <w:spacing w:val="-2"/>
                <w:sz w:val="22"/>
                <w:szCs w:val="22"/>
              </w:rPr>
            </w:pPr>
            <w:r w:rsidRPr="00B014A9">
              <w:rPr>
                <w:b/>
                <w:bCs/>
                <w:spacing w:val="-2"/>
                <w:sz w:val="22"/>
                <w:szCs w:val="22"/>
              </w:rPr>
              <w:t xml:space="preserve">Contract Identification </w:t>
            </w:r>
          </w:p>
          <w:p w14:paraId="76437356" w14:textId="77777777" w:rsidR="007B586E" w:rsidRPr="00B014A9" w:rsidRDefault="007B586E">
            <w:pPr>
              <w:suppressAutoHyphens/>
              <w:spacing w:before="120"/>
              <w:jc w:val="center"/>
              <w:rPr>
                <w:b/>
                <w:bCs/>
                <w:spacing w:val="-2"/>
                <w:sz w:val="22"/>
                <w:szCs w:val="22"/>
              </w:rPr>
            </w:pPr>
          </w:p>
        </w:tc>
        <w:tc>
          <w:tcPr>
            <w:tcW w:w="1260" w:type="dxa"/>
            <w:shd w:val="clear" w:color="auto" w:fill="D9D9D9"/>
          </w:tcPr>
          <w:p w14:paraId="14AC9B16" w14:textId="77777777" w:rsidR="007B586E" w:rsidRPr="00B014A9" w:rsidRDefault="007B586E">
            <w:pPr>
              <w:suppressAutoHyphens/>
              <w:spacing w:before="120"/>
              <w:jc w:val="center"/>
              <w:rPr>
                <w:b/>
                <w:bCs/>
                <w:spacing w:val="-2"/>
                <w:sz w:val="22"/>
                <w:szCs w:val="22"/>
              </w:rPr>
            </w:pPr>
            <w:r w:rsidRPr="00B014A9">
              <w:rPr>
                <w:b/>
                <w:bCs/>
                <w:spacing w:val="-2"/>
                <w:sz w:val="22"/>
                <w:szCs w:val="22"/>
              </w:rPr>
              <w:t>Role of Bidder</w:t>
            </w:r>
          </w:p>
        </w:tc>
      </w:tr>
      <w:tr w:rsidR="007B586E" w:rsidRPr="00B014A9" w14:paraId="5288BC49" w14:textId="77777777">
        <w:trPr>
          <w:cantSplit/>
        </w:trPr>
        <w:tc>
          <w:tcPr>
            <w:tcW w:w="1080" w:type="dxa"/>
          </w:tcPr>
          <w:p w14:paraId="21ED7E8A" w14:textId="77777777" w:rsidR="007B586E" w:rsidRPr="00B014A9" w:rsidRDefault="007B586E">
            <w:pPr>
              <w:suppressAutoHyphens/>
              <w:rPr>
                <w:spacing w:val="-2"/>
                <w:sz w:val="22"/>
              </w:rPr>
            </w:pPr>
          </w:p>
        </w:tc>
        <w:tc>
          <w:tcPr>
            <w:tcW w:w="1170" w:type="dxa"/>
          </w:tcPr>
          <w:p w14:paraId="2F1C3A0B" w14:textId="77777777" w:rsidR="007B586E" w:rsidRPr="00B014A9" w:rsidRDefault="007B586E">
            <w:pPr>
              <w:suppressAutoHyphens/>
              <w:rPr>
                <w:spacing w:val="-2"/>
                <w:sz w:val="22"/>
              </w:rPr>
            </w:pPr>
          </w:p>
        </w:tc>
        <w:tc>
          <w:tcPr>
            <w:tcW w:w="900" w:type="dxa"/>
          </w:tcPr>
          <w:p w14:paraId="68EB7D87" w14:textId="77777777" w:rsidR="007B586E" w:rsidRPr="00B014A9" w:rsidRDefault="007B586E">
            <w:pPr>
              <w:suppressAutoHyphens/>
              <w:rPr>
                <w:spacing w:val="-2"/>
                <w:sz w:val="22"/>
              </w:rPr>
            </w:pPr>
          </w:p>
        </w:tc>
        <w:tc>
          <w:tcPr>
            <w:tcW w:w="5040" w:type="dxa"/>
          </w:tcPr>
          <w:p w14:paraId="2D3B9376" w14:textId="77777777" w:rsidR="007B586E" w:rsidRPr="00B014A9" w:rsidRDefault="007B586E" w:rsidP="00F019B2">
            <w:pPr>
              <w:suppressAutoHyphens/>
              <w:jc w:val="both"/>
              <w:rPr>
                <w:spacing w:val="-2"/>
                <w:sz w:val="22"/>
              </w:rPr>
            </w:pPr>
            <w:r w:rsidRPr="00B014A9">
              <w:rPr>
                <w:spacing w:val="-2"/>
                <w:sz w:val="22"/>
              </w:rPr>
              <w:t>Contract name:</w:t>
            </w:r>
          </w:p>
          <w:p w14:paraId="6194F387" w14:textId="77777777" w:rsidR="007B586E" w:rsidRPr="00B014A9" w:rsidRDefault="007B586E" w:rsidP="00F019B2">
            <w:pPr>
              <w:suppressAutoHyphens/>
              <w:jc w:val="both"/>
              <w:rPr>
                <w:spacing w:val="-2"/>
                <w:sz w:val="22"/>
              </w:rPr>
            </w:pPr>
            <w:r w:rsidRPr="00B014A9">
              <w:rPr>
                <w:spacing w:val="-2"/>
                <w:sz w:val="22"/>
              </w:rPr>
              <w:t>Brief Description of the Works performed by the Bidder:</w:t>
            </w:r>
          </w:p>
          <w:p w14:paraId="2A4F5DD5" w14:textId="77777777" w:rsidR="007B586E" w:rsidRPr="00B014A9" w:rsidRDefault="007B586E" w:rsidP="00F019B2">
            <w:pPr>
              <w:suppressAutoHyphens/>
              <w:jc w:val="both"/>
              <w:rPr>
                <w:spacing w:val="-2"/>
                <w:sz w:val="22"/>
              </w:rPr>
            </w:pPr>
            <w:r w:rsidRPr="00B014A9">
              <w:rPr>
                <w:spacing w:val="-2"/>
                <w:sz w:val="22"/>
              </w:rPr>
              <w:t xml:space="preserve">Name of </w:t>
            </w:r>
            <w:r w:rsidR="00283744" w:rsidRPr="00B014A9">
              <w:rPr>
                <w:spacing w:val="-2"/>
                <w:sz w:val="22"/>
              </w:rPr>
              <w:t>Employer</w:t>
            </w:r>
            <w:r w:rsidRPr="00B014A9">
              <w:rPr>
                <w:spacing w:val="-2"/>
                <w:sz w:val="22"/>
              </w:rPr>
              <w:t>:</w:t>
            </w:r>
          </w:p>
          <w:p w14:paraId="41CF7B69" w14:textId="77777777" w:rsidR="007B586E" w:rsidRPr="00B014A9" w:rsidRDefault="007B586E" w:rsidP="00F019B2">
            <w:pPr>
              <w:suppressAutoHyphens/>
              <w:jc w:val="both"/>
              <w:rPr>
                <w:spacing w:val="-2"/>
                <w:sz w:val="22"/>
              </w:rPr>
            </w:pPr>
            <w:r w:rsidRPr="00B014A9">
              <w:rPr>
                <w:spacing w:val="-2"/>
                <w:sz w:val="22"/>
              </w:rPr>
              <w:t>Address:</w:t>
            </w:r>
          </w:p>
        </w:tc>
        <w:tc>
          <w:tcPr>
            <w:tcW w:w="1260" w:type="dxa"/>
          </w:tcPr>
          <w:p w14:paraId="4FBE4C7A" w14:textId="77777777" w:rsidR="007B586E" w:rsidRPr="00B014A9" w:rsidRDefault="007B586E">
            <w:pPr>
              <w:suppressAutoHyphens/>
              <w:rPr>
                <w:spacing w:val="-2"/>
                <w:sz w:val="22"/>
              </w:rPr>
            </w:pPr>
          </w:p>
        </w:tc>
      </w:tr>
      <w:tr w:rsidR="007B586E" w:rsidRPr="00B014A9" w14:paraId="0F7915A9" w14:textId="77777777">
        <w:trPr>
          <w:cantSplit/>
        </w:trPr>
        <w:tc>
          <w:tcPr>
            <w:tcW w:w="1080" w:type="dxa"/>
          </w:tcPr>
          <w:p w14:paraId="62AC1FCC" w14:textId="77777777" w:rsidR="007B586E" w:rsidRPr="00B014A9" w:rsidRDefault="007B586E">
            <w:pPr>
              <w:suppressAutoHyphens/>
              <w:rPr>
                <w:spacing w:val="-2"/>
                <w:sz w:val="22"/>
              </w:rPr>
            </w:pPr>
          </w:p>
        </w:tc>
        <w:tc>
          <w:tcPr>
            <w:tcW w:w="1170" w:type="dxa"/>
          </w:tcPr>
          <w:p w14:paraId="004CC8CE" w14:textId="77777777" w:rsidR="007B586E" w:rsidRPr="00B014A9" w:rsidRDefault="007B586E">
            <w:pPr>
              <w:suppressAutoHyphens/>
              <w:rPr>
                <w:spacing w:val="-2"/>
                <w:sz w:val="22"/>
              </w:rPr>
            </w:pPr>
          </w:p>
        </w:tc>
        <w:tc>
          <w:tcPr>
            <w:tcW w:w="900" w:type="dxa"/>
          </w:tcPr>
          <w:p w14:paraId="1CC02556" w14:textId="77777777" w:rsidR="007B586E" w:rsidRPr="00B014A9" w:rsidRDefault="007B586E">
            <w:pPr>
              <w:suppressAutoHyphens/>
              <w:rPr>
                <w:spacing w:val="-2"/>
                <w:sz w:val="22"/>
              </w:rPr>
            </w:pPr>
          </w:p>
        </w:tc>
        <w:tc>
          <w:tcPr>
            <w:tcW w:w="5040" w:type="dxa"/>
          </w:tcPr>
          <w:p w14:paraId="126504F3" w14:textId="77777777" w:rsidR="007B586E" w:rsidRPr="00B014A9" w:rsidRDefault="007B586E" w:rsidP="00F019B2">
            <w:pPr>
              <w:suppressAutoHyphens/>
              <w:jc w:val="both"/>
              <w:rPr>
                <w:spacing w:val="-2"/>
                <w:sz w:val="22"/>
              </w:rPr>
            </w:pPr>
            <w:r w:rsidRPr="00B014A9">
              <w:rPr>
                <w:spacing w:val="-2"/>
                <w:sz w:val="22"/>
              </w:rPr>
              <w:t>Contract name:</w:t>
            </w:r>
          </w:p>
          <w:p w14:paraId="487BA2B0" w14:textId="77777777" w:rsidR="007B586E" w:rsidRPr="00B014A9" w:rsidRDefault="007B586E" w:rsidP="00F019B2">
            <w:pPr>
              <w:suppressAutoHyphens/>
              <w:jc w:val="both"/>
              <w:rPr>
                <w:spacing w:val="-2"/>
                <w:sz w:val="22"/>
              </w:rPr>
            </w:pPr>
            <w:r w:rsidRPr="00B014A9">
              <w:rPr>
                <w:spacing w:val="-2"/>
                <w:sz w:val="22"/>
              </w:rPr>
              <w:t>Brief Description of the Works performed by the Bidder:</w:t>
            </w:r>
          </w:p>
          <w:p w14:paraId="4A1D0D8F" w14:textId="77777777" w:rsidR="007B586E" w:rsidRPr="00B014A9" w:rsidRDefault="007B586E" w:rsidP="00F019B2">
            <w:pPr>
              <w:suppressAutoHyphens/>
              <w:jc w:val="both"/>
              <w:rPr>
                <w:spacing w:val="-2"/>
                <w:sz w:val="22"/>
              </w:rPr>
            </w:pPr>
            <w:r w:rsidRPr="00B014A9">
              <w:rPr>
                <w:spacing w:val="-2"/>
                <w:sz w:val="22"/>
              </w:rPr>
              <w:t xml:space="preserve">Name of </w:t>
            </w:r>
            <w:r w:rsidR="00283744" w:rsidRPr="00B014A9">
              <w:rPr>
                <w:spacing w:val="-2"/>
                <w:sz w:val="22"/>
              </w:rPr>
              <w:t>Employer</w:t>
            </w:r>
            <w:r w:rsidRPr="00B014A9">
              <w:rPr>
                <w:spacing w:val="-2"/>
                <w:sz w:val="22"/>
              </w:rPr>
              <w:t>:</w:t>
            </w:r>
          </w:p>
          <w:p w14:paraId="579DF5B3" w14:textId="77777777" w:rsidR="007B586E" w:rsidRPr="00B014A9" w:rsidRDefault="007B586E" w:rsidP="00F019B2">
            <w:pPr>
              <w:suppressAutoHyphens/>
              <w:jc w:val="both"/>
              <w:rPr>
                <w:spacing w:val="-2"/>
                <w:sz w:val="22"/>
              </w:rPr>
            </w:pPr>
            <w:r w:rsidRPr="00B014A9">
              <w:rPr>
                <w:spacing w:val="-2"/>
                <w:sz w:val="22"/>
              </w:rPr>
              <w:t>Address:</w:t>
            </w:r>
          </w:p>
        </w:tc>
        <w:tc>
          <w:tcPr>
            <w:tcW w:w="1260" w:type="dxa"/>
          </w:tcPr>
          <w:p w14:paraId="61E7AA31" w14:textId="77777777" w:rsidR="007B586E" w:rsidRPr="00B014A9" w:rsidRDefault="007B586E">
            <w:pPr>
              <w:suppressAutoHyphens/>
              <w:rPr>
                <w:spacing w:val="-2"/>
                <w:sz w:val="22"/>
              </w:rPr>
            </w:pPr>
          </w:p>
        </w:tc>
      </w:tr>
      <w:tr w:rsidR="007B586E" w:rsidRPr="00B014A9" w14:paraId="625302D4" w14:textId="77777777">
        <w:trPr>
          <w:cantSplit/>
        </w:trPr>
        <w:tc>
          <w:tcPr>
            <w:tcW w:w="1080" w:type="dxa"/>
          </w:tcPr>
          <w:p w14:paraId="3340B18A" w14:textId="77777777" w:rsidR="007B586E" w:rsidRPr="00B014A9" w:rsidRDefault="007B586E">
            <w:pPr>
              <w:suppressAutoHyphens/>
              <w:rPr>
                <w:spacing w:val="-2"/>
                <w:sz w:val="22"/>
              </w:rPr>
            </w:pPr>
          </w:p>
        </w:tc>
        <w:tc>
          <w:tcPr>
            <w:tcW w:w="1170" w:type="dxa"/>
          </w:tcPr>
          <w:p w14:paraId="53E7B700" w14:textId="77777777" w:rsidR="007B586E" w:rsidRPr="00B014A9" w:rsidRDefault="007B586E">
            <w:pPr>
              <w:suppressAutoHyphens/>
              <w:rPr>
                <w:spacing w:val="-2"/>
                <w:sz w:val="22"/>
              </w:rPr>
            </w:pPr>
          </w:p>
        </w:tc>
        <w:tc>
          <w:tcPr>
            <w:tcW w:w="900" w:type="dxa"/>
          </w:tcPr>
          <w:p w14:paraId="7B6459DB" w14:textId="77777777" w:rsidR="007B586E" w:rsidRPr="00B014A9" w:rsidRDefault="007B586E">
            <w:pPr>
              <w:suppressAutoHyphens/>
              <w:rPr>
                <w:spacing w:val="-2"/>
                <w:sz w:val="22"/>
              </w:rPr>
            </w:pPr>
          </w:p>
        </w:tc>
        <w:tc>
          <w:tcPr>
            <w:tcW w:w="5040" w:type="dxa"/>
          </w:tcPr>
          <w:p w14:paraId="53D8251D" w14:textId="77777777" w:rsidR="007B586E" w:rsidRPr="00B014A9" w:rsidRDefault="007B586E" w:rsidP="00F019B2">
            <w:pPr>
              <w:suppressAutoHyphens/>
              <w:jc w:val="both"/>
              <w:rPr>
                <w:spacing w:val="-2"/>
                <w:sz w:val="22"/>
              </w:rPr>
            </w:pPr>
            <w:r w:rsidRPr="00B014A9">
              <w:rPr>
                <w:spacing w:val="-2"/>
                <w:sz w:val="22"/>
              </w:rPr>
              <w:t>Contract name:</w:t>
            </w:r>
          </w:p>
          <w:p w14:paraId="26149B6F" w14:textId="77777777" w:rsidR="007B586E" w:rsidRPr="00B014A9" w:rsidRDefault="007B586E" w:rsidP="00F019B2">
            <w:pPr>
              <w:suppressAutoHyphens/>
              <w:jc w:val="both"/>
              <w:rPr>
                <w:spacing w:val="-2"/>
                <w:sz w:val="22"/>
              </w:rPr>
            </w:pPr>
            <w:r w:rsidRPr="00B014A9">
              <w:rPr>
                <w:spacing w:val="-2"/>
                <w:sz w:val="22"/>
              </w:rPr>
              <w:t>Brief Description of the Works performed by the Bidder:</w:t>
            </w:r>
          </w:p>
          <w:p w14:paraId="7F9BB940" w14:textId="77777777" w:rsidR="007B586E" w:rsidRPr="00B014A9" w:rsidRDefault="007B586E" w:rsidP="00F019B2">
            <w:pPr>
              <w:suppressAutoHyphens/>
              <w:jc w:val="both"/>
              <w:rPr>
                <w:spacing w:val="-2"/>
                <w:sz w:val="22"/>
              </w:rPr>
            </w:pPr>
            <w:r w:rsidRPr="00B014A9">
              <w:rPr>
                <w:spacing w:val="-2"/>
                <w:sz w:val="22"/>
              </w:rPr>
              <w:t xml:space="preserve">Name of </w:t>
            </w:r>
            <w:r w:rsidR="00283744" w:rsidRPr="00B014A9">
              <w:rPr>
                <w:spacing w:val="-2"/>
                <w:sz w:val="22"/>
              </w:rPr>
              <w:t>Employer</w:t>
            </w:r>
            <w:r w:rsidRPr="00B014A9">
              <w:rPr>
                <w:spacing w:val="-2"/>
                <w:sz w:val="22"/>
              </w:rPr>
              <w:t>:</w:t>
            </w:r>
          </w:p>
          <w:p w14:paraId="141EDAD7" w14:textId="77777777" w:rsidR="007B586E" w:rsidRPr="00B014A9" w:rsidRDefault="007B586E" w:rsidP="00F019B2">
            <w:pPr>
              <w:suppressAutoHyphens/>
              <w:jc w:val="both"/>
              <w:rPr>
                <w:spacing w:val="-2"/>
                <w:sz w:val="22"/>
              </w:rPr>
            </w:pPr>
            <w:r w:rsidRPr="00B014A9">
              <w:rPr>
                <w:spacing w:val="-2"/>
                <w:sz w:val="22"/>
              </w:rPr>
              <w:t>Address:</w:t>
            </w:r>
          </w:p>
        </w:tc>
        <w:tc>
          <w:tcPr>
            <w:tcW w:w="1260" w:type="dxa"/>
          </w:tcPr>
          <w:p w14:paraId="7EBE370E" w14:textId="77777777" w:rsidR="007B586E" w:rsidRPr="00B014A9" w:rsidRDefault="007B586E">
            <w:pPr>
              <w:suppressAutoHyphens/>
              <w:rPr>
                <w:spacing w:val="-2"/>
                <w:sz w:val="22"/>
              </w:rPr>
            </w:pPr>
          </w:p>
        </w:tc>
      </w:tr>
      <w:tr w:rsidR="007B586E" w:rsidRPr="00B014A9" w14:paraId="26622DD7" w14:textId="77777777">
        <w:trPr>
          <w:cantSplit/>
        </w:trPr>
        <w:tc>
          <w:tcPr>
            <w:tcW w:w="1080" w:type="dxa"/>
          </w:tcPr>
          <w:p w14:paraId="25A06AD7" w14:textId="77777777" w:rsidR="007B586E" w:rsidRPr="00B014A9" w:rsidRDefault="007B586E">
            <w:pPr>
              <w:suppressAutoHyphens/>
              <w:rPr>
                <w:spacing w:val="-2"/>
                <w:sz w:val="22"/>
              </w:rPr>
            </w:pPr>
          </w:p>
        </w:tc>
        <w:tc>
          <w:tcPr>
            <w:tcW w:w="1170" w:type="dxa"/>
          </w:tcPr>
          <w:p w14:paraId="162F7C32" w14:textId="77777777" w:rsidR="007B586E" w:rsidRPr="00B014A9" w:rsidRDefault="007B586E">
            <w:pPr>
              <w:suppressAutoHyphens/>
              <w:rPr>
                <w:spacing w:val="-2"/>
                <w:sz w:val="22"/>
              </w:rPr>
            </w:pPr>
          </w:p>
        </w:tc>
        <w:tc>
          <w:tcPr>
            <w:tcW w:w="900" w:type="dxa"/>
          </w:tcPr>
          <w:p w14:paraId="36BC4595" w14:textId="77777777" w:rsidR="007B586E" w:rsidRPr="00B014A9" w:rsidRDefault="007B586E">
            <w:pPr>
              <w:suppressAutoHyphens/>
              <w:rPr>
                <w:spacing w:val="-2"/>
                <w:sz w:val="22"/>
              </w:rPr>
            </w:pPr>
          </w:p>
        </w:tc>
        <w:tc>
          <w:tcPr>
            <w:tcW w:w="5040" w:type="dxa"/>
          </w:tcPr>
          <w:p w14:paraId="6FC6408A" w14:textId="77777777" w:rsidR="007B586E" w:rsidRPr="00B014A9" w:rsidRDefault="007B586E" w:rsidP="00F019B2">
            <w:pPr>
              <w:suppressAutoHyphens/>
              <w:jc w:val="both"/>
              <w:rPr>
                <w:spacing w:val="-2"/>
                <w:sz w:val="22"/>
              </w:rPr>
            </w:pPr>
            <w:r w:rsidRPr="00B014A9">
              <w:rPr>
                <w:spacing w:val="-2"/>
                <w:sz w:val="22"/>
              </w:rPr>
              <w:t>Contract name:</w:t>
            </w:r>
          </w:p>
          <w:p w14:paraId="23A6DF0D" w14:textId="77777777" w:rsidR="007B586E" w:rsidRPr="00B014A9" w:rsidRDefault="007B586E" w:rsidP="00F019B2">
            <w:pPr>
              <w:suppressAutoHyphens/>
              <w:jc w:val="both"/>
              <w:rPr>
                <w:spacing w:val="-2"/>
                <w:sz w:val="22"/>
              </w:rPr>
            </w:pPr>
            <w:r w:rsidRPr="00B014A9">
              <w:rPr>
                <w:spacing w:val="-2"/>
                <w:sz w:val="22"/>
              </w:rPr>
              <w:t>Brief Description of the Works performed by the Bidder:</w:t>
            </w:r>
          </w:p>
          <w:p w14:paraId="53C7C55F" w14:textId="77777777" w:rsidR="007B586E" w:rsidRPr="00B014A9" w:rsidRDefault="007B586E" w:rsidP="00F019B2">
            <w:pPr>
              <w:suppressAutoHyphens/>
              <w:jc w:val="both"/>
              <w:rPr>
                <w:spacing w:val="-2"/>
                <w:sz w:val="22"/>
              </w:rPr>
            </w:pPr>
            <w:r w:rsidRPr="00B014A9">
              <w:rPr>
                <w:spacing w:val="-2"/>
                <w:sz w:val="22"/>
              </w:rPr>
              <w:t xml:space="preserve">Name of </w:t>
            </w:r>
            <w:r w:rsidR="00283744" w:rsidRPr="00B014A9">
              <w:rPr>
                <w:spacing w:val="-2"/>
                <w:sz w:val="22"/>
              </w:rPr>
              <w:t>Employer</w:t>
            </w:r>
            <w:r w:rsidRPr="00B014A9">
              <w:rPr>
                <w:spacing w:val="-2"/>
                <w:sz w:val="22"/>
              </w:rPr>
              <w:t>:</w:t>
            </w:r>
          </w:p>
          <w:p w14:paraId="31EBAA93" w14:textId="77777777" w:rsidR="007B586E" w:rsidRPr="00B014A9" w:rsidRDefault="007B586E" w:rsidP="00F019B2">
            <w:pPr>
              <w:suppressAutoHyphens/>
              <w:jc w:val="both"/>
              <w:rPr>
                <w:spacing w:val="-2"/>
                <w:sz w:val="22"/>
              </w:rPr>
            </w:pPr>
            <w:r w:rsidRPr="00B014A9">
              <w:rPr>
                <w:spacing w:val="-2"/>
                <w:sz w:val="22"/>
              </w:rPr>
              <w:t>Address:</w:t>
            </w:r>
          </w:p>
        </w:tc>
        <w:tc>
          <w:tcPr>
            <w:tcW w:w="1260" w:type="dxa"/>
          </w:tcPr>
          <w:p w14:paraId="38FB93CF" w14:textId="77777777" w:rsidR="007B586E" w:rsidRPr="00B014A9" w:rsidRDefault="007B586E">
            <w:pPr>
              <w:suppressAutoHyphens/>
              <w:rPr>
                <w:spacing w:val="-2"/>
                <w:sz w:val="22"/>
              </w:rPr>
            </w:pPr>
          </w:p>
        </w:tc>
      </w:tr>
      <w:tr w:rsidR="007B586E" w:rsidRPr="00B014A9" w14:paraId="4B4B7A00" w14:textId="77777777">
        <w:trPr>
          <w:cantSplit/>
        </w:trPr>
        <w:tc>
          <w:tcPr>
            <w:tcW w:w="1080" w:type="dxa"/>
          </w:tcPr>
          <w:p w14:paraId="1F854914" w14:textId="77777777" w:rsidR="007B586E" w:rsidRPr="00B014A9" w:rsidRDefault="007B586E">
            <w:pPr>
              <w:suppressAutoHyphens/>
              <w:rPr>
                <w:spacing w:val="-2"/>
                <w:sz w:val="22"/>
              </w:rPr>
            </w:pPr>
          </w:p>
        </w:tc>
        <w:tc>
          <w:tcPr>
            <w:tcW w:w="1170" w:type="dxa"/>
          </w:tcPr>
          <w:p w14:paraId="5751520A" w14:textId="77777777" w:rsidR="007B586E" w:rsidRPr="00B014A9" w:rsidRDefault="007B586E">
            <w:pPr>
              <w:suppressAutoHyphens/>
              <w:rPr>
                <w:spacing w:val="-2"/>
                <w:sz w:val="22"/>
              </w:rPr>
            </w:pPr>
          </w:p>
        </w:tc>
        <w:tc>
          <w:tcPr>
            <w:tcW w:w="900" w:type="dxa"/>
          </w:tcPr>
          <w:p w14:paraId="65C5384D" w14:textId="77777777" w:rsidR="007B586E" w:rsidRPr="00B014A9" w:rsidRDefault="007B586E">
            <w:pPr>
              <w:suppressAutoHyphens/>
              <w:rPr>
                <w:spacing w:val="-2"/>
                <w:sz w:val="22"/>
              </w:rPr>
            </w:pPr>
          </w:p>
        </w:tc>
        <w:tc>
          <w:tcPr>
            <w:tcW w:w="5040" w:type="dxa"/>
          </w:tcPr>
          <w:p w14:paraId="5A0DC6AD" w14:textId="77777777" w:rsidR="007B586E" w:rsidRPr="00B014A9" w:rsidRDefault="007B586E" w:rsidP="00F019B2">
            <w:pPr>
              <w:suppressAutoHyphens/>
              <w:jc w:val="both"/>
              <w:rPr>
                <w:spacing w:val="-2"/>
                <w:sz w:val="22"/>
              </w:rPr>
            </w:pPr>
            <w:r w:rsidRPr="00B014A9">
              <w:rPr>
                <w:spacing w:val="-2"/>
                <w:sz w:val="22"/>
              </w:rPr>
              <w:t>Contract name:</w:t>
            </w:r>
          </w:p>
          <w:p w14:paraId="5D8BB97B" w14:textId="77777777" w:rsidR="007B586E" w:rsidRPr="00B014A9" w:rsidRDefault="007B586E" w:rsidP="00F019B2">
            <w:pPr>
              <w:suppressAutoHyphens/>
              <w:jc w:val="both"/>
              <w:rPr>
                <w:spacing w:val="-2"/>
                <w:sz w:val="22"/>
              </w:rPr>
            </w:pPr>
            <w:r w:rsidRPr="00B014A9">
              <w:rPr>
                <w:spacing w:val="-2"/>
                <w:sz w:val="22"/>
              </w:rPr>
              <w:t>Brief Description of the Works performed by the Bidder:</w:t>
            </w:r>
          </w:p>
          <w:p w14:paraId="54578D55" w14:textId="77777777" w:rsidR="007B586E" w:rsidRPr="00B014A9" w:rsidRDefault="007B586E" w:rsidP="00F019B2">
            <w:pPr>
              <w:suppressAutoHyphens/>
              <w:jc w:val="both"/>
              <w:rPr>
                <w:spacing w:val="-2"/>
                <w:sz w:val="22"/>
              </w:rPr>
            </w:pPr>
            <w:r w:rsidRPr="00B014A9">
              <w:rPr>
                <w:spacing w:val="-2"/>
                <w:sz w:val="22"/>
              </w:rPr>
              <w:t xml:space="preserve">Name of </w:t>
            </w:r>
            <w:r w:rsidR="00283744" w:rsidRPr="00B014A9">
              <w:rPr>
                <w:spacing w:val="-2"/>
                <w:sz w:val="22"/>
              </w:rPr>
              <w:t>Employer</w:t>
            </w:r>
            <w:r w:rsidRPr="00B014A9">
              <w:rPr>
                <w:spacing w:val="-2"/>
                <w:sz w:val="22"/>
              </w:rPr>
              <w:t>:</w:t>
            </w:r>
          </w:p>
          <w:p w14:paraId="3DD5D410" w14:textId="77777777" w:rsidR="007B586E" w:rsidRPr="00B014A9" w:rsidRDefault="007B586E" w:rsidP="00F019B2">
            <w:pPr>
              <w:suppressAutoHyphens/>
              <w:jc w:val="both"/>
              <w:rPr>
                <w:spacing w:val="-2"/>
                <w:sz w:val="22"/>
              </w:rPr>
            </w:pPr>
            <w:r w:rsidRPr="00B014A9">
              <w:rPr>
                <w:spacing w:val="-2"/>
                <w:sz w:val="22"/>
              </w:rPr>
              <w:t>Address:</w:t>
            </w:r>
          </w:p>
        </w:tc>
        <w:tc>
          <w:tcPr>
            <w:tcW w:w="1260" w:type="dxa"/>
          </w:tcPr>
          <w:p w14:paraId="4F355004" w14:textId="77777777" w:rsidR="007B586E" w:rsidRPr="00B014A9" w:rsidRDefault="007B586E">
            <w:pPr>
              <w:suppressAutoHyphens/>
              <w:rPr>
                <w:spacing w:val="-2"/>
                <w:sz w:val="22"/>
              </w:rPr>
            </w:pPr>
          </w:p>
        </w:tc>
      </w:tr>
      <w:tr w:rsidR="007B586E" w:rsidRPr="00B014A9" w14:paraId="3F94C4B7" w14:textId="77777777">
        <w:trPr>
          <w:cantSplit/>
        </w:trPr>
        <w:tc>
          <w:tcPr>
            <w:tcW w:w="1080" w:type="dxa"/>
          </w:tcPr>
          <w:p w14:paraId="299435F5" w14:textId="77777777" w:rsidR="007B586E" w:rsidRPr="00B014A9" w:rsidRDefault="007B586E">
            <w:pPr>
              <w:suppressAutoHyphens/>
              <w:rPr>
                <w:spacing w:val="-2"/>
                <w:sz w:val="22"/>
              </w:rPr>
            </w:pPr>
          </w:p>
        </w:tc>
        <w:tc>
          <w:tcPr>
            <w:tcW w:w="1170" w:type="dxa"/>
          </w:tcPr>
          <w:p w14:paraId="35E6B752" w14:textId="77777777" w:rsidR="007B586E" w:rsidRPr="00B014A9" w:rsidRDefault="007B586E">
            <w:pPr>
              <w:suppressAutoHyphens/>
              <w:rPr>
                <w:spacing w:val="-2"/>
                <w:sz w:val="22"/>
              </w:rPr>
            </w:pPr>
          </w:p>
        </w:tc>
        <w:tc>
          <w:tcPr>
            <w:tcW w:w="900" w:type="dxa"/>
          </w:tcPr>
          <w:p w14:paraId="6F138AEB" w14:textId="77777777" w:rsidR="007B586E" w:rsidRPr="00B014A9" w:rsidRDefault="007B586E">
            <w:pPr>
              <w:suppressAutoHyphens/>
              <w:rPr>
                <w:spacing w:val="-2"/>
                <w:sz w:val="22"/>
              </w:rPr>
            </w:pPr>
          </w:p>
        </w:tc>
        <w:tc>
          <w:tcPr>
            <w:tcW w:w="5040" w:type="dxa"/>
          </w:tcPr>
          <w:p w14:paraId="5BC55A2C" w14:textId="77777777" w:rsidR="007B586E" w:rsidRPr="00B014A9" w:rsidRDefault="007B586E" w:rsidP="00F019B2">
            <w:pPr>
              <w:suppressAutoHyphens/>
              <w:jc w:val="both"/>
              <w:rPr>
                <w:spacing w:val="-2"/>
                <w:sz w:val="22"/>
              </w:rPr>
            </w:pPr>
            <w:r w:rsidRPr="00B014A9">
              <w:rPr>
                <w:spacing w:val="-2"/>
                <w:sz w:val="22"/>
              </w:rPr>
              <w:t>Contract name:</w:t>
            </w:r>
          </w:p>
          <w:p w14:paraId="3D212D1D" w14:textId="77777777" w:rsidR="007B586E" w:rsidRPr="00B014A9" w:rsidRDefault="007B586E" w:rsidP="00F019B2">
            <w:pPr>
              <w:suppressAutoHyphens/>
              <w:jc w:val="both"/>
              <w:rPr>
                <w:spacing w:val="-2"/>
                <w:sz w:val="22"/>
              </w:rPr>
            </w:pPr>
            <w:r w:rsidRPr="00B014A9">
              <w:rPr>
                <w:spacing w:val="-2"/>
                <w:sz w:val="22"/>
              </w:rPr>
              <w:t>Brief Description of the Works performed by the Bidder:</w:t>
            </w:r>
          </w:p>
          <w:p w14:paraId="3CCC974A" w14:textId="77777777" w:rsidR="007B586E" w:rsidRPr="00B014A9" w:rsidRDefault="007B586E" w:rsidP="00F019B2">
            <w:pPr>
              <w:suppressAutoHyphens/>
              <w:jc w:val="both"/>
              <w:rPr>
                <w:spacing w:val="-2"/>
                <w:sz w:val="22"/>
              </w:rPr>
            </w:pPr>
            <w:r w:rsidRPr="00B014A9">
              <w:rPr>
                <w:spacing w:val="-2"/>
                <w:sz w:val="22"/>
              </w:rPr>
              <w:t xml:space="preserve">Name of </w:t>
            </w:r>
            <w:r w:rsidR="00283744" w:rsidRPr="00B014A9">
              <w:rPr>
                <w:spacing w:val="-2"/>
                <w:sz w:val="22"/>
              </w:rPr>
              <w:t>Employer</w:t>
            </w:r>
            <w:r w:rsidRPr="00B014A9">
              <w:rPr>
                <w:spacing w:val="-2"/>
                <w:sz w:val="22"/>
              </w:rPr>
              <w:t>:</w:t>
            </w:r>
          </w:p>
          <w:p w14:paraId="0FD4BEFD" w14:textId="77777777" w:rsidR="007B586E" w:rsidRPr="00B014A9" w:rsidRDefault="007B586E" w:rsidP="00F019B2">
            <w:pPr>
              <w:suppressAutoHyphens/>
              <w:jc w:val="both"/>
              <w:rPr>
                <w:spacing w:val="-2"/>
                <w:sz w:val="22"/>
              </w:rPr>
            </w:pPr>
            <w:r w:rsidRPr="00B014A9">
              <w:rPr>
                <w:spacing w:val="-2"/>
                <w:sz w:val="22"/>
              </w:rPr>
              <w:t>Address:</w:t>
            </w:r>
          </w:p>
        </w:tc>
        <w:tc>
          <w:tcPr>
            <w:tcW w:w="1260" w:type="dxa"/>
          </w:tcPr>
          <w:p w14:paraId="6FAF9FDD" w14:textId="77777777" w:rsidR="007B586E" w:rsidRPr="00B014A9" w:rsidRDefault="007B586E">
            <w:pPr>
              <w:suppressAutoHyphens/>
              <w:rPr>
                <w:spacing w:val="-2"/>
                <w:sz w:val="22"/>
              </w:rPr>
            </w:pPr>
          </w:p>
        </w:tc>
      </w:tr>
    </w:tbl>
    <w:p w14:paraId="494B7BD1" w14:textId="77777777" w:rsidR="007B586E" w:rsidRPr="00B014A9" w:rsidRDefault="007B586E">
      <w:pPr>
        <w:suppressAutoHyphens/>
        <w:rPr>
          <w:spacing w:val="-2"/>
        </w:rPr>
      </w:pPr>
    </w:p>
    <w:p w14:paraId="6FD9EADF" w14:textId="77777777" w:rsidR="007B586E" w:rsidRPr="00B014A9" w:rsidRDefault="007B586E" w:rsidP="00F019B2">
      <w:pPr>
        <w:pStyle w:val="Outline"/>
        <w:suppressAutoHyphens/>
        <w:spacing w:before="0"/>
        <w:jc w:val="both"/>
        <w:rPr>
          <w:iCs/>
        </w:rPr>
      </w:pPr>
      <w:r w:rsidRPr="00B014A9">
        <w:rPr>
          <w:kern w:val="0"/>
        </w:rPr>
        <w:t>*</w:t>
      </w:r>
      <w:r w:rsidRPr="00B014A9">
        <w:rPr>
          <w:rFonts w:ascii="Times New Roman" w:hAnsi="Times New Roman"/>
        </w:rPr>
        <w:t xml:space="preserve">List calendar year for years with contracts with at least nine (9) months activity per </w:t>
      </w:r>
      <w:r w:rsidR="00F019B2" w:rsidRPr="00B014A9">
        <w:rPr>
          <w:rFonts w:ascii="Times New Roman" w:hAnsi="Times New Roman"/>
        </w:rPr>
        <w:t xml:space="preserve">year starting with the </w:t>
      </w:r>
      <w:r w:rsidR="00CF0802" w:rsidRPr="00B014A9">
        <w:rPr>
          <w:rFonts w:ascii="Times New Roman" w:hAnsi="Times New Roman"/>
        </w:rPr>
        <w:t>earliest year</w:t>
      </w:r>
      <w:r w:rsidRPr="00B014A9">
        <w:rPr>
          <w:kern w:val="0"/>
        </w:rPr>
        <w:br w:type="page"/>
      </w:r>
    </w:p>
    <w:p w14:paraId="27C2F355" w14:textId="5AF08E37" w:rsidR="007B586E" w:rsidRPr="00B014A9" w:rsidRDefault="007B586E" w:rsidP="00C8082A">
      <w:pPr>
        <w:pStyle w:val="Style8"/>
      </w:pPr>
      <w:bookmarkStart w:id="597" w:name="_Toc531206218"/>
      <w:r w:rsidRPr="001A6ADD">
        <w:lastRenderedPageBreak/>
        <w:t>Form EXP 4.2(a)</w:t>
      </w:r>
      <w:r w:rsidR="00FB675B">
        <w:t xml:space="preserve"> - </w:t>
      </w:r>
      <w:bookmarkStart w:id="598" w:name="_Toc23302384"/>
      <w:bookmarkStart w:id="599" w:name="_Toc125871317"/>
      <w:bookmarkStart w:id="600" w:name="_Toc127160603"/>
      <w:bookmarkStart w:id="601" w:name="_Toc138144073"/>
      <w:r w:rsidRPr="00B014A9">
        <w:t>Specific Experience</w:t>
      </w:r>
      <w:bookmarkEnd w:id="597"/>
      <w:bookmarkEnd w:id="598"/>
      <w:bookmarkEnd w:id="599"/>
      <w:bookmarkEnd w:id="600"/>
      <w:bookmarkEnd w:id="601"/>
    </w:p>
    <w:p w14:paraId="7CFDDCE4" w14:textId="77777777" w:rsidR="007B586E" w:rsidRPr="00B014A9" w:rsidRDefault="007B586E">
      <w:pPr>
        <w:tabs>
          <w:tab w:val="right" w:pos="9000"/>
        </w:tabs>
      </w:pPr>
      <w:r w:rsidRPr="00B014A9">
        <w:t xml:space="preserve">Bidder’s Legal Name:  ___________________________     </w:t>
      </w:r>
      <w:r w:rsidRPr="00B014A9">
        <w:tab/>
        <w:t>Date:  _____________________</w:t>
      </w:r>
    </w:p>
    <w:p w14:paraId="32100EF0" w14:textId="77777777" w:rsidR="007B586E" w:rsidRPr="00B014A9" w:rsidRDefault="0049153D">
      <w:pPr>
        <w:tabs>
          <w:tab w:val="right" w:pos="9000"/>
        </w:tabs>
      </w:pPr>
      <w:r w:rsidRPr="00B014A9">
        <w:rPr>
          <w:spacing w:val="-2"/>
        </w:rPr>
        <w:t>JV</w:t>
      </w:r>
      <w:r w:rsidR="007B586E" w:rsidRPr="00B014A9">
        <w:rPr>
          <w:spacing w:val="-2"/>
        </w:rPr>
        <w:t xml:space="preserve"> Partner Legal Name: _________________________</w:t>
      </w:r>
      <w:r w:rsidR="007B586E" w:rsidRPr="00B014A9">
        <w:tab/>
        <w:t xml:space="preserve">Bidding No.:  __________________   </w:t>
      </w:r>
    </w:p>
    <w:p w14:paraId="2D19ED9F" w14:textId="77777777" w:rsidR="007B586E" w:rsidRPr="00B014A9" w:rsidRDefault="007B586E" w:rsidP="00C8082A">
      <w:pPr>
        <w:pStyle w:val="Outline"/>
        <w:tabs>
          <w:tab w:val="right" w:pos="9000"/>
        </w:tabs>
        <w:suppressAutoHyphens/>
        <w:spacing w:before="120" w:after="240"/>
        <w:rPr>
          <w:rFonts w:ascii="Times New Roman" w:hAnsi="Times New Roman"/>
          <w:sz w:val="24"/>
          <w:szCs w:val="24"/>
        </w:rPr>
      </w:pPr>
      <w:r w:rsidRPr="00B014A9">
        <w:rPr>
          <w:rFonts w:ascii="Times New Roman" w:hAnsi="Times New Roman"/>
          <w:sz w:val="24"/>
          <w:szCs w:val="24"/>
        </w:rPr>
        <w:t>Page _______ of _______ pages</w:t>
      </w:r>
    </w:p>
    <w:tbl>
      <w:tblPr>
        <w:tblW w:w="9521" w:type="dxa"/>
        <w:tblInd w:w="72" w:type="dxa"/>
        <w:tblLayout w:type="fixed"/>
        <w:tblCellMar>
          <w:left w:w="72" w:type="dxa"/>
          <w:right w:w="72" w:type="dxa"/>
        </w:tblCellMar>
        <w:tblLook w:val="0000" w:firstRow="0" w:lastRow="0" w:firstColumn="0" w:lastColumn="0" w:noHBand="0" w:noVBand="0"/>
      </w:tblPr>
      <w:tblGrid>
        <w:gridCol w:w="3559"/>
        <w:gridCol w:w="653"/>
        <w:gridCol w:w="648"/>
        <w:gridCol w:w="90"/>
        <w:gridCol w:w="1530"/>
        <w:gridCol w:w="1944"/>
        <w:gridCol w:w="1026"/>
        <w:gridCol w:w="71"/>
      </w:tblGrid>
      <w:tr w:rsidR="00DA31A8" w:rsidRPr="00BC6702" w14:paraId="7D72D4FA" w14:textId="77777777" w:rsidTr="00C8082A">
        <w:trPr>
          <w:cantSplit/>
          <w:tblHeader/>
        </w:trPr>
        <w:tc>
          <w:tcPr>
            <w:tcW w:w="4212" w:type="dxa"/>
            <w:gridSpan w:val="2"/>
            <w:tcBorders>
              <w:top w:val="single" w:sz="6" w:space="0" w:color="auto"/>
              <w:left w:val="single" w:sz="6" w:space="0" w:color="auto"/>
              <w:bottom w:val="single" w:sz="6" w:space="0" w:color="auto"/>
              <w:right w:val="single" w:sz="6" w:space="0" w:color="auto"/>
            </w:tcBorders>
            <w:shd w:val="clear" w:color="auto" w:fill="D9D9D9"/>
          </w:tcPr>
          <w:p w14:paraId="1F6A41CB" w14:textId="77777777" w:rsidR="00DA31A8" w:rsidRPr="00DA31A8" w:rsidRDefault="00DA31A8" w:rsidP="00DA31A8">
            <w:pPr>
              <w:suppressAutoHyphens/>
              <w:spacing w:before="60" w:after="60"/>
              <w:jc w:val="center"/>
              <w:rPr>
                <w:b/>
                <w:spacing w:val="-2"/>
              </w:rPr>
            </w:pPr>
            <w:r w:rsidRPr="00DA31A8">
              <w:rPr>
                <w:b/>
                <w:spacing w:val="-2"/>
              </w:rPr>
              <w:t>Similar Contract No.</w:t>
            </w:r>
          </w:p>
        </w:tc>
        <w:tc>
          <w:tcPr>
            <w:tcW w:w="5309" w:type="dxa"/>
            <w:gridSpan w:val="6"/>
            <w:tcBorders>
              <w:top w:val="single" w:sz="6" w:space="0" w:color="auto"/>
              <w:left w:val="single" w:sz="6" w:space="0" w:color="auto"/>
              <w:bottom w:val="single" w:sz="6" w:space="0" w:color="auto"/>
              <w:right w:val="single" w:sz="6" w:space="0" w:color="auto"/>
            </w:tcBorders>
            <w:shd w:val="clear" w:color="auto" w:fill="D9D9D9"/>
          </w:tcPr>
          <w:p w14:paraId="4A6AC776" w14:textId="77777777" w:rsidR="00DA31A8" w:rsidRPr="00DA31A8" w:rsidRDefault="00DA31A8" w:rsidP="00DA31A8">
            <w:pPr>
              <w:suppressAutoHyphens/>
              <w:spacing w:before="60" w:after="60"/>
              <w:jc w:val="center"/>
              <w:rPr>
                <w:b/>
                <w:spacing w:val="-2"/>
              </w:rPr>
            </w:pPr>
            <w:r w:rsidRPr="00DA31A8">
              <w:rPr>
                <w:b/>
                <w:spacing w:val="-2"/>
              </w:rPr>
              <w:t>Information</w:t>
            </w:r>
          </w:p>
        </w:tc>
      </w:tr>
      <w:tr w:rsidR="00DA31A8" w:rsidRPr="00BC6702" w14:paraId="3113F974" w14:textId="77777777" w:rsidTr="00C8082A">
        <w:trPr>
          <w:cantSplit/>
          <w:tblHeader/>
        </w:trPr>
        <w:tc>
          <w:tcPr>
            <w:tcW w:w="4212" w:type="dxa"/>
            <w:gridSpan w:val="2"/>
            <w:tcBorders>
              <w:top w:val="single" w:sz="6" w:space="0" w:color="auto"/>
              <w:left w:val="single" w:sz="6" w:space="0" w:color="auto"/>
              <w:bottom w:val="single" w:sz="6" w:space="0" w:color="auto"/>
              <w:right w:val="single" w:sz="6" w:space="0" w:color="auto"/>
            </w:tcBorders>
            <w:shd w:val="clear" w:color="auto" w:fill="D9D9D9"/>
          </w:tcPr>
          <w:p w14:paraId="3961763A" w14:textId="77777777" w:rsidR="00DA31A8" w:rsidRPr="00DA31A8" w:rsidRDefault="00DA31A8" w:rsidP="00DA31A8">
            <w:pPr>
              <w:suppressAutoHyphens/>
              <w:spacing w:before="60" w:after="60"/>
              <w:jc w:val="center"/>
              <w:rPr>
                <w:b/>
                <w:spacing w:val="-2"/>
              </w:rPr>
            </w:pPr>
            <w:r w:rsidRPr="00DA31A8">
              <w:rPr>
                <w:b/>
                <w:spacing w:val="-2"/>
              </w:rPr>
              <w:t>Contract Identification</w:t>
            </w:r>
          </w:p>
        </w:tc>
        <w:tc>
          <w:tcPr>
            <w:tcW w:w="5309" w:type="dxa"/>
            <w:gridSpan w:val="6"/>
            <w:tcBorders>
              <w:top w:val="single" w:sz="6" w:space="0" w:color="auto"/>
              <w:left w:val="single" w:sz="6" w:space="0" w:color="auto"/>
              <w:bottom w:val="single" w:sz="6" w:space="0" w:color="auto"/>
              <w:right w:val="single" w:sz="6" w:space="0" w:color="auto"/>
            </w:tcBorders>
            <w:shd w:val="clear" w:color="auto" w:fill="D9D9D9"/>
          </w:tcPr>
          <w:p w14:paraId="6B016F33" w14:textId="77777777" w:rsidR="00DA31A8" w:rsidRPr="00DA31A8" w:rsidRDefault="00DA31A8" w:rsidP="00DA31A8">
            <w:pPr>
              <w:suppressAutoHyphens/>
              <w:spacing w:before="60" w:after="60"/>
              <w:jc w:val="center"/>
              <w:rPr>
                <w:b/>
                <w:spacing w:val="-2"/>
              </w:rPr>
            </w:pPr>
          </w:p>
        </w:tc>
      </w:tr>
      <w:tr w:rsidR="00DA31A8" w:rsidRPr="00BC6702" w14:paraId="24175EEB" w14:textId="77777777" w:rsidTr="00C8082A">
        <w:trPr>
          <w:cantSplit/>
          <w:tblHeader/>
        </w:trPr>
        <w:tc>
          <w:tcPr>
            <w:tcW w:w="4212" w:type="dxa"/>
            <w:gridSpan w:val="2"/>
            <w:tcBorders>
              <w:top w:val="single" w:sz="6" w:space="0" w:color="auto"/>
              <w:left w:val="single" w:sz="6" w:space="0" w:color="auto"/>
              <w:bottom w:val="single" w:sz="6" w:space="0" w:color="auto"/>
              <w:right w:val="single" w:sz="6" w:space="0" w:color="auto"/>
            </w:tcBorders>
            <w:shd w:val="clear" w:color="auto" w:fill="D9D9D9"/>
          </w:tcPr>
          <w:p w14:paraId="6655AFA1" w14:textId="77777777" w:rsidR="00DA31A8" w:rsidRPr="00DA31A8" w:rsidRDefault="00DA31A8" w:rsidP="00DA31A8">
            <w:pPr>
              <w:suppressAutoHyphens/>
              <w:spacing w:before="60" w:after="60"/>
              <w:jc w:val="center"/>
              <w:rPr>
                <w:b/>
                <w:spacing w:val="-2"/>
              </w:rPr>
            </w:pPr>
            <w:r w:rsidRPr="00DA31A8">
              <w:rPr>
                <w:b/>
                <w:spacing w:val="-2"/>
              </w:rPr>
              <w:t>Award date</w:t>
            </w:r>
          </w:p>
        </w:tc>
        <w:tc>
          <w:tcPr>
            <w:tcW w:w="5309" w:type="dxa"/>
            <w:gridSpan w:val="6"/>
            <w:tcBorders>
              <w:top w:val="single" w:sz="6" w:space="0" w:color="auto"/>
              <w:left w:val="single" w:sz="6" w:space="0" w:color="auto"/>
              <w:bottom w:val="single" w:sz="6" w:space="0" w:color="auto"/>
              <w:right w:val="single" w:sz="6" w:space="0" w:color="auto"/>
            </w:tcBorders>
            <w:shd w:val="clear" w:color="auto" w:fill="D9D9D9"/>
          </w:tcPr>
          <w:p w14:paraId="003FA130" w14:textId="77777777" w:rsidR="00DA31A8" w:rsidRPr="00DA31A8" w:rsidRDefault="00DA31A8" w:rsidP="00DA31A8">
            <w:pPr>
              <w:suppressAutoHyphens/>
              <w:spacing w:before="60" w:after="60"/>
              <w:jc w:val="center"/>
              <w:rPr>
                <w:b/>
                <w:spacing w:val="-2"/>
              </w:rPr>
            </w:pPr>
          </w:p>
        </w:tc>
      </w:tr>
      <w:tr w:rsidR="00DA31A8" w:rsidRPr="00BC6702" w14:paraId="793A543A" w14:textId="77777777" w:rsidTr="00C8082A">
        <w:trPr>
          <w:cantSplit/>
          <w:tblHeader/>
        </w:trPr>
        <w:tc>
          <w:tcPr>
            <w:tcW w:w="4212" w:type="dxa"/>
            <w:gridSpan w:val="2"/>
            <w:tcBorders>
              <w:top w:val="single" w:sz="6" w:space="0" w:color="auto"/>
              <w:left w:val="single" w:sz="6" w:space="0" w:color="auto"/>
              <w:bottom w:val="single" w:sz="6" w:space="0" w:color="auto"/>
              <w:right w:val="single" w:sz="6" w:space="0" w:color="auto"/>
            </w:tcBorders>
            <w:shd w:val="clear" w:color="auto" w:fill="D9D9D9"/>
          </w:tcPr>
          <w:p w14:paraId="2FA124DB" w14:textId="77777777" w:rsidR="00DA31A8" w:rsidRPr="00DA31A8" w:rsidRDefault="00DA31A8" w:rsidP="00DA31A8">
            <w:pPr>
              <w:suppressAutoHyphens/>
              <w:spacing w:before="60" w:after="60"/>
              <w:jc w:val="center"/>
              <w:rPr>
                <w:b/>
                <w:spacing w:val="-2"/>
              </w:rPr>
            </w:pPr>
            <w:r w:rsidRPr="00DA31A8">
              <w:rPr>
                <w:b/>
                <w:spacing w:val="-2"/>
              </w:rPr>
              <w:t>Completion date</w:t>
            </w:r>
          </w:p>
        </w:tc>
        <w:tc>
          <w:tcPr>
            <w:tcW w:w="5309" w:type="dxa"/>
            <w:gridSpan w:val="6"/>
            <w:tcBorders>
              <w:top w:val="single" w:sz="6" w:space="0" w:color="auto"/>
              <w:left w:val="single" w:sz="6" w:space="0" w:color="auto"/>
              <w:bottom w:val="single" w:sz="6" w:space="0" w:color="auto"/>
              <w:right w:val="single" w:sz="6" w:space="0" w:color="auto"/>
            </w:tcBorders>
            <w:shd w:val="clear" w:color="auto" w:fill="D9D9D9"/>
          </w:tcPr>
          <w:p w14:paraId="540FB25C" w14:textId="77777777" w:rsidR="00DA31A8" w:rsidRPr="00DA31A8" w:rsidRDefault="00DA31A8" w:rsidP="00DA31A8">
            <w:pPr>
              <w:suppressAutoHyphens/>
              <w:spacing w:before="60" w:after="60"/>
              <w:jc w:val="center"/>
              <w:rPr>
                <w:b/>
                <w:spacing w:val="-2"/>
              </w:rPr>
            </w:pPr>
          </w:p>
        </w:tc>
      </w:tr>
      <w:tr w:rsidR="00DA31A8" w:rsidRPr="00BC6702" w14:paraId="7E7FCB86" w14:textId="77777777" w:rsidTr="00C8082A">
        <w:tblPrEx>
          <w:tblCellMar>
            <w:left w:w="0" w:type="dxa"/>
            <w:right w:w="0" w:type="dxa"/>
          </w:tblCellMar>
        </w:tblPrEx>
        <w:trPr>
          <w:gridAfter w:val="1"/>
          <w:wAfter w:w="71" w:type="dxa"/>
          <w:trHeight w:hRule="exact" w:val="1109"/>
        </w:trPr>
        <w:tc>
          <w:tcPr>
            <w:tcW w:w="3559" w:type="dxa"/>
            <w:tcBorders>
              <w:top w:val="single" w:sz="2" w:space="0" w:color="auto"/>
              <w:left w:val="single" w:sz="2" w:space="0" w:color="auto"/>
              <w:bottom w:val="single" w:sz="2" w:space="0" w:color="auto"/>
              <w:right w:val="single" w:sz="2" w:space="0" w:color="auto"/>
            </w:tcBorders>
          </w:tcPr>
          <w:p w14:paraId="4DBE28FC" w14:textId="77777777" w:rsidR="00DA31A8" w:rsidRPr="00BC6702" w:rsidRDefault="00DA31A8" w:rsidP="00154D1A">
            <w:pPr>
              <w:spacing w:before="144"/>
              <w:ind w:left="42"/>
              <w:rPr>
                <w:bCs/>
                <w:spacing w:val="-4"/>
              </w:rPr>
            </w:pPr>
            <w:r w:rsidRPr="00BC6702">
              <w:rPr>
                <w:bCs/>
                <w:spacing w:val="-4"/>
              </w:rPr>
              <w:t>Role in Contract</w:t>
            </w:r>
          </w:p>
          <w:p w14:paraId="13372564" w14:textId="77777777" w:rsidR="00DA31A8" w:rsidRPr="00BC6702" w:rsidRDefault="00DA31A8" w:rsidP="00154D1A">
            <w:pPr>
              <w:spacing w:after="396"/>
              <w:ind w:left="42"/>
              <w:rPr>
                <w:bCs/>
                <w:i/>
                <w:iCs/>
                <w:spacing w:val="2"/>
              </w:rPr>
            </w:pPr>
          </w:p>
        </w:tc>
        <w:tc>
          <w:tcPr>
            <w:tcW w:w="1391" w:type="dxa"/>
            <w:gridSpan w:val="3"/>
            <w:tcBorders>
              <w:top w:val="single" w:sz="2" w:space="0" w:color="auto"/>
              <w:left w:val="single" w:sz="2" w:space="0" w:color="auto"/>
              <w:bottom w:val="single" w:sz="2" w:space="0" w:color="auto"/>
              <w:right w:val="single" w:sz="2" w:space="0" w:color="auto"/>
            </w:tcBorders>
            <w:vAlign w:val="center"/>
          </w:tcPr>
          <w:p w14:paraId="45A218A3" w14:textId="77777777" w:rsidR="00DA31A8" w:rsidRPr="00BC6702" w:rsidRDefault="00DA31A8" w:rsidP="00154D1A">
            <w:pPr>
              <w:ind w:right="374"/>
              <w:jc w:val="center"/>
              <w:rPr>
                <w:bCs/>
                <w:spacing w:val="-4"/>
              </w:rPr>
            </w:pPr>
            <w:r w:rsidRPr="00BC6702">
              <w:rPr>
                <w:bCs/>
                <w:spacing w:val="-4"/>
              </w:rPr>
              <w:t xml:space="preserve">Prime Contractor </w:t>
            </w:r>
            <w:r w:rsidRPr="00BC6702">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7697FE9A" w14:textId="77777777" w:rsidR="00DA31A8" w:rsidRPr="00BC6702" w:rsidRDefault="00DA31A8" w:rsidP="00154D1A">
            <w:pPr>
              <w:ind w:right="374"/>
              <w:jc w:val="center"/>
              <w:rPr>
                <w:rFonts w:ascii="MS Mincho" w:eastAsia="MS Mincho" w:hAnsi="MS Mincho" w:cs="MS Mincho"/>
                <w:spacing w:val="-2"/>
              </w:rPr>
            </w:pPr>
            <w:r w:rsidRPr="00BC6702">
              <w:rPr>
                <w:bCs/>
                <w:spacing w:val="-4"/>
              </w:rPr>
              <w:t xml:space="preserve">Member in </w:t>
            </w:r>
            <w:r w:rsidRPr="00BC6702">
              <w:rPr>
                <w:bCs/>
                <w:spacing w:val="-4"/>
              </w:rPr>
              <w:br/>
              <w:t>JV</w:t>
            </w:r>
            <w:r w:rsidRPr="00BC6702">
              <w:rPr>
                <w:rFonts w:ascii="MS Mincho" w:eastAsia="MS Mincho" w:hAnsi="MS Mincho" w:cs="MS Mincho"/>
                <w:spacing w:val="-2"/>
              </w:rPr>
              <w:t xml:space="preserve"> </w:t>
            </w:r>
          </w:p>
          <w:p w14:paraId="400F4E89" w14:textId="77777777" w:rsidR="00DA31A8" w:rsidRPr="00BC6702" w:rsidRDefault="00DA31A8" w:rsidP="00154D1A">
            <w:pPr>
              <w:ind w:right="374"/>
              <w:jc w:val="center"/>
              <w:rPr>
                <w:bCs/>
                <w:spacing w:val="-4"/>
              </w:rPr>
            </w:pPr>
            <w:r w:rsidRPr="00BC6702">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644A986" w14:textId="77777777" w:rsidR="00DA31A8" w:rsidRPr="00BC6702" w:rsidRDefault="00DA31A8" w:rsidP="00154D1A">
            <w:pPr>
              <w:jc w:val="center"/>
              <w:rPr>
                <w:bCs/>
                <w:spacing w:val="-4"/>
              </w:rPr>
            </w:pPr>
            <w:r w:rsidRPr="00BC6702">
              <w:rPr>
                <w:bCs/>
                <w:spacing w:val="-4"/>
              </w:rPr>
              <w:t>Management Contractor</w:t>
            </w:r>
          </w:p>
          <w:p w14:paraId="332845A8" w14:textId="77777777" w:rsidR="00DA31A8" w:rsidRPr="00BC6702" w:rsidRDefault="00DA31A8" w:rsidP="00154D1A">
            <w:pPr>
              <w:jc w:val="center"/>
              <w:rPr>
                <w:bCs/>
                <w:spacing w:val="-4"/>
              </w:rPr>
            </w:pPr>
            <w:r w:rsidRPr="00BC6702">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2B051EEA" w14:textId="77777777" w:rsidR="00DA31A8" w:rsidRPr="00BC6702" w:rsidRDefault="00DA31A8" w:rsidP="00154D1A">
            <w:pPr>
              <w:jc w:val="center"/>
              <w:rPr>
                <w:bCs/>
                <w:spacing w:val="-4"/>
              </w:rPr>
            </w:pPr>
            <w:r w:rsidRPr="00BC6702">
              <w:rPr>
                <w:bCs/>
                <w:spacing w:val="-4"/>
              </w:rPr>
              <w:t xml:space="preserve">Sub-contractor </w:t>
            </w:r>
            <w:r w:rsidRPr="00BC6702">
              <w:rPr>
                <w:rFonts w:ascii="MS Mincho" w:eastAsia="MS Mincho" w:hAnsi="MS Mincho" w:cs="MS Mincho"/>
                <w:spacing w:val="-2"/>
              </w:rPr>
              <w:sym w:font="Wingdings" w:char="F0A8"/>
            </w:r>
          </w:p>
        </w:tc>
      </w:tr>
      <w:tr w:rsidR="00DA31A8" w:rsidRPr="00BC6702" w14:paraId="4AFFCD8D" w14:textId="77777777" w:rsidTr="00C8082A">
        <w:tblPrEx>
          <w:tblCellMar>
            <w:left w:w="0" w:type="dxa"/>
            <w:right w:w="0" w:type="dxa"/>
          </w:tblCellMar>
        </w:tblPrEx>
        <w:trPr>
          <w:gridAfter w:val="1"/>
          <w:wAfter w:w="71" w:type="dxa"/>
        </w:trPr>
        <w:tc>
          <w:tcPr>
            <w:tcW w:w="3559" w:type="dxa"/>
            <w:tcBorders>
              <w:top w:val="single" w:sz="2" w:space="0" w:color="auto"/>
              <w:left w:val="single" w:sz="2" w:space="0" w:color="auto"/>
              <w:right w:val="single" w:sz="2" w:space="0" w:color="auto"/>
            </w:tcBorders>
          </w:tcPr>
          <w:p w14:paraId="07AFCFB1" w14:textId="77777777" w:rsidR="00DA31A8" w:rsidRPr="00BC6702" w:rsidRDefault="00DA31A8" w:rsidP="00154D1A">
            <w:pPr>
              <w:spacing w:before="144" w:after="324"/>
              <w:ind w:left="42"/>
              <w:rPr>
                <w:bCs/>
                <w:spacing w:val="-11"/>
              </w:rPr>
            </w:pPr>
            <w:r w:rsidRPr="00BC6702">
              <w:rPr>
                <w:bCs/>
                <w:spacing w:val="-11"/>
              </w:rPr>
              <w:t>Total Contract Amount</w:t>
            </w:r>
          </w:p>
        </w:tc>
        <w:tc>
          <w:tcPr>
            <w:tcW w:w="2921" w:type="dxa"/>
            <w:gridSpan w:val="4"/>
            <w:tcBorders>
              <w:top w:val="single" w:sz="2" w:space="0" w:color="auto"/>
              <w:left w:val="single" w:sz="2" w:space="0" w:color="auto"/>
              <w:right w:val="single" w:sz="2" w:space="0" w:color="auto"/>
            </w:tcBorders>
          </w:tcPr>
          <w:p w14:paraId="7EBF5E16" w14:textId="77777777" w:rsidR="00DA31A8" w:rsidRPr="00BC6702" w:rsidRDefault="00DA31A8" w:rsidP="00154D1A">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0E897951" w14:textId="77777777" w:rsidR="00DA31A8" w:rsidRPr="00BC6702" w:rsidRDefault="00DA31A8" w:rsidP="00154D1A">
            <w:pPr>
              <w:spacing w:before="144"/>
              <w:ind w:left="61"/>
              <w:rPr>
                <w:bCs/>
                <w:i/>
                <w:iCs/>
                <w:spacing w:val="2"/>
              </w:rPr>
            </w:pPr>
            <w:r w:rsidRPr="00BC6702">
              <w:rPr>
                <w:bCs/>
                <w:spacing w:val="-4"/>
              </w:rPr>
              <w:t xml:space="preserve">US$ </w:t>
            </w:r>
            <w:r w:rsidRPr="00BC6702">
              <w:rPr>
                <w:bCs/>
                <w:i/>
                <w:iCs/>
                <w:spacing w:val="2"/>
              </w:rPr>
              <w:t>*</w:t>
            </w:r>
          </w:p>
        </w:tc>
      </w:tr>
      <w:tr w:rsidR="00DA31A8" w:rsidRPr="00BC6702" w14:paraId="1CB51DCE" w14:textId="77777777" w:rsidTr="00C8082A">
        <w:tblPrEx>
          <w:tblCellMar>
            <w:left w:w="0" w:type="dxa"/>
            <w:right w:w="0" w:type="dxa"/>
          </w:tblCellMar>
        </w:tblPrEx>
        <w:trPr>
          <w:gridAfter w:val="1"/>
          <w:wAfter w:w="71" w:type="dxa"/>
        </w:trPr>
        <w:tc>
          <w:tcPr>
            <w:tcW w:w="3559" w:type="dxa"/>
            <w:tcBorders>
              <w:top w:val="single" w:sz="2" w:space="0" w:color="auto"/>
              <w:left w:val="single" w:sz="2" w:space="0" w:color="auto"/>
              <w:right w:val="single" w:sz="2" w:space="0" w:color="auto"/>
            </w:tcBorders>
          </w:tcPr>
          <w:p w14:paraId="527D6BBE" w14:textId="77777777" w:rsidR="00DA31A8" w:rsidRPr="00BC6702" w:rsidRDefault="00DA31A8" w:rsidP="00154D1A">
            <w:pPr>
              <w:spacing w:before="288"/>
              <w:ind w:left="42"/>
              <w:rPr>
                <w:bCs/>
              </w:rPr>
            </w:pPr>
            <w:r w:rsidRPr="00BC6702">
              <w:rPr>
                <w:bCs/>
              </w:rPr>
              <w:t>If member in a JV or sub-contractor, specify participation in total Contract amount</w:t>
            </w:r>
          </w:p>
        </w:tc>
        <w:tc>
          <w:tcPr>
            <w:tcW w:w="1301" w:type="dxa"/>
            <w:gridSpan w:val="2"/>
            <w:tcBorders>
              <w:top w:val="single" w:sz="2" w:space="0" w:color="auto"/>
              <w:left w:val="single" w:sz="2" w:space="0" w:color="auto"/>
              <w:right w:val="single" w:sz="2" w:space="0" w:color="auto"/>
            </w:tcBorders>
          </w:tcPr>
          <w:p w14:paraId="309B49D7" w14:textId="77777777" w:rsidR="00DA31A8" w:rsidRPr="00BC6702" w:rsidRDefault="00DA31A8" w:rsidP="00154D1A">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506C9392" w14:textId="77777777" w:rsidR="00DA31A8" w:rsidRPr="00BC6702" w:rsidRDefault="00DA31A8" w:rsidP="00154D1A">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70663967" w14:textId="77777777" w:rsidR="00DA31A8" w:rsidRPr="00BC6702" w:rsidRDefault="00DA31A8" w:rsidP="00154D1A">
            <w:pPr>
              <w:spacing w:before="144"/>
              <w:ind w:left="61"/>
              <w:rPr>
                <w:bCs/>
                <w:i/>
                <w:iCs/>
              </w:rPr>
            </w:pPr>
            <w:r w:rsidRPr="00BC6702">
              <w:rPr>
                <w:bCs/>
                <w:i/>
                <w:spacing w:val="-4"/>
              </w:rPr>
              <w:t>*</w:t>
            </w:r>
          </w:p>
        </w:tc>
      </w:tr>
      <w:tr w:rsidR="00DA31A8" w:rsidRPr="00BC6702" w14:paraId="613FA841" w14:textId="77777777" w:rsidTr="00C8082A">
        <w:tblPrEx>
          <w:tblCellMar>
            <w:left w:w="0" w:type="dxa"/>
            <w:right w:w="0" w:type="dxa"/>
          </w:tblCellMar>
        </w:tblPrEx>
        <w:trPr>
          <w:gridAfter w:val="1"/>
          <w:wAfter w:w="71" w:type="dxa"/>
        </w:trPr>
        <w:tc>
          <w:tcPr>
            <w:tcW w:w="3559" w:type="dxa"/>
            <w:tcBorders>
              <w:top w:val="single" w:sz="2" w:space="0" w:color="auto"/>
              <w:left w:val="single" w:sz="2" w:space="0" w:color="auto"/>
              <w:bottom w:val="single" w:sz="2" w:space="0" w:color="auto"/>
              <w:right w:val="single" w:sz="2" w:space="0" w:color="auto"/>
            </w:tcBorders>
          </w:tcPr>
          <w:p w14:paraId="6B452533" w14:textId="77777777" w:rsidR="00DA31A8" w:rsidRPr="00BC6702" w:rsidRDefault="00DA31A8" w:rsidP="00154D1A">
            <w:pPr>
              <w:spacing w:before="144"/>
              <w:ind w:left="42"/>
              <w:rPr>
                <w:bCs/>
              </w:rPr>
            </w:pPr>
            <w:r w:rsidRPr="00BC6702">
              <w:rPr>
                <w:bCs/>
              </w:rPr>
              <w:t>Employer's Name:</w:t>
            </w:r>
          </w:p>
        </w:tc>
        <w:tc>
          <w:tcPr>
            <w:tcW w:w="5891" w:type="dxa"/>
            <w:gridSpan w:val="6"/>
            <w:tcBorders>
              <w:top w:val="single" w:sz="2" w:space="0" w:color="auto"/>
              <w:left w:val="single" w:sz="2" w:space="0" w:color="auto"/>
              <w:bottom w:val="single" w:sz="2" w:space="0" w:color="auto"/>
              <w:right w:val="single" w:sz="2" w:space="0" w:color="auto"/>
            </w:tcBorders>
          </w:tcPr>
          <w:p w14:paraId="56B10CAA" w14:textId="77777777" w:rsidR="00DA31A8" w:rsidRPr="00BC6702" w:rsidRDefault="00DA31A8" w:rsidP="00154D1A">
            <w:pPr>
              <w:spacing w:before="144"/>
              <w:rPr>
                <w:bCs/>
                <w:i/>
                <w:iCs/>
              </w:rPr>
            </w:pPr>
          </w:p>
        </w:tc>
      </w:tr>
      <w:tr w:rsidR="00DA31A8" w:rsidRPr="00BC6702" w14:paraId="261E44D2" w14:textId="77777777" w:rsidTr="00C8082A">
        <w:tblPrEx>
          <w:tblCellMar>
            <w:left w:w="0" w:type="dxa"/>
            <w:right w:w="0" w:type="dxa"/>
          </w:tblCellMar>
        </w:tblPrEx>
        <w:trPr>
          <w:gridAfter w:val="1"/>
          <w:wAfter w:w="71" w:type="dxa"/>
        </w:trPr>
        <w:tc>
          <w:tcPr>
            <w:tcW w:w="3559" w:type="dxa"/>
            <w:tcBorders>
              <w:top w:val="single" w:sz="2" w:space="0" w:color="auto"/>
              <w:left w:val="single" w:sz="2" w:space="0" w:color="auto"/>
              <w:bottom w:val="single" w:sz="2" w:space="0" w:color="auto"/>
              <w:right w:val="single" w:sz="2" w:space="0" w:color="auto"/>
            </w:tcBorders>
          </w:tcPr>
          <w:p w14:paraId="62269EED" w14:textId="77777777" w:rsidR="00DA31A8" w:rsidRPr="00BC6702" w:rsidRDefault="00DA31A8" w:rsidP="00154D1A">
            <w:pPr>
              <w:ind w:left="42"/>
              <w:rPr>
                <w:bCs/>
              </w:rPr>
            </w:pPr>
            <w:r w:rsidRPr="00BC6702">
              <w:rPr>
                <w:bCs/>
              </w:rPr>
              <w:t>Address:</w:t>
            </w:r>
          </w:p>
          <w:p w14:paraId="7EABD7B7" w14:textId="77777777" w:rsidR="00DA31A8" w:rsidRPr="00BC6702" w:rsidRDefault="00DA31A8" w:rsidP="00154D1A">
            <w:pPr>
              <w:spacing w:before="252"/>
              <w:ind w:left="42"/>
              <w:rPr>
                <w:bCs/>
              </w:rPr>
            </w:pPr>
            <w:r w:rsidRPr="00BC6702">
              <w:rPr>
                <w:bCs/>
              </w:rPr>
              <w:t>Telephone/fax number</w:t>
            </w:r>
          </w:p>
          <w:p w14:paraId="217F7DB8" w14:textId="77777777" w:rsidR="00DA31A8" w:rsidRPr="00BC6702" w:rsidRDefault="00DA31A8" w:rsidP="00154D1A">
            <w:pPr>
              <w:spacing w:before="540" w:after="252"/>
              <w:ind w:left="42"/>
              <w:rPr>
                <w:bCs/>
              </w:rPr>
            </w:pPr>
            <w:r w:rsidRPr="00BC6702">
              <w:rPr>
                <w:bCs/>
              </w:rPr>
              <w:t>E-mail:</w:t>
            </w:r>
          </w:p>
        </w:tc>
        <w:tc>
          <w:tcPr>
            <w:tcW w:w="5891" w:type="dxa"/>
            <w:gridSpan w:val="6"/>
            <w:tcBorders>
              <w:top w:val="single" w:sz="2" w:space="0" w:color="auto"/>
              <w:left w:val="single" w:sz="2" w:space="0" w:color="auto"/>
              <w:bottom w:val="single" w:sz="2" w:space="0" w:color="auto"/>
              <w:right w:val="single" w:sz="2" w:space="0" w:color="auto"/>
            </w:tcBorders>
          </w:tcPr>
          <w:p w14:paraId="3306C773" w14:textId="77777777" w:rsidR="00DA31A8" w:rsidRPr="00BC6702" w:rsidRDefault="00DA31A8" w:rsidP="00154D1A">
            <w:pPr>
              <w:spacing w:before="288" w:after="120"/>
              <w:rPr>
                <w:bCs/>
                <w:i/>
                <w:iCs/>
                <w:spacing w:val="2"/>
              </w:rPr>
            </w:pPr>
          </w:p>
        </w:tc>
      </w:tr>
    </w:tbl>
    <w:p w14:paraId="2798096A" w14:textId="77777777" w:rsidR="007B586E" w:rsidRPr="00B014A9" w:rsidRDefault="007B586E">
      <w:pPr>
        <w:pStyle w:val="Subtitle2"/>
      </w:pPr>
    </w:p>
    <w:p w14:paraId="0EADF36A" w14:textId="77777777" w:rsidR="007B586E" w:rsidRPr="00B014A9" w:rsidRDefault="007B586E">
      <w:pPr>
        <w:pStyle w:val="Subtitle2"/>
      </w:pPr>
    </w:p>
    <w:p w14:paraId="425FDD0F" w14:textId="598CAA85" w:rsidR="007B586E" w:rsidRPr="00C8082A" w:rsidRDefault="007B586E">
      <w:pPr>
        <w:jc w:val="center"/>
        <w:rPr>
          <w:b/>
          <w:sz w:val="32"/>
          <w:szCs w:val="32"/>
        </w:rPr>
      </w:pPr>
      <w:r w:rsidRPr="00B014A9">
        <w:br w:type="page"/>
      </w:r>
      <w:r w:rsidRPr="00C8082A">
        <w:rPr>
          <w:b/>
          <w:sz w:val="32"/>
          <w:szCs w:val="32"/>
        </w:rPr>
        <w:lastRenderedPageBreak/>
        <w:t>Form EXP –4.2(a) (cont.)</w:t>
      </w:r>
    </w:p>
    <w:p w14:paraId="72B06116" w14:textId="77777777" w:rsidR="007B586E" w:rsidRPr="00B014A9" w:rsidRDefault="007B586E">
      <w:pPr>
        <w:spacing w:before="120" w:after="240"/>
        <w:jc w:val="center"/>
        <w:rPr>
          <w:b/>
          <w:bCs/>
          <w:sz w:val="28"/>
          <w:szCs w:val="28"/>
        </w:rPr>
      </w:pPr>
      <w:bookmarkStart w:id="602" w:name="_Toc498847221"/>
      <w:bookmarkStart w:id="603" w:name="_Toc498850129"/>
      <w:bookmarkStart w:id="604" w:name="_Toc498851734"/>
      <w:bookmarkStart w:id="605" w:name="_Toc499021800"/>
      <w:bookmarkStart w:id="606" w:name="_Toc499023483"/>
      <w:bookmarkStart w:id="607" w:name="_Toc501529965"/>
      <w:r w:rsidRPr="00B014A9">
        <w:rPr>
          <w:b/>
          <w:bCs/>
          <w:sz w:val="28"/>
          <w:szCs w:val="28"/>
        </w:rPr>
        <w:t>Specific Experience</w:t>
      </w:r>
      <w:bookmarkEnd w:id="602"/>
      <w:bookmarkEnd w:id="603"/>
      <w:bookmarkEnd w:id="604"/>
      <w:bookmarkEnd w:id="605"/>
      <w:bookmarkEnd w:id="606"/>
      <w:r w:rsidRPr="00B014A9">
        <w:rPr>
          <w:b/>
          <w:bCs/>
          <w:sz w:val="28"/>
          <w:szCs w:val="28"/>
        </w:rPr>
        <w:t xml:space="preserve"> (cont.)</w:t>
      </w:r>
      <w:bookmarkEnd w:id="607"/>
    </w:p>
    <w:p w14:paraId="7389849F" w14:textId="77777777" w:rsidR="007B586E" w:rsidRPr="00B014A9" w:rsidRDefault="007B586E">
      <w:pPr>
        <w:tabs>
          <w:tab w:val="right" w:pos="9630"/>
        </w:tabs>
        <w:ind w:right="162"/>
      </w:pPr>
    </w:p>
    <w:p w14:paraId="7DB1BCDF" w14:textId="77777777" w:rsidR="007B586E" w:rsidRPr="00B014A9" w:rsidRDefault="007B586E">
      <w:pPr>
        <w:tabs>
          <w:tab w:val="right" w:pos="9000"/>
          <w:tab w:val="right" w:pos="9630"/>
        </w:tabs>
      </w:pPr>
      <w:r w:rsidRPr="00B014A9">
        <w:t xml:space="preserve">Bidder’s Legal Name:  ___________________________     </w:t>
      </w:r>
      <w:r w:rsidRPr="00B014A9">
        <w:tab/>
        <w:t>Page _______ of _______ pages</w:t>
      </w:r>
    </w:p>
    <w:p w14:paraId="26A7B39F" w14:textId="77777777" w:rsidR="007B586E" w:rsidRPr="00B014A9" w:rsidRDefault="0049153D">
      <w:pPr>
        <w:tabs>
          <w:tab w:val="right" w:pos="9630"/>
        </w:tabs>
        <w:ind w:right="162"/>
      </w:pPr>
      <w:r w:rsidRPr="00B014A9">
        <w:rPr>
          <w:spacing w:val="-2"/>
        </w:rPr>
        <w:t>JV</w:t>
      </w:r>
      <w:r w:rsidR="007B586E" w:rsidRPr="00B014A9">
        <w:rPr>
          <w:spacing w:val="-2"/>
        </w:rPr>
        <w:t xml:space="preserve"> Partner Legal Name:  ___________________________</w:t>
      </w:r>
    </w:p>
    <w:p w14:paraId="04E327D6" w14:textId="77777777" w:rsidR="007B586E" w:rsidRPr="00B014A9" w:rsidRDefault="007B586E"/>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7B586E" w:rsidRPr="00B014A9" w14:paraId="6F25D81B" w14:textId="77777777" w:rsidTr="00A755AC">
        <w:trPr>
          <w:cantSplit/>
          <w:tblHeader/>
        </w:trPr>
        <w:tc>
          <w:tcPr>
            <w:tcW w:w="4212" w:type="dxa"/>
            <w:tcBorders>
              <w:top w:val="single" w:sz="6" w:space="0" w:color="auto"/>
              <w:left w:val="single" w:sz="6" w:space="0" w:color="auto"/>
              <w:bottom w:val="single" w:sz="4" w:space="0" w:color="auto"/>
              <w:right w:val="single" w:sz="4" w:space="0" w:color="auto"/>
            </w:tcBorders>
            <w:shd w:val="clear" w:color="auto" w:fill="D9D9D9"/>
          </w:tcPr>
          <w:p w14:paraId="197BF218" w14:textId="1AA1E1FE" w:rsidR="007B586E" w:rsidRPr="00B014A9" w:rsidRDefault="007B586E" w:rsidP="00586D40">
            <w:pPr>
              <w:suppressAutoHyphens/>
              <w:spacing w:before="120"/>
              <w:jc w:val="center"/>
              <w:rPr>
                <w:b/>
                <w:spacing w:val="-2"/>
              </w:rPr>
            </w:pPr>
            <w:r w:rsidRPr="00B014A9">
              <w:rPr>
                <w:b/>
                <w:spacing w:val="-2"/>
              </w:rPr>
              <w:t>Similar Contract No. _</w:t>
            </w:r>
            <w:r w:rsidR="00472B2A" w:rsidRPr="00B014A9">
              <w:rPr>
                <w:b/>
                <w:spacing w:val="-2"/>
              </w:rPr>
              <w:t>_ [</w:t>
            </w:r>
            <w:r w:rsidRPr="00B014A9">
              <w:rPr>
                <w:bCs/>
                <w:i/>
                <w:iCs/>
                <w:spacing w:val="-2"/>
              </w:rPr>
              <w:t>insert specific number</w:t>
            </w:r>
            <w:r w:rsidRPr="00B014A9">
              <w:rPr>
                <w:b/>
                <w:spacing w:val="-2"/>
              </w:rPr>
              <w:t>] of __</w:t>
            </w:r>
            <w:r w:rsidR="00472B2A" w:rsidRPr="00B014A9">
              <w:rPr>
                <w:b/>
                <w:spacing w:val="-2"/>
              </w:rPr>
              <w:t>_ [</w:t>
            </w:r>
            <w:r w:rsidRPr="00B014A9">
              <w:rPr>
                <w:bCs/>
                <w:i/>
                <w:iCs/>
                <w:spacing w:val="-2"/>
              </w:rPr>
              <w:t xml:space="preserve">insert total number of </w:t>
            </w:r>
            <w:r w:rsidR="00472B2A" w:rsidRPr="00B014A9">
              <w:rPr>
                <w:bCs/>
                <w:i/>
                <w:iCs/>
                <w:spacing w:val="-2"/>
              </w:rPr>
              <w:t>contracts</w:t>
            </w:r>
            <w:r w:rsidR="00472B2A" w:rsidRPr="00B014A9">
              <w:rPr>
                <w:b/>
                <w:spacing w:val="-2"/>
              </w:rPr>
              <w:t>] required</w:t>
            </w:r>
          </w:p>
        </w:tc>
        <w:tc>
          <w:tcPr>
            <w:tcW w:w="4878" w:type="dxa"/>
            <w:tcBorders>
              <w:top w:val="single" w:sz="6" w:space="0" w:color="auto"/>
              <w:left w:val="single" w:sz="4" w:space="0" w:color="auto"/>
              <w:bottom w:val="single" w:sz="4" w:space="0" w:color="auto"/>
              <w:right w:val="single" w:sz="6" w:space="0" w:color="auto"/>
            </w:tcBorders>
            <w:shd w:val="clear" w:color="auto" w:fill="D9D9D9"/>
          </w:tcPr>
          <w:p w14:paraId="430342C8" w14:textId="77777777" w:rsidR="007B586E" w:rsidRPr="00B014A9" w:rsidRDefault="007B586E" w:rsidP="00586D40">
            <w:pPr>
              <w:suppressAutoHyphens/>
              <w:spacing w:before="240"/>
              <w:ind w:left="288"/>
              <w:jc w:val="center"/>
              <w:rPr>
                <w:b/>
                <w:spacing w:val="-2"/>
              </w:rPr>
            </w:pPr>
            <w:r w:rsidRPr="00B014A9">
              <w:rPr>
                <w:b/>
                <w:spacing w:val="-2"/>
              </w:rPr>
              <w:t>Information</w:t>
            </w:r>
          </w:p>
        </w:tc>
      </w:tr>
      <w:tr w:rsidR="007B586E" w:rsidRPr="00B014A9" w14:paraId="0991E162" w14:textId="77777777">
        <w:trPr>
          <w:cantSplit/>
          <w:trHeight w:val="699"/>
        </w:trPr>
        <w:tc>
          <w:tcPr>
            <w:tcW w:w="4212" w:type="dxa"/>
            <w:tcBorders>
              <w:top w:val="single" w:sz="4" w:space="0" w:color="auto"/>
              <w:left w:val="single" w:sz="6" w:space="0" w:color="auto"/>
              <w:bottom w:val="single" w:sz="4" w:space="0" w:color="auto"/>
            </w:tcBorders>
          </w:tcPr>
          <w:p w14:paraId="19E081C4" w14:textId="0476A8A8" w:rsidR="007B586E" w:rsidRPr="00B014A9" w:rsidRDefault="007B586E" w:rsidP="00DA31A8">
            <w:pPr>
              <w:keepNext/>
              <w:spacing w:before="40"/>
              <w:rPr>
                <w:spacing w:val="-2"/>
              </w:rPr>
            </w:pPr>
            <w:r w:rsidRPr="00B014A9">
              <w:t>Description of the similarity in accordance with Sub-Factor 4.2a) of Section III (</w:t>
            </w:r>
            <w:r w:rsidRPr="00B014A9">
              <w:rPr>
                <w:bCs/>
              </w:rPr>
              <w:t xml:space="preserve">Evaluation </w:t>
            </w:r>
            <w:r w:rsidRPr="00B014A9">
              <w:rPr>
                <w:bCs/>
                <w:iCs/>
              </w:rPr>
              <w:t>and Qualification</w:t>
            </w:r>
            <w:r w:rsidRPr="00B014A9">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54DEFCB7" w14:textId="77777777" w:rsidR="007B586E" w:rsidRPr="00B014A9" w:rsidRDefault="007B586E">
            <w:pPr>
              <w:rPr>
                <w:spacing w:val="-2"/>
              </w:rPr>
            </w:pPr>
          </w:p>
        </w:tc>
      </w:tr>
      <w:tr w:rsidR="00DA31A8" w:rsidRPr="00B014A9" w14:paraId="3AD75FF5" w14:textId="77777777">
        <w:trPr>
          <w:cantSplit/>
          <w:trHeight w:val="699"/>
        </w:trPr>
        <w:tc>
          <w:tcPr>
            <w:tcW w:w="4212" w:type="dxa"/>
            <w:tcBorders>
              <w:top w:val="single" w:sz="4" w:space="0" w:color="auto"/>
              <w:left w:val="single" w:sz="6" w:space="0" w:color="auto"/>
              <w:bottom w:val="single" w:sz="4" w:space="0" w:color="auto"/>
            </w:tcBorders>
          </w:tcPr>
          <w:p w14:paraId="3C802B78" w14:textId="5730DD91" w:rsidR="00DA31A8" w:rsidRPr="00DA31A8" w:rsidRDefault="00DA31A8" w:rsidP="003A4E58">
            <w:pPr>
              <w:pStyle w:val="List"/>
              <w:tabs>
                <w:tab w:val="left" w:pos="864"/>
                <w:tab w:val="num" w:pos="936"/>
              </w:tabs>
              <w:ind w:left="0"/>
              <w:rPr>
                <w:rFonts w:ascii="Times New Roman" w:hAnsi="Times New Roman"/>
                <w:sz w:val="24"/>
                <w:szCs w:val="24"/>
              </w:rPr>
            </w:pPr>
            <w:r w:rsidRPr="00C8082A">
              <w:rPr>
                <w:rFonts w:ascii="Times New Roman" w:hAnsi="Times New Roman"/>
                <w:sz w:val="24"/>
                <w:szCs w:val="24"/>
              </w:rPr>
              <w:t>1. Amount</w:t>
            </w:r>
          </w:p>
        </w:tc>
        <w:tc>
          <w:tcPr>
            <w:tcW w:w="4878" w:type="dxa"/>
            <w:tcBorders>
              <w:top w:val="single" w:sz="4" w:space="0" w:color="auto"/>
              <w:left w:val="single" w:sz="4" w:space="0" w:color="auto"/>
              <w:bottom w:val="single" w:sz="4" w:space="0" w:color="auto"/>
              <w:right w:val="single" w:sz="6" w:space="0" w:color="auto"/>
            </w:tcBorders>
          </w:tcPr>
          <w:p w14:paraId="1C105D48" w14:textId="77777777" w:rsidR="00DA31A8" w:rsidRPr="00B014A9" w:rsidRDefault="00DA31A8">
            <w:pPr>
              <w:spacing w:before="120"/>
              <w:rPr>
                <w:spacing w:val="-2"/>
              </w:rPr>
            </w:pPr>
          </w:p>
        </w:tc>
      </w:tr>
      <w:tr w:rsidR="00DA31A8" w:rsidRPr="00B014A9" w14:paraId="55D81160" w14:textId="77777777">
        <w:trPr>
          <w:cantSplit/>
          <w:trHeight w:val="699"/>
        </w:trPr>
        <w:tc>
          <w:tcPr>
            <w:tcW w:w="4212" w:type="dxa"/>
            <w:tcBorders>
              <w:top w:val="single" w:sz="4" w:space="0" w:color="auto"/>
              <w:left w:val="single" w:sz="6" w:space="0" w:color="auto"/>
              <w:bottom w:val="single" w:sz="4" w:space="0" w:color="auto"/>
            </w:tcBorders>
          </w:tcPr>
          <w:p w14:paraId="73891ACF" w14:textId="08B0E7C9" w:rsidR="00DA31A8" w:rsidRPr="00DA31A8" w:rsidRDefault="00DA31A8" w:rsidP="003A4E58">
            <w:pPr>
              <w:pStyle w:val="List"/>
              <w:tabs>
                <w:tab w:val="left" w:pos="864"/>
                <w:tab w:val="num" w:pos="936"/>
              </w:tabs>
              <w:ind w:left="0"/>
              <w:rPr>
                <w:rFonts w:ascii="Times New Roman" w:hAnsi="Times New Roman"/>
                <w:spacing w:val="-2"/>
                <w:sz w:val="24"/>
                <w:szCs w:val="24"/>
              </w:rPr>
            </w:pPr>
            <w:r w:rsidRPr="00C8082A">
              <w:rPr>
                <w:rFonts w:ascii="Times New Roman" w:hAnsi="Times New Roman"/>
                <w:sz w:val="24"/>
                <w:szCs w:val="24"/>
              </w:rPr>
              <w:t>2. Physical size of required works items</w:t>
            </w:r>
          </w:p>
        </w:tc>
        <w:tc>
          <w:tcPr>
            <w:tcW w:w="4878" w:type="dxa"/>
            <w:tcBorders>
              <w:top w:val="single" w:sz="4" w:space="0" w:color="auto"/>
              <w:left w:val="single" w:sz="4" w:space="0" w:color="auto"/>
              <w:bottom w:val="single" w:sz="4" w:space="0" w:color="auto"/>
              <w:right w:val="single" w:sz="6" w:space="0" w:color="auto"/>
            </w:tcBorders>
          </w:tcPr>
          <w:p w14:paraId="6DD66B1C" w14:textId="77777777" w:rsidR="00DA31A8" w:rsidRPr="00B014A9" w:rsidRDefault="00DA31A8">
            <w:pPr>
              <w:spacing w:before="120"/>
              <w:rPr>
                <w:spacing w:val="-2"/>
              </w:rPr>
            </w:pPr>
          </w:p>
        </w:tc>
      </w:tr>
      <w:tr w:rsidR="00DA31A8" w:rsidRPr="00B014A9" w14:paraId="115EFC5E" w14:textId="77777777">
        <w:trPr>
          <w:cantSplit/>
          <w:trHeight w:val="699"/>
        </w:trPr>
        <w:tc>
          <w:tcPr>
            <w:tcW w:w="4212" w:type="dxa"/>
            <w:tcBorders>
              <w:top w:val="single" w:sz="4" w:space="0" w:color="auto"/>
              <w:left w:val="single" w:sz="6" w:space="0" w:color="auto"/>
              <w:bottom w:val="single" w:sz="4" w:space="0" w:color="auto"/>
            </w:tcBorders>
          </w:tcPr>
          <w:p w14:paraId="5D1F619F" w14:textId="05B8B0E9" w:rsidR="00DA31A8" w:rsidRPr="00DA31A8" w:rsidRDefault="00DA31A8" w:rsidP="003A4E58">
            <w:pPr>
              <w:pStyle w:val="List"/>
              <w:tabs>
                <w:tab w:val="left" w:pos="864"/>
                <w:tab w:val="num" w:pos="936"/>
              </w:tabs>
              <w:ind w:left="0"/>
              <w:rPr>
                <w:rFonts w:ascii="Times New Roman" w:hAnsi="Times New Roman"/>
                <w:spacing w:val="-2"/>
                <w:sz w:val="24"/>
                <w:szCs w:val="24"/>
              </w:rPr>
            </w:pPr>
            <w:r w:rsidRPr="00C8082A">
              <w:rPr>
                <w:rFonts w:ascii="Times New Roman" w:hAnsi="Times New Roman"/>
                <w:sz w:val="24"/>
                <w:szCs w:val="24"/>
              </w:rPr>
              <w:t>3. Complexity</w:t>
            </w:r>
          </w:p>
        </w:tc>
        <w:tc>
          <w:tcPr>
            <w:tcW w:w="4878" w:type="dxa"/>
            <w:tcBorders>
              <w:top w:val="single" w:sz="4" w:space="0" w:color="auto"/>
              <w:left w:val="single" w:sz="4" w:space="0" w:color="auto"/>
              <w:bottom w:val="single" w:sz="4" w:space="0" w:color="auto"/>
              <w:right w:val="single" w:sz="6" w:space="0" w:color="auto"/>
            </w:tcBorders>
          </w:tcPr>
          <w:p w14:paraId="17F0F11F" w14:textId="77777777" w:rsidR="00DA31A8" w:rsidRPr="00B014A9" w:rsidRDefault="00DA31A8">
            <w:pPr>
              <w:spacing w:before="120"/>
              <w:rPr>
                <w:spacing w:val="-2"/>
              </w:rPr>
            </w:pPr>
          </w:p>
        </w:tc>
      </w:tr>
      <w:tr w:rsidR="00DA31A8" w:rsidRPr="00B014A9" w14:paraId="6B50FD86" w14:textId="77777777">
        <w:trPr>
          <w:cantSplit/>
          <w:trHeight w:val="699"/>
        </w:trPr>
        <w:tc>
          <w:tcPr>
            <w:tcW w:w="4212" w:type="dxa"/>
            <w:tcBorders>
              <w:top w:val="single" w:sz="4" w:space="0" w:color="auto"/>
              <w:left w:val="single" w:sz="6" w:space="0" w:color="auto"/>
              <w:bottom w:val="single" w:sz="4" w:space="0" w:color="auto"/>
            </w:tcBorders>
          </w:tcPr>
          <w:p w14:paraId="5E82451F" w14:textId="77777777" w:rsidR="00DA31A8" w:rsidRPr="00DA31A8" w:rsidRDefault="00DA31A8" w:rsidP="00154D1A">
            <w:pPr>
              <w:jc w:val="center"/>
            </w:pPr>
            <w:r w:rsidRPr="00DA31A8">
              <w:t>4. Methods/Technology</w:t>
            </w:r>
          </w:p>
          <w:p w14:paraId="46A2993E" w14:textId="77777777" w:rsidR="00DA31A8" w:rsidRPr="00DA31A8" w:rsidRDefault="00DA31A8" w:rsidP="00154D1A">
            <w:pPr>
              <w:jc w:val="center"/>
            </w:pPr>
          </w:p>
          <w:p w14:paraId="04046E48" w14:textId="1967988A" w:rsidR="00DA31A8" w:rsidRPr="00DA31A8" w:rsidRDefault="00DA31A8" w:rsidP="003A4E58">
            <w:pPr>
              <w:pStyle w:val="List"/>
              <w:tabs>
                <w:tab w:val="left" w:pos="864"/>
                <w:tab w:val="num" w:pos="936"/>
              </w:tabs>
              <w:ind w:left="0"/>
              <w:rPr>
                <w:rFonts w:ascii="Times New Roman" w:hAnsi="Times New Roman"/>
                <w:spacing w:val="-2"/>
                <w:sz w:val="24"/>
                <w:szCs w:val="24"/>
              </w:rPr>
            </w:pPr>
            <w:r w:rsidRPr="00C8082A">
              <w:rPr>
                <w:rFonts w:ascii="Times New Roman" w:hAnsi="Times New Roman"/>
                <w:sz w:val="24"/>
                <w:szCs w:val="24"/>
              </w:rPr>
              <w:t>5. Construction rate for key activities</w:t>
            </w:r>
          </w:p>
        </w:tc>
        <w:tc>
          <w:tcPr>
            <w:tcW w:w="4878" w:type="dxa"/>
            <w:tcBorders>
              <w:top w:val="single" w:sz="4" w:space="0" w:color="auto"/>
              <w:left w:val="single" w:sz="4" w:space="0" w:color="auto"/>
              <w:bottom w:val="single" w:sz="4" w:space="0" w:color="auto"/>
              <w:right w:val="single" w:sz="6" w:space="0" w:color="auto"/>
            </w:tcBorders>
          </w:tcPr>
          <w:p w14:paraId="39076240" w14:textId="77777777" w:rsidR="00DA31A8" w:rsidRPr="00B014A9" w:rsidRDefault="00DA31A8">
            <w:pPr>
              <w:spacing w:before="120"/>
              <w:rPr>
                <w:spacing w:val="-2"/>
              </w:rPr>
            </w:pPr>
          </w:p>
        </w:tc>
      </w:tr>
      <w:tr w:rsidR="00DA31A8" w:rsidRPr="00B014A9" w14:paraId="2DE2C194" w14:textId="77777777">
        <w:trPr>
          <w:cantSplit/>
          <w:trHeight w:val="699"/>
        </w:trPr>
        <w:tc>
          <w:tcPr>
            <w:tcW w:w="4212" w:type="dxa"/>
            <w:tcBorders>
              <w:top w:val="single" w:sz="4" w:space="0" w:color="auto"/>
              <w:left w:val="single" w:sz="6" w:space="0" w:color="auto"/>
              <w:bottom w:val="single" w:sz="4" w:space="0" w:color="auto"/>
            </w:tcBorders>
          </w:tcPr>
          <w:p w14:paraId="2F065ECC" w14:textId="406C8504" w:rsidR="00DA31A8" w:rsidRPr="00DA31A8" w:rsidRDefault="00DA31A8">
            <w:r w:rsidRPr="00C8082A">
              <w:t>6. Other Characteristics</w:t>
            </w:r>
          </w:p>
        </w:tc>
        <w:tc>
          <w:tcPr>
            <w:tcW w:w="4878" w:type="dxa"/>
            <w:tcBorders>
              <w:top w:val="single" w:sz="4" w:space="0" w:color="auto"/>
              <w:left w:val="single" w:sz="4" w:space="0" w:color="auto"/>
              <w:bottom w:val="single" w:sz="4" w:space="0" w:color="auto"/>
              <w:right w:val="single" w:sz="6" w:space="0" w:color="auto"/>
            </w:tcBorders>
          </w:tcPr>
          <w:p w14:paraId="226F9639" w14:textId="77777777" w:rsidR="00DA31A8" w:rsidRPr="00B014A9" w:rsidRDefault="00DA31A8">
            <w:pPr>
              <w:spacing w:before="120"/>
              <w:rPr>
                <w:spacing w:val="-2"/>
              </w:rPr>
            </w:pPr>
          </w:p>
        </w:tc>
      </w:tr>
    </w:tbl>
    <w:p w14:paraId="6F291F6F" w14:textId="77777777" w:rsidR="007B586E" w:rsidRPr="00B014A9" w:rsidRDefault="007B586E"/>
    <w:p w14:paraId="17A7C8E8" w14:textId="77777777" w:rsidR="007B586E" w:rsidRPr="00B014A9" w:rsidRDefault="007B586E"/>
    <w:p w14:paraId="1AD32F32" w14:textId="77777777" w:rsidR="007B586E" w:rsidRPr="00B014A9" w:rsidRDefault="007B586E"/>
    <w:p w14:paraId="7C71EBAB" w14:textId="1E37C664" w:rsidR="007B586E" w:rsidRPr="00B014A9" w:rsidRDefault="007B586E" w:rsidP="00C8082A">
      <w:pPr>
        <w:pStyle w:val="Style8"/>
      </w:pPr>
      <w:r w:rsidRPr="00B014A9">
        <w:br w:type="page"/>
      </w:r>
      <w:bookmarkStart w:id="608" w:name="_Toc531206219"/>
      <w:r w:rsidRPr="001A6ADD">
        <w:lastRenderedPageBreak/>
        <w:t xml:space="preserve">Form EXP </w:t>
      </w:r>
      <w:r w:rsidRPr="00FB675B">
        <w:t>4.2(b)</w:t>
      </w:r>
      <w:r w:rsidR="00FB675B">
        <w:t xml:space="preserve"> - </w:t>
      </w:r>
      <w:bookmarkStart w:id="609" w:name="_Toc23302385"/>
      <w:bookmarkStart w:id="610" w:name="_Toc125871318"/>
      <w:bookmarkStart w:id="611" w:name="_Toc127160604"/>
      <w:bookmarkStart w:id="612" w:name="_Toc138144074"/>
      <w:r w:rsidRPr="00B014A9">
        <w:t>Specific Experience in Key Activities</w:t>
      </w:r>
      <w:bookmarkEnd w:id="608"/>
      <w:bookmarkEnd w:id="609"/>
      <w:bookmarkEnd w:id="610"/>
      <w:bookmarkEnd w:id="611"/>
      <w:bookmarkEnd w:id="612"/>
    </w:p>
    <w:p w14:paraId="396AF429" w14:textId="77777777" w:rsidR="007B586E" w:rsidRPr="00B014A9" w:rsidRDefault="007B586E">
      <w:pPr>
        <w:tabs>
          <w:tab w:val="right" w:pos="9000"/>
        </w:tabs>
      </w:pPr>
      <w:r w:rsidRPr="00B014A9">
        <w:t xml:space="preserve">Bidder’s Legal Name:  ___________________________     </w:t>
      </w:r>
      <w:r w:rsidRPr="00B014A9">
        <w:tab/>
        <w:t>Date:  _____________________</w:t>
      </w:r>
    </w:p>
    <w:p w14:paraId="5725983E" w14:textId="77777777" w:rsidR="007B586E" w:rsidRPr="00B014A9" w:rsidRDefault="0049153D">
      <w:pPr>
        <w:tabs>
          <w:tab w:val="right" w:pos="9000"/>
          <w:tab w:val="right" w:pos="9630"/>
        </w:tabs>
      </w:pPr>
      <w:r w:rsidRPr="00B014A9">
        <w:rPr>
          <w:spacing w:val="-2"/>
        </w:rPr>
        <w:t>JV</w:t>
      </w:r>
      <w:r w:rsidR="007B586E" w:rsidRPr="00B014A9">
        <w:rPr>
          <w:spacing w:val="-2"/>
        </w:rPr>
        <w:t xml:space="preserve"> Partner Legal Name: _________________________</w:t>
      </w:r>
      <w:r w:rsidR="007B586E" w:rsidRPr="00B014A9">
        <w:tab/>
        <w:t>Bidding No.:  __________________</w:t>
      </w:r>
    </w:p>
    <w:p w14:paraId="584E6A13" w14:textId="5CC2BF4C" w:rsidR="007B586E" w:rsidRPr="00B014A9" w:rsidRDefault="007B586E">
      <w:pPr>
        <w:tabs>
          <w:tab w:val="right" w:pos="9000"/>
          <w:tab w:val="right" w:pos="9630"/>
        </w:tabs>
      </w:pPr>
      <w:r w:rsidRPr="00B014A9">
        <w:tab/>
        <w:t>Page _______ of _______ pages</w:t>
      </w:r>
    </w:p>
    <w:p w14:paraId="534835CA" w14:textId="77777777" w:rsidR="007B586E" w:rsidRPr="00B014A9" w:rsidRDefault="007B586E">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7B586E" w:rsidRPr="00B014A9" w14:paraId="6E911626" w14:textId="77777777" w:rsidTr="00A755AC">
        <w:trPr>
          <w:cantSplit/>
          <w:tblHeader/>
        </w:trPr>
        <w:tc>
          <w:tcPr>
            <w:tcW w:w="4212" w:type="dxa"/>
            <w:tcBorders>
              <w:top w:val="single" w:sz="6" w:space="0" w:color="auto"/>
              <w:left w:val="single" w:sz="6" w:space="0" w:color="auto"/>
              <w:bottom w:val="single" w:sz="6" w:space="0" w:color="auto"/>
              <w:right w:val="single" w:sz="6" w:space="0" w:color="auto"/>
            </w:tcBorders>
            <w:shd w:val="clear" w:color="auto" w:fill="D9D9D9"/>
          </w:tcPr>
          <w:p w14:paraId="14446CE3" w14:textId="77777777" w:rsidR="007B586E" w:rsidRPr="00B014A9" w:rsidRDefault="007B586E">
            <w:pPr>
              <w:suppressAutoHyphens/>
              <w:spacing w:before="60" w:after="60"/>
              <w:rPr>
                <w:spacing w:val="-2"/>
              </w:rPr>
            </w:pPr>
          </w:p>
        </w:tc>
        <w:tc>
          <w:tcPr>
            <w:tcW w:w="4878" w:type="dxa"/>
            <w:gridSpan w:val="3"/>
            <w:tcBorders>
              <w:top w:val="single" w:sz="6" w:space="0" w:color="auto"/>
              <w:left w:val="single" w:sz="6" w:space="0" w:color="auto"/>
              <w:bottom w:val="single" w:sz="6" w:space="0" w:color="auto"/>
              <w:right w:val="single" w:sz="6" w:space="0" w:color="auto"/>
            </w:tcBorders>
            <w:shd w:val="clear" w:color="auto" w:fill="D9D9D9"/>
          </w:tcPr>
          <w:p w14:paraId="20120686" w14:textId="77777777" w:rsidR="007B586E" w:rsidRPr="00B014A9" w:rsidRDefault="007B586E">
            <w:pPr>
              <w:suppressAutoHyphens/>
              <w:spacing w:before="60" w:after="60"/>
              <w:jc w:val="center"/>
              <w:rPr>
                <w:b/>
                <w:bCs/>
                <w:spacing w:val="-2"/>
              </w:rPr>
            </w:pPr>
            <w:r w:rsidRPr="00B014A9">
              <w:rPr>
                <w:b/>
                <w:bCs/>
                <w:spacing w:val="-2"/>
              </w:rPr>
              <w:t>Information</w:t>
            </w:r>
          </w:p>
        </w:tc>
      </w:tr>
      <w:tr w:rsidR="007B586E" w:rsidRPr="00B014A9" w14:paraId="0295F0D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4F0B96FB"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0AABF9AC"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22C8E00F" w14:textId="77777777">
        <w:trPr>
          <w:cantSplit/>
        </w:trPr>
        <w:tc>
          <w:tcPr>
            <w:tcW w:w="4212" w:type="dxa"/>
            <w:tcBorders>
              <w:top w:val="single" w:sz="6" w:space="0" w:color="auto"/>
              <w:left w:val="single" w:sz="6" w:space="0" w:color="auto"/>
              <w:bottom w:val="single" w:sz="6" w:space="0" w:color="auto"/>
              <w:right w:val="single" w:sz="6" w:space="0" w:color="auto"/>
            </w:tcBorders>
          </w:tcPr>
          <w:p w14:paraId="4D4501CE"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 xml:space="preserve">Award date </w:t>
            </w:r>
          </w:p>
          <w:p w14:paraId="6B63214A"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tcPr>
          <w:p w14:paraId="5501027A"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51D8C027"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F485BD8" w14:textId="77777777" w:rsidR="007B586E" w:rsidRPr="00B014A9" w:rsidRDefault="007B586E">
            <w:pPr>
              <w:suppressAutoHyphens/>
              <w:spacing w:before="60" w:after="60"/>
              <w:rPr>
                <w:spacing w:val="-2"/>
              </w:rPr>
            </w:pPr>
            <w:r w:rsidRPr="00B014A9">
              <w:rPr>
                <w:spacing w:val="-2"/>
              </w:rPr>
              <w:t>Role in Contract</w:t>
            </w:r>
          </w:p>
        </w:tc>
        <w:tc>
          <w:tcPr>
            <w:tcW w:w="1548" w:type="dxa"/>
            <w:tcBorders>
              <w:top w:val="single" w:sz="6" w:space="0" w:color="auto"/>
              <w:left w:val="nil"/>
              <w:bottom w:val="single" w:sz="6" w:space="0" w:color="auto"/>
              <w:right w:val="single" w:sz="6" w:space="0" w:color="auto"/>
            </w:tcBorders>
          </w:tcPr>
          <w:p w14:paraId="65F83061" w14:textId="77777777" w:rsidR="007B586E" w:rsidRPr="00B014A9" w:rsidRDefault="007B586E">
            <w:pPr>
              <w:spacing w:before="60" w:after="60"/>
              <w:jc w:val="center"/>
            </w:pPr>
            <w:r w:rsidRPr="00B014A9">
              <w:sym w:font="Symbol" w:char="F07F"/>
            </w:r>
            <w:r w:rsidRPr="00B014A9">
              <w:t xml:space="preserve"> </w:t>
            </w:r>
            <w:r w:rsidRPr="00B014A9">
              <w:br/>
              <w:t xml:space="preserve">Contractor </w:t>
            </w:r>
          </w:p>
        </w:tc>
        <w:tc>
          <w:tcPr>
            <w:tcW w:w="1710" w:type="dxa"/>
            <w:tcBorders>
              <w:top w:val="single" w:sz="6" w:space="0" w:color="auto"/>
              <w:left w:val="nil"/>
              <w:bottom w:val="single" w:sz="6" w:space="0" w:color="auto"/>
              <w:right w:val="single" w:sz="6" w:space="0" w:color="auto"/>
            </w:tcBorders>
          </w:tcPr>
          <w:p w14:paraId="7D64DAF1" w14:textId="77777777" w:rsidR="007B586E" w:rsidRPr="00B014A9" w:rsidRDefault="007B586E">
            <w:pPr>
              <w:spacing w:before="60" w:after="60"/>
              <w:jc w:val="center"/>
              <w:rPr>
                <w:spacing w:val="-2"/>
              </w:rPr>
            </w:pPr>
            <w:r w:rsidRPr="00B014A9">
              <w:sym w:font="Symbol" w:char="F07F"/>
            </w:r>
            <w:r w:rsidRPr="00B014A9">
              <w:t xml:space="preserve"> </w:t>
            </w:r>
            <w:r w:rsidRPr="00B014A9">
              <w:br/>
              <w:t>Management Contractor</w:t>
            </w:r>
          </w:p>
        </w:tc>
        <w:tc>
          <w:tcPr>
            <w:tcW w:w="1620" w:type="dxa"/>
            <w:tcBorders>
              <w:top w:val="single" w:sz="6" w:space="0" w:color="auto"/>
              <w:left w:val="single" w:sz="6" w:space="0" w:color="auto"/>
              <w:bottom w:val="single" w:sz="6" w:space="0" w:color="auto"/>
              <w:right w:val="single" w:sz="6" w:space="0" w:color="auto"/>
            </w:tcBorders>
          </w:tcPr>
          <w:p w14:paraId="21304A5C" w14:textId="77777777" w:rsidR="007B586E" w:rsidRPr="00B014A9" w:rsidRDefault="007B586E">
            <w:pPr>
              <w:spacing w:before="60" w:after="60"/>
              <w:jc w:val="center"/>
            </w:pPr>
            <w:r w:rsidRPr="00B014A9">
              <w:sym w:font="Symbol" w:char="F07F"/>
            </w:r>
            <w:r w:rsidRPr="00B014A9">
              <w:t xml:space="preserve"> Subcontractor</w:t>
            </w:r>
          </w:p>
          <w:p w14:paraId="54A17A2C" w14:textId="77777777" w:rsidR="007B586E" w:rsidRPr="00B014A9" w:rsidRDefault="007B586E">
            <w:pPr>
              <w:spacing w:before="60" w:after="60"/>
              <w:jc w:val="center"/>
              <w:rPr>
                <w:spacing w:val="-2"/>
              </w:rPr>
            </w:pPr>
          </w:p>
        </w:tc>
      </w:tr>
      <w:tr w:rsidR="007B586E" w:rsidRPr="00B014A9" w14:paraId="102CF0E3"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3506DAA"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Total contract amount</w:t>
            </w:r>
          </w:p>
        </w:tc>
        <w:tc>
          <w:tcPr>
            <w:tcW w:w="3258" w:type="dxa"/>
            <w:gridSpan w:val="2"/>
            <w:tcBorders>
              <w:top w:val="single" w:sz="6" w:space="0" w:color="auto"/>
              <w:left w:val="nil"/>
              <w:bottom w:val="single" w:sz="6" w:space="0" w:color="auto"/>
              <w:right w:val="single" w:sz="6" w:space="0" w:color="auto"/>
            </w:tcBorders>
          </w:tcPr>
          <w:p w14:paraId="3F8BCFE6" w14:textId="77777777" w:rsidR="007B586E" w:rsidRPr="00B014A9" w:rsidRDefault="007B586E" w:rsidP="002F2FF0">
            <w:pPr>
              <w:pStyle w:val="BodyText"/>
              <w:spacing w:before="60" w:after="60"/>
              <w:rPr>
                <w:rFonts w:ascii="Times New Roman" w:hAnsi="Times New Roman" w:cs="Times New Roman"/>
                <w:sz w:val="24"/>
              </w:rPr>
            </w:pPr>
          </w:p>
        </w:tc>
        <w:tc>
          <w:tcPr>
            <w:tcW w:w="1620" w:type="dxa"/>
            <w:tcBorders>
              <w:top w:val="single" w:sz="6" w:space="0" w:color="auto"/>
              <w:left w:val="single" w:sz="6" w:space="0" w:color="auto"/>
              <w:bottom w:val="single" w:sz="6" w:space="0" w:color="auto"/>
              <w:right w:val="single" w:sz="6" w:space="0" w:color="auto"/>
            </w:tcBorders>
          </w:tcPr>
          <w:p w14:paraId="71B38CC9"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US$________</w:t>
            </w:r>
          </w:p>
        </w:tc>
      </w:tr>
      <w:tr w:rsidR="007B586E" w:rsidRPr="00B014A9" w14:paraId="7519A817"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721DD4D"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 xml:space="preserve">If partner in a </w:t>
            </w:r>
            <w:r w:rsidR="0049153D" w:rsidRPr="00B014A9">
              <w:rPr>
                <w:rFonts w:ascii="Times New Roman" w:hAnsi="Times New Roman" w:cs="Times New Roman"/>
                <w:sz w:val="24"/>
              </w:rPr>
              <w:t>JV</w:t>
            </w:r>
            <w:r w:rsidRPr="00B014A9">
              <w:rPr>
                <w:rFonts w:ascii="Times New Roman" w:hAnsi="Times New Roman" w:cs="Times New Roman"/>
                <w:sz w:val="24"/>
              </w:rPr>
              <w:t xml:space="preserve">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5933AC96" w14:textId="77777777" w:rsidR="007B586E" w:rsidRPr="00B014A9" w:rsidRDefault="007B586E">
            <w:pPr>
              <w:pStyle w:val="BodyText"/>
              <w:spacing w:before="60" w:after="60"/>
              <w:rPr>
                <w:rFonts w:ascii="Times New Roman" w:hAnsi="Times New Roman" w:cs="Times New Roman"/>
                <w:sz w:val="24"/>
              </w:rPr>
            </w:pPr>
          </w:p>
          <w:p w14:paraId="2E70D9A0"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__________%</w:t>
            </w:r>
          </w:p>
        </w:tc>
        <w:tc>
          <w:tcPr>
            <w:tcW w:w="1710" w:type="dxa"/>
            <w:tcBorders>
              <w:top w:val="single" w:sz="6" w:space="0" w:color="auto"/>
              <w:left w:val="single" w:sz="6" w:space="0" w:color="auto"/>
              <w:bottom w:val="single" w:sz="6" w:space="0" w:color="auto"/>
              <w:right w:val="single" w:sz="6" w:space="0" w:color="auto"/>
            </w:tcBorders>
          </w:tcPr>
          <w:p w14:paraId="3A598E84" w14:textId="77777777" w:rsidR="007B586E" w:rsidRPr="00B014A9" w:rsidRDefault="007B586E">
            <w:pPr>
              <w:pStyle w:val="BodyText"/>
              <w:spacing w:before="60" w:after="60"/>
              <w:rPr>
                <w:rFonts w:ascii="Times New Roman" w:hAnsi="Times New Roman" w:cs="Times New Roman"/>
                <w:sz w:val="24"/>
              </w:rPr>
            </w:pPr>
          </w:p>
          <w:p w14:paraId="18BD2B0F"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2C298E68" w14:textId="77777777" w:rsidR="007B586E" w:rsidRPr="00B014A9" w:rsidRDefault="007B586E">
            <w:pPr>
              <w:pStyle w:val="BodyText"/>
              <w:spacing w:before="60" w:after="60"/>
              <w:rPr>
                <w:rFonts w:ascii="Times New Roman" w:hAnsi="Times New Roman" w:cs="Times New Roman"/>
                <w:sz w:val="24"/>
              </w:rPr>
            </w:pPr>
          </w:p>
          <w:p w14:paraId="5148E8D9"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US$________</w:t>
            </w:r>
          </w:p>
        </w:tc>
      </w:tr>
      <w:tr w:rsidR="007B586E" w:rsidRPr="00B014A9" w14:paraId="5854B0C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45283B2" w14:textId="77777777" w:rsidR="007B586E" w:rsidRPr="00B014A9" w:rsidRDefault="00283744">
            <w:pPr>
              <w:pStyle w:val="BodyText"/>
              <w:spacing w:before="60" w:after="60"/>
              <w:rPr>
                <w:rFonts w:ascii="Times New Roman" w:hAnsi="Times New Roman" w:cs="Times New Roman"/>
                <w:sz w:val="24"/>
              </w:rPr>
            </w:pPr>
            <w:r w:rsidRPr="00B014A9">
              <w:rPr>
                <w:rFonts w:ascii="Times New Roman" w:hAnsi="Times New Roman" w:cs="Times New Roman"/>
                <w:sz w:val="24"/>
              </w:rPr>
              <w:t>Employer</w:t>
            </w:r>
            <w:r w:rsidR="007B586E" w:rsidRPr="00B014A9">
              <w:rPr>
                <w:rFonts w:ascii="Times New Roman" w:hAnsi="Times New Roman" w:cs="Times New Roman"/>
                <w:sz w:val="24"/>
              </w:rPr>
              <w:t>’s Name:</w:t>
            </w:r>
          </w:p>
        </w:tc>
        <w:tc>
          <w:tcPr>
            <w:tcW w:w="4878" w:type="dxa"/>
            <w:gridSpan w:val="3"/>
            <w:tcBorders>
              <w:top w:val="single" w:sz="6" w:space="0" w:color="auto"/>
              <w:left w:val="nil"/>
              <w:bottom w:val="single" w:sz="6" w:space="0" w:color="auto"/>
              <w:right w:val="single" w:sz="6" w:space="0" w:color="auto"/>
            </w:tcBorders>
          </w:tcPr>
          <w:p w14:paraId="1C9341EC" w14:textId="77777777" w:rsidR="007B586E" w:rsidRPr="00B014A9" w:rsidRDefault="007B586E">
            <w:pPr>
              <w:pStyle w:val="BodyText"/>
              <w:spacing w:before="60" w:after="60"/>
              <w:rPr>
                <w:rFonts w:ascii="Times New Roman" w:hAnsi="Times New Roman" w:cs="Times New Roman"/>
                <w:sz w:val="24"/>
              </w:rPr>
            </w:pPr>
          </w:p>
        </w:tc>
      </w:tr>
      <w:tr w:rsidR="007B586E" w:rsidRPr="00B014A9" w14:paraId="7C7370C4" w14:textId="77777777">
        <w:trPr>
          <w:cantSplit/>
        </w:trPr>
        <w:tc>
          <w:tcPr>
            <w:tcW w:w="4212" w:type="dxa"/>
            <w:tcBorders>
              <w:top w:val="single" w:sz="6" w:space="0" w:color="auto"/>
              <w:left w:val="single" w:sz="6" w:space="0" w:color="auto"/>
              <w:bottom w:val="single" w:sz="6" w:space="0" w:color="auto"/>
              <w:right w:val="single" w:sz="6" w:space="0" w:color="auto"/>
            </w:tcBorders>
          </w:tcPr>
          <w:p w14:paraId="440DDAE4"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Address:</w:t>
            </w:r>
          </w:p>
          <w:p w14:paraId="6293438E" w14:textId="77777777" w:rsidR="007B586E" w:rsidRPr="00B014A9" w:rsidRDefault="007B586E">
            <w:pPr>
              <w:pStyle w:val="BodyText"/>
              <w:spacing w:before="60" w:after="60"/>
              <w:rPr>
                <w:rFonts w:ascii="Times New Roman" w:hAnsi="Times New Roman" w:cs="Times New Roman"/>
                <w:sz w:val="24"/>
              </w:rPr>
            </w:pPr>
          </w:p>
          <w:p w14:paraId="4693798C"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Telephone/fax number:</w:t>
            </w:r>
          </w:p>
          <w:p w14:paraId="22AADD55" w14:textId="77777777" w:rsidR="007B586E" w:rsidRPr="00B014A9" w:rsidRDefault="007B586E">
            <w:pPr>
              <w:pStyle w:val="BodyText"/>
              <w:spacing w:before="60" w:after="60"/>
              <w:rPr>
                <w:rFonts w:ascii="Times New Roman" w:hAnsi="Times New Roman" w:cs="Times New Roman"/>
                <w:sz w:val="24"/>
              </w:rPr>
            </w:pPr>
            <w:r w:rsidRPr="00B014A9">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tcPr>
          <w:p w14:paraId="0FF9C7D2" w14:textId="77777777" w:rsidR="007B586E" w:rsidRPr="00B014A9" w:rsidRDefault="007B586E">
            <w:pPr>
              <w:pStyle w:val="BodyText"/>
              <w:spacing w:before="60" w:after="60"/>
              <w:rPr>
                <w:rFonts w:ascii="Times New Roman" w:hAnsi="Times New Roman" w:cs="Times New Roman"/>
                <w:sz w:val="24"/>
              </w:rPr>
            </w:pPr>
          </w:p>
        </w:tc>
      </w:tr>
    </w:tbl>
    <w:p w14:paraId="73BA1938" w14:textId="77777777" w:rsidR="007B586E" w:rsidRPr="00B014A9" w:rsidRDefault="007B586E">
      <w:pPr>
        <w:pStyle w:val="Subtitle2"/>
      </w:pPr>
    </w:p>
    <w:p w14:paraId="456669A9" w14:textId="77777777" w:rsidR="007B586E" w:rsidRPr="00B014A9" w:rsidRDefault="007B586E">
      <w:pPr>
        <w:pStyle w:val="Subtitle2"/>
      </w:pPr>
    </w:p>
    <w:p w14:paraId="04F05D07" w14:textId="36319FB3" w:rsidR="007B586E" w:rsidRPr="00C8082A" w:rsidRDefault="007B586E">
      <w:pPr>
        <w:jc w:val="center"/>
        <w:rPr>
          <w:b/>
          <w:sz w:val="32"/>
          <w:szCs w:val="32"/>
        </w:rPr>
      </w:pPr>
      <w:r w:rsidRPr="00B014A9">
        <w:br w:type="page"/>
      </w:r>
      <w:r w:rsidRPr="00C8082A">
        <w:rPr>
          <w:b/>
          <w:sz w:val="32"/>
          <w:szCs w:val="32"/>
        </w:rPr>
        <w:lastRenderedPageBreak/>
        <w:t>Form EXP –4.2 (b)(cont.)</w:t>
      </w:r>
    </w:p>
    <w:p w14:paraId="142D86D9" w14:textId="77777777" w:rsidR="007B586E" w:rsidRPr="00B014A9" w:rsidRDefault="007B586E">
      <w:pPr>
        <w:pStyle w:val="BodyText"/>
        <w:spacing w:before="120" w:after="240"/>
        <w:jc w:val="center"/>
        <w:rPr>
          <w:rFonts w:ascii="Times New Roman" w:hAnsi="Times New Roman" w:cs="Times New Roman"/>
          <w:b/>
          <w:bCs/>
          <w:sz w:val="28"/>
          <w:szCs w:val="28"/>
        </w:rPr>
      </w:pPr>
      <w:r w:rsidRPr="00B014A9">
        <w:rPr>
          <w:rFonts w:ascii="Times New Roman" w:hAnsi="Times New Roman" w:cs="Times New Roman"/>
          <w:b/>
          <w:bCs/>
          <w:sz w:val="28"/>
          <w:szCs w:val="28"/>
        </w:rPr>
        <w:t>Specific Experience in Key Activities (cont.)</w:t>
      </w:r>
    </w:p>
    <w:p w14:paraId="319AFA3D" w14:textId="77777777" w:rsidR="007B586E" w:rsidRPr="00B014A9" w:rsidRDefault="007B586E">
      <w:pPr>
        <w:tabs>
          <w:tab w:val="right" w:pos="9630"/>
        </w:tabs>
        <w:ind w:right="162"/>
      </w:pPr>
    </w:p>
    <w:p w14:paraId="217ED3F9" w14:textId="77777777" w:rsidR="007B586E" w:rsidRPr="00B014A9" w:rsidRDefault="007B586E">
      <w:pPr>
        <w:tabs>
          <w:tab w:val="right" w:pos="9000"/>
        </w:tabs>
      </w:pPr>
      <w:r w:rsidRPr="00B014A9">
        <w:t xml:space="preserve">Bidder’s Legal Name:  ___________________________     </w:t>
      </w:r>
      <w:r w:rsidRPr="00B014A9">
        <w:tab/>
        <w:t>Page _______ of _______ pages</w:t>
      </w:r>
    </w:p>
    <w:p w14:paraId="1996BAD2" w14:textId="77777777" w:rsidR="007B586E" w:rsidRPr="00B014A9" w:rsidRDefault="0049153D">
      <w:pPr>
        <w:tabs>
          <w:tab w:val="right" w:pos="9630"/>
        </w:tabs>
        <w:ind w:right="162"/>
      </w:pPr>
      <w:r w:rsidRPr="00B014A9">
        <w:rPr>
          <w:spacing w:val="-2"/>
        </w:rPr>
        <w:t>JV</w:t>
      </w:r>
      <w:r w:rsidR="007B586E" w:rsidRPr="00B014A9">
        <w:rPr>
          <w:spacing w:val="-2"/>
        </w:rPr>
        <w:t xml:space="preserve"> Partner Legal Name:  ___________________________</w:t>
      </w:r>
    </w:p>
    <w:p w14:paraId="4689C914" w14:textId="77777777" w:rsidR="007B586E" w:rsidRPr="00B014A9" w:rsidRDefault="007B586E">
      <w:pPr>
        <w:tabs>
          <w:tab w:val="right" w:pos="9630"/>
        </w:tabs>
        <w:ind w:right="162"/>
      </w:pPr>
      <w:r w:rsidRPr="00B014A9">
        <w:rPr>
          <w:spacing w:val="-2"/>
        </w:rPr>
        <w:t>Subcontractor’s Legal Name: __________________________</w:t>
      </w:r>
    </w:p>
    <w:p w14:paraId="2EF3E659" w14:textId="77777777" w:rsidR="007B586E" w:rsidRPr="00B014A9" w:rsidRDefault="007B586E"/>
    <w:p w14:paraId="5DD8B541" w14:textId="77777777" w:rsidR="007B586E" w:rsidRPr="00B014A9" w:rsidRDefault="007B586E"/>
    <w:p w14:paraId="5DAE5F0B" w14:textId="77777777" w:rsidR="007B586E" w:rsidRPr="00B014A9" w:rsidRDefault="007B586E"/>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7B586E" w:rsidRPr="00B014A9" w14:paraId="598727B5" w14:textId="77777777" w:rsidTr="00A755AC">
        <w:trPr>
          <w:cantSplit/>
          <w:tblHeader/>
        </w:trPr>
        <w:tc>
          <w:tcPr>
            <w:tcW w:w="4212" w:type="dxa"/>
            <w:tcBorders>
              <w:top w:val="single" w:sz="6" w:space="0" w:color="auto"/>
              <w:left w:val="single" w:sz="6" w:space="0" w:color="auto"/>
              <w:bottom w:val="single" w:sz="4" w:space="0" w:color="auto"/>
              <w:right w:val="single" w:sz="4" w:space="0" w:color="auto"/>
            </w:tcBorders>
            <w:shd w:val="clear" w:color="auto" w:fill="D9D9D9"/>
          </w:tcPr>
          <w:p w14:paraId="05812070" w14:textId="77777777" w:rsidR="007B586E" w:rsidRPr="00B014A9" w:rsidRDefault="007B586E">
            <w:pPr>
              <w:suppressAutoHyphens/>
              <w:spacing w:before="120"/>
              <w:rPr>
                <w:b/>
                <w:bCs/>
                <w:spacing w:val="-2"/>
                <w:sz w:val="28"/>
              </w:rPr>
            </w:pPr>
          </w:p>
        </w:tc>
        <w:tc>
          <w:tcPr>
            <w:tcW w:w="4878" w:type="dxa"/>
            <w:tcBorders>
              <w:top w:val="single" w:sz="6" w:space="0" w:color="auto"/>
              <w:left w:val="single" w:sz="4" w:space="0" w:color="auto"/>
              <w:bottom w:val="single" w:sz="4" w:space="0" w:color="auto"/>
              <w:right w:val="single" w:sz="6" w:space="0" w:color="auto"/>
            </w:tcBorders>
            <w:shd w:val="clear" w:color="auto" w:fill="D9D9D9"/>
          </w:tcPr>
          <w:p w14:paraId="45C60A55" w14:textId="77777777" w:rsidR="007B586E" w:rsidRPr="00B014A9" w:rsidRDefault="007B586E">
            <w:pPr>
              <w:suppressAutoHyphens/>
              <w:spacing w:before="240"/>
              <w:ind w:left="288"/>
              <w:jc w:val="center"/>
              <w:rPr>
                <w:b/>
                <w:bCs/>
                <w:spacing w:val="-2"/>
                <w:sz w:val="28"/>
              </w:rPr>
            </w:pPr>
            <w:r w:rsidRPr="00B014A9">
              <w:rPr>
                <w:b/>
                <w:bCs/>
                <w:spacing w:val="-2"/>
              </w:rPr>
              <w:t>Information</w:t>
            </w:r>
          </w:p>
        </w:tc>
      </w:tr>
      <w:tr w:rsidR="007B586E" w:rsidRPr="00B014A9" w14:paraId="2D1DF92B" w14:textId="77777777">
        <w:trPr>
          <w:cantSplit/>
          <w:trHeight w:val="699"/>
        </w:trPr>
        <w:tc>
          <w:tcPr>
            <w:tcW w:w="4212" w:type="dxa"/>
            <w:tcBorders>
              <w:top w:val="single" w:sz="4" w:space="0" w:color="auto"/>
              <w:left w:val="single" w:sz="6" w:space="0" w:color="auto"/>
              <w:bottom w:val="single" w:sz="4" w:space="0" w:color="auto"/>
            </w:tcBorders>
          </w:tcPr>
          <w:p w14:paraId="310B39E0" w14:textId="28C86EBF" w:rsidR="007B586E" w:rsidRPr="00B014A9" w:rsidRDefault="007B586E" w:rsidP="009B6AE2">
            <w:pPr>
              <w:keepNext/>
              <w:spacing w:before="40"/>
              <w:rPr>
                <w:spacing w:val="-2"/>
              </w:rPr>
            </w:pPr>
            <w:r w:rsidRPr="00B014A9">
              <w:t>Description of the key activities in accordance with Sub-Factor 4.2b) of Section III (</w:t>
            </w:r>
            <w:r w:rsidRPr="00B014A9">
              <w:rPr>
                <w:bCs/>
              </w:rPr>
              <w:t xml:space="preserve">Evaluation </w:t>
            </w:r>
            <w:r w:rsidRPr="00B014A9">
              <w:rPr>
                <w:bCs/>
                <w:iCs/>
              </w:rPr>
              <w:t>and Qualification</w:t>
            </w:r>
            <w:r w:rsidRPr="00B014A9">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16B8082A" w14:textId="77777777" w:rsidR="007B586E" w:rsidRPr="00B014A9" w:rsidRDefault="007B586E">
            <w:pPr>
              <w:rPr>
                <w:spacing w:val="-2"/>
              </w:rPr>
            </w:pPr>
          </w:p>
        </w:tc>
      </w:tr>
      <w:tr w:rsidR="007B586E" w:rsidRPr="00B014A9" w14:paraId="3C4EAF3A" w14:textId="77777777">
        <w:trPr>
          <w:cantSplit/>
          <w:trHeight w:val="699"/>
        </w:trPr>
        <w:tc>
          <w:tcPr>
            <w:tcW w:w="4212" w:type="dxa"/>
            <w:tcBorders>
              <w:top w:val="single" w:sz="4" w:space="0" w:color="auto"/>
              <w:left w:val="single" w:sz="6" w:space="0" w:color="auto"/>
              <w:bottom w:val="single" w:sz="4" w:space="0" w:color="auto"/>
            </w:tcBorders>
          </w:tcPr>
          <w:p w14:paraId="71ECAC27" w14:textId="77777777" w:rsidR="007B586E" w:rsidRPr="00B014A9" w:rsidRDefault="007B586E">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1F954397" w14:textId="77777777" w:rsidR="007B586E" w:rsidRPr="00B014A9" w:rsidRDefault="007B586E">
            <w:pPr>
              <w:spacing w:before="120"/>
              <w:rPr>
                <w:spacing w:val="-2"/>
              </w:rPr>
            </w:pPr>
          </w:p>
        </w:tc>
      </w:tr>
      <w:tr w:rsidR="007B586E" w:rsidRPr="00B014A9" w14:paraId="582046CE" w14:textId="77777777">
        <w:trPr>
          <w:cantSplit/>
          <w:trHeight w:val="699"/>
        </w:trPr>
        <w:tc>
          <w:tcPr>
            <w:tcW w:w="4212" w:type="dxa"/>
            <w:tcBorders>
              <w:top w:val="single" w:sz="4" w:space="0" w:color="auto"/>
              <w:left w:val="single" w:sz="6" w:space="0" w:color="auto"/>
              <w:bottom w:val="single" w:sz="4" w:space="0" w:color="auto"/>
            </w:tcBorders>
          </w:tcPr>
          <w:p w14:paraId="31A526D4" w14:textId="77777777" w:rsidR="007B586E" w:rsidRPr="00B014A9" w:rsidRDefault="007B586E">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7CF55EE" w14:textId="77777777" w:rsidR="007B586E" w:rsidRPr="00B014A9" w:rsidRDefault="007B586E">
            <w:pPr>
              <w:spacing w:before="120"/>
              <w:rPr>
                <w:spacing w:val="-2"/>
              </w:rPr>
            </w:pPr>
          </w:p>
        </w:tc>
      </w:tr>
      <w:tr w:rsidR="007B586E" w:rsidRPr="00B014A9" w14:paraId="3A16DB94" w14:textId="77777777">
        <w:trPr>
          <w:cantSplit/>
          <w:trHeight w:val="699"/>
        </w:trPr>
        <w:tc>
          <w:tcPr>
            <w:tcW w:w="4212" w:type="dxa"/>
            <w:tcBorders>
              <w:top w:val="single" w:sz="4" w:space="0" w:color="auto"/>
              <w:left w:val="single" w:sz="6" w:space="0" w:color="auto"/>
              <w:bottom w:val="single" w:sz="4" w:space="0" w:color="auto"/>
            </w:tcBorders>
          </w:tcPr>
          <w:p w14:paraId="69492147" w14:textId="77777777" w:rsidR="007B586E" w:rsidRPr="00B014A9" w:rsidRDefault="007B586E">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58E95D5" w14:textId="77777777" w:rsidR="007B586E" w:rsidRPr="00B014A9" w:rsidRDefault="007B586E">
            <w:pPr>
              <w:spacing w:before="120"/>
              <w:rPr>
                <w:spacing w:val="-2"/>
              </w:rPr>
            </w:pPr>
          </w:p>
        </w:tc>
      </w:tr>
      <w:tr w:rsidR="007B586E" w:rsidRPr="00B014A9" w14:paraId="684EFDE6" w14:textId="77777777">
        <w:trPr>
          <w:cantSplit/>
          <w:trHeight w:val="699"/>
        </w:trPr>
        <w:tc>
          <w:tcPr>
            <w:tcW w:w="4212" w:type="dxa"/>
            <w:tcBorders>
              <w:top w:val="single" w:sz="4" w:space="0" w:color="auto"/>
              <w:left w:val="single" w:sz="6" w:space="0" w:color="auto"/>
              <w:bottom w:val="single" w:sz="4" w:space="0" w:color="auto"/>
            </w:tcBorders>
          </w:tcPr>
          <w:p w14:paraId="19F29662" w14:textId="77777777" w:rsidR="007B586E" w:rsidRPr="00B014A9" w:rsidRDefault="007B586E">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0A7FEA5F" w14:textId="77777777" w:rsidR="007B586E" w:rsidRPr="00B014A9" w:rsidRDefault="007B586E">
            <w:pPr>
              <w:spacing w:before="120"/>
              <w:rPr>
                <w:spacing w:val="-2"/>
              </w:rPr>
            </w:pPr>
          </w:p>
        </w:tc>
      </w:tr>
      <w:tr w:rsidR="007B586E" w:rsidRPr="00B014A9" w14:paraId="202A6CFF" w14:textId="77777777">
        <w:trPr>
          <w:cantSplit/>
          <w:trHeight w:val="699"/>
        </w:trPr>
        <w:tc>
          <w:tcPr>
            <w:tcW w:w="4212" w:type="dxa"/>
            <w:tcBorders>
              <w:top w:val="single" w:sz="4" w:space="0" w:color="auto"/>
              <w:left w:val="single" w:sz="6" w:space="0" w:color="auto"/>
              <w:bottom w:val="single" w:sz="4" w:space="0" w:color="auto"/>
            </w:tcBorders>
          </w:tcPr>
          <w:p w14:paraId="396F5405" w14:textId="77777777" w:rsidR="007B586E" w:rsidRPr="00B014A9" w:rsidRDefault="007B586E">
            <w:pPr>
              <w:pStyle w:val="List"/>
              <w:ind w:left="576"/>
              <w:rPr>
                <w:i/>
                <w:spacing w:val="-2"/>
              </w:rPr>
            </w:pPr>
          </w:p>
          <w:p w14:paraId="7EF71A21" w14:textId="77777777" w:rsidR="007B586E" w:rsidRPr="00B014A9" w:rsidRDefault="007B586E">
            <w:pPr>
              <w:rPr>
                <w:i/>
              </w:rPr>
            </w:pPr>
          </w:p>
        </w:tc>
        <w:tc>
          <w:tcPr>
            <w:tcW w:w="4878" w:type="dxa"/>
            <w:tcBorders>
              <w:top w:val="single" w:sz="4" w:space="0" w:color="auto"/>
              <w:left w:val="single" w:sz="4" w:space="0" w:color="auto"/>
              <w:bottom w:val="single" w:sz="4" w:space="0" w:color="auto"/>
              <w:right w:val="single" w:sz="6" w:space="0" w:color="auto"/>
            </w:tcBorders>
          </w:tcPr>
          <w:p w14:paraId="68B26DC7" w14:textId="77777777" w:rsidR="007B586E" w:rsidRPr="00B014A9" w:rsidRDefault="007B586E">
            <w:pPr>
              <w:spacing w:before="120"/>
              <w:rPr>
                <w:spacing w:val="-2"/>
              </w:rPr>
            </w:pPr>
          </w:p>
        </w:tc>
      </w:tr>
    </w:tbl>
    <w:p w14:paraId="16A4363A" w14:textId="77777777" w:rsidR="007B586E" w:rsidRPr="00B014A9" w:rsidRDefault="007B586E"/>
    <w:p w14:paraId="34C0FC67" w14:textId="77777777" w:rsidR="007B586E" w:rsidRPr="00B014A9" w:rsidRDefault="007B586E"/>
    <w:p w14:paraId="6A9FD122" w14:textId="77777777" w:rsidR="00002A9A" w:rsidRPr="00B014A9" w:rsidRDefault="00002A9A">
      <w:pPr>
        <w:sectPr w:rsidR="00002A9A" w:rsidRPr="00B014A9" w:rsidSect="005B3E1E">
          <w:pgSz w:w="11907" w:h="16840" w:code="9"/>
          <w:pgMar w:top="1134" w:right="1134" w:bottom="1134" w:left="1134" w:header="720" w:footer="720" w:gutter="0"/>
          <w:cols w:space="720"/>
          <w:titlePg/>
          <w:docGrid w:linePitch="326"/>
        </w:sectPr>
      </w:pPr>
    </w:p>
    <w:p w14:paraId="1026FDC4" w14:textId="77777777" w:rsidR="007B586E" w:rsidRPr="00B014A9" w:rsidRDefault="007B586E" w:rsidP="00C8082A">
      <w:pPr>
        <w:pStyle w:val="Style2"/>
        <w:rPr>
          <w:rFonts w:cs="Arial"/>
        </w:rPr>
      </w:pPr>
      <w:bookmarkStart w:id="613" w:name="_Toc4585747"/>
      <w:r w:rsidRPr="00B014A9">
        <w:rPr>
          <w:rFonts w:cs="Arial"/>
        </w:rPr>
        <w:lastRenderedPageBreak/>
        <w:t xml:space="preserve">Section V - </w:t>
      </w:r>
      <w:r w:rsidRPr="00B014A9">
        <w:t>Eligible Countries</w:t>
      </w:r>
      <w:bookmarkEnd w:id="613"/>
    </w:p>
    <w:p w14:paraId="42E1F7B5" w14:textId="77777777" w:rsidR="007B586E" w:rsidRPr="00B014A9" w:rsidRDefault="007B586E">
      <w:pPr>
        <w:pStyle w:val="Heading5"/>
        <w:jc w:val="center"/>
        <w:rPr>
          <w:rFonts w:ascii="Arial" w:hAnsi="Arial"/>
          <w:b w:val="0"/>
          <w:bCs w:val="0"/>
          <w:sz w:val="20"/>
        </w:rPr>
      </w:pPr>
    </w:p>
    <w:p w14:paraId="0850B24A" w14:textId="2C4D4B43" w:rsidR="00002A9A" w:rsidRDefault="00002A9A" w:rsidP="00002A9A">
      <w:pPr>
        <w:jc w:val="center"/>
        <w:rPr>
          <w:b/>
          <w:sz w:val="28"/>
          <w:szCs w:val="28"/>
        </w:rPr>
      </w:pPr>
      <w:bookmarkStart w:id="614" w:name="_Toc78357427"/>
      <w:r w:rsidRPr="00B014A9">
        <w:rPr>
          <w:b/>
          <w:sz w:val="28"/>
          <w:szCs w:val="28"/>
        </w:rPr>
        <w:t xml:space="preserve">Eligibility for </w:t>
      </w:r>
    </w:p>
    <w:p w14:paraId="6AD0784C" w14:textId="77777777" w:rsidR="009B6AE2" w:rsidRPr="00C8082A" w:rsidRDefault="009B6AE2" w:rsidP="00C8082A">
      <w:pPr>
        <w:jc w:val="center"/>
        <w:rPr>
          <w:b/>
          <w:sz w:val="28"/>
          <w:szCs w:val="28"/>
        </w:rPr>
      </w:pPr>
      <w:r w:rsidRPr="00C8082A">
        <w:rPr>
          <w:b/>
          <w:sz w:val="28"/>
          <w:szCs w:val="28"/>
        </w:rPr>
        <w:t xml:space="preserve">Procurement of Goods, Works and Non Consulting Services under </w:t>
      </w:r>
      <w:r w:rsidRPr="00C8082A">
        <w:rPr>
          <w:b/>
          <w:sz w:val="28"/>
          <w:szCs w:val="28"/>
        </w:rPr>
        <w:br/>
        <w:t>IsDB Project Financing</w:t>
      </w:r>
    </w:p>
    <w:p w14:paraId="5D9EC7BA" w14:textId="77777777" w:rsidR="009B6AE2" w:rsidRPr="00FA78AE" w:rsidRDefault="009B6AE2" w:rsidP="009B6AE2">
      <w:pPr>
        <w:rPr>
          <w:spacing w:val="-2"/>
        </w:rPr>
      </w:pPr>
    </w:p>
    <w:p w14:paraId="2F61023D" w14:textId="145FB900" w:rsidR="009B6AE2" w:rsidRPr="00C26452" w:rsidRDefault="009B6AE2" w:rsidP="00C8082A">
      <w:pPr>
        <w:jc w:val="both"/>
      </w:pPr>
      <w:r w:rsidRPr="00C26452">
        <w:t xml:space="preserve">1. In accordance with </w:t>
      </w:r>
      <w:r w:rsidR="00081D3F" w:rsidRPr="009672FB">
        <w:t>Para 1.8.1 of the Procurement Policy  of the Guidelines for Procurement of Goods, Works and Related Services under Islamic Development Bank Project Financing, (April 2019 edition, amended from time to time)</w:t>
      </w:r>
      <w:r w:rsidRPr="009672FB">
        <w:t>,</w:t>
      </w:r>
      <w:r w:rsidRPr="00C26452">
        <w:t xml:space="preserve"> </w:t>
      </w:r>
      <w:r>
        <w:t>i</w:t>
      </w:r>
      <w:r w:rsidRPr="00C26452">
        <w:t>t is a fundamental policy of I</w:t>
      </w:r>
      <w:r>
        <w:t>s</w:t>
      </w:r>
      <w:r w:rsidRPr="00C26452">
        <w:t>DB that the Goods</w:t>
      </w:r>
      <w:r>
        <w:t xml:space="preserve">, </w:t>
      </w:r>
      <w:r w:rsidRPr="00C26452">
        <w:t xml:space="preserve">Works </w:t>
      </w:r>
      <w:r>
        <w:t>and related services</w:t>
      </w:r>
      <w:r w:rsidRPr="00C26452">
        <w:t xml:space="preserve"> </w:t>
      </w:r>
      <w:r>
        <w:t xml:space="preserve">provided by the Contractor, and its </w:t>
      </w:r>
      <w:r w:rsidRPr="00C26452">
        <w:t>associates and sub</w:t>
      </w:r>
      <w:r>
        <w:t>-</w:t>
      </w:r>
      <w:r w:rsidRPr="00C26452">
        <w:t>contractors, shall be in strict compliance with the Boycott Regulations of the Organization of the Islamic Co</w:t>
      </w:r>
      <w:r>
        <w:t>operation</w:t>
      </w:r>
      <w:r w:rsidRPr="00C26452">
        <w:t xml:space="preserve">, the League of Arab States and the African Union. The Beneficiary shall advise </w:t>
      </w:r>
      <w:r>
        <w:t>prospective Bidd</w:t>
      </w:r>
      <w:r w:rsidRPr="00C26452">
        <w:t xml:space="preserve">ers that bids will only be considered from </w:t>
      </w:r>
      <w:r>
        <w:t>Firm</w:t>
      </w:r>
      <w:r w:rsidRPr="00C26452">
        <w:t xml:space="preserve">s </w:t>
      </w:r>
      <w:r>
        <w:t>that</w:t>
      </w:r>
      <w:r w:rsidRPr="00C26452">
        <w:t xml:space="preserve"> are not subject to </w:t>
      </w:r>
      <w:r>
        <w:t>these</w:t>
      </w:r>
      <w:r w:rsidRPr="00C26452">
        <w:t xml:space="preserve"> Boycott Regulations. </w:t>
      </w:r>
      <w:r>
        <w:t>The Bidder shall provide a letter of oath to that effect</w:t>
      </w:r>
      <w:r w:rsidRPr="00C26452">
        <w:t>.</w:t>
      </w:r>
    </w:p>
    <w:p w14:paraId="379FA591" w14:textId="77777777" w:rsidR="009B6AE2" w:rsidRPr="00D20367" w:rsidRDefault="009B6AE2" w:rsidP="009B6AE2"/>
    <w:p w14:paraId="029F897D" w14:textId="77777777" w:rsidR="009B6AE2" w:rsidRPr="00C26452" w:rsidRDefault="009B6AE2" w:rsidP="00C8082A">
      <w:pPr>
        <w:jc w:val="both"/>
      </w:pPr>
      <w:r>
        <w:t>T</w:t>
      </w:r>
      <w:r w:rsidRPr="00C26452">
        <w:t xml:space="preserve">he eligibility of a </w:t>
      </w:r>
      <w:r>
        <w:t>Firm</w:t>
      </w:r>
      <w:r w:rsidRPr="00C26452">
        <w:t xml:space="preserve"> will be determined during the evaluation process. In cases where </w:t>
      </w:r>
      <w:r>
        <w:t>Firm</w:t>
      </w:r>
      <w:r w:rsidRPr="00C26452">
        <w:t xml:space="preserve">s withhold information to evade disqualification on account of the </w:t>
      </w:r>
      <w:r>
        <w:t>eligibility</w:t>
      </w:r>
      <w:r w:rsidRPr="00C26452">
        <w:t xml:space="preserve"> requirement, the Beneficiary will have the right to cancel the contract at any time and also to penalize such </w:t>
      </w:r>
      <w:r>
        <w:t>Firm</w:t>
      </w:r>
      <w:r w:rsidRPr="00C26452">
        <w:t xml:space="preserve"> and claim compensation for losses incurred, as a consequence thereof, by the Beneficiary and</w:t>
      </w:r>
      <w:r>
        <w:t>/or</w:t>
      </w:r>
      <w:r w:rsidRPr="00C26452">
        <w:t xml:space="preserve"> I</w:t>
      </w:r>
      <w:r>
        <w:t>s</w:t>
      </w:r>
      <w:r w:rsidRPr="00C26452">
        <w:t>DB. I</w:t>
      </w:r>
      <w:r>
        <w:t>s</w:t>
      </w:r>
      <w:r w:rsidRPr="00C26452">
        <w:t xml:space="preserve">DB reserves the right not to honor any contract if the supplier or contractor involved is found to be </w:t>
      </w:r>
      <w:r>
        <w:t xml:space="preserve">ineligible based on the eligibility </w:t>
      </w:r>
      <w:r w:rsidRPr="00C26452">
        <w:t>requirement</w:t>
      </w:r>
      <w:r>
        <w:t xml:space="preserve"> stated therein</w:t>
      </w:r>
      <w:r w:rsidRPr="00C26452">
        <w:t>.</w:t>
      </w:r>
    </w:p>
    <w:p w14:paraId="3D6A43C5" w14:textId="77777777" w:rsidR="009B6AE2" w:rsidRDefault="009B6AE2" w:rsidP="009B6AE2"/>
    <w:p w14:paraId="30B6C1B9" w14:textId="77777777" w:rsidR="009B6AE2" w:rsidRPr="00C26452" w:rsidRDefault="009B6AE2" w:rsidP="00C8082A">
      <w:pPr>
        <w:jc w:val="both"/>
      </w:pPr>
      <w:r w:rsidRPr="00C26452">
        <w:t xml:space="preserve">For the purpose of eligibility, a Member Country </w:t>
      </w:r>
      <w:r>
        <w:t>(MC) Firm</w:t>
      </w:r>
      <w:r w:rsidRPr="00C26452">
        <w:t xml:space="preserve"> </w:t>
      </w:r>
      <w:r>
        <w:t>shall comply with all of the</w:t>
      </w:r>
      <w:r w:rsidRPr="00C26452">
        <w:t xml:space="preserve"> follow</w:t>
      </w:r>
      <w:r>
        <w:t>ing</w:t>
      </w:r>
      <w:r w:rsidRPr="00C26452">
        <w:t>:</w:t>
      </w:r>
    </w:p>
    <w:p w14:paraId="6E32A8ED" w14:textId="77777777" w:rsidR="009B6AE2" w:rsidRPr="00C26452" w:rsidRDefault="009B6AE2" w:rsidP="009B6AE2"/>
    <w:p w14:paraId="28877A52" w14:textId="77777777" w:rsidR="009B6AE2" w:rsidRPr="00C26452" w:rsidRDefault="009B6AE2" w:rsidP="00DB0FDA">
      <w:pPr>
        <w:numPr>
          <w:ilvl w:val="0"/>
          <w:numId w:val="44"/>
        </w:numPr>
        <w:jc w:val="both"/>
        <w:rPr>
          <w:i/>
          <w:iCs/>
        </w:rPr>
      </w:pPr>
      <w:r w:rsidRPr="00C26452">
        <w:rPr>
          <w:i/>
          <w:iCs/>
        </w:rPr>
        <w:t xml:space="preserve">it is </w:t>
      </w:r>
      <w:r>
        <w:rPr>
          <w:i/>
          <w:iCs/>
        </w:rPr>
        <w:t>established or incorporat</w:t>
      </w:r>
      <w:r w:rsidRPr="00C26452">
        <w:rPr>
          <w:i/>
          <w:iCs/>
        </w:rPr>
        <w:t>ed in a IsDB</w:t>
      </w:r>
      <w:r>
        <w:rPr>
          <w:i/>
          <w:iCs/>
        </w:rPr>
        <w:t xml:space="preserve"> MC</w:t>
      </w:r>
      <w:r w:rsidRPr="00C26452">
        <w:rPr>
          <w:i/>
          <w:iCs/>
        </w:rPr>
        <w:t>;</w:t>
      </w:r>
    </w:p>
    <w:p w14:paraId="706C56C1" w14:textId="77777777" w:rsidR="009B6AE2" w:rsidRPr="00C26452" w:rsidRDefault="009B6AE2" w:rsidP="00DB0FDA">
      <w:pPr>
        <w:numPr>
          <w:ilvl w:val="0"/>
          <w:numId w:val="44"/>
        </w:numPr>
        <w:jc w:val="both"/>
        <w:rPr>
          <w:i/>
          <w:iCs/>
        </w:rPr>
      </w:pPr>
      <w:r w:rsidRPr="00C26452">
        <w:rPr>
          <w:i/>
          <w:iCs/>
        </w:rPr>
        <w:t>its principal place of business is located in a IsDB</w:t>
      </w:r>
      <w:r>
        <w:rPr>
          <w:i/>
          <w:iCs/>
        </w:rPr>
        <w:t xml:space="preserve"> MC</w:t>
      </w:r>
      <w:r w:rsidRPr="00C26452">
        <w:rPr>
          <w:i/>
          <w:iCs/>
        </w:rPr>
        <w:t>;</w:t>
      </w:r>
      <w:r>
        <w:rPr>
          <w:i/>
          <w:iCs/>
        </w:rPr>
        <w:t xml:space="preserve"> and</w:t>
      </w:r>
    </w:p>
    <w:p w14:paraId="07492872" w14:textId="77777777" w:rsidR="009B6AE2" w:rsidRPr="00C26452" w:rsidRDefault="009B6AE2" w:rsidP="00DB0FDA">
      <w:pPr>
        <w:numPr>
          <w:ilvl w:val="0"/>
          <w:numId w:val="44"/>
        </w:numPr>
        <w:jc w:val="both"/>
        <w:rPr>
          <w:i/>
          <w:iCs/>
        </w:rPr>
      </w:pPr>
      <w:r w:rsidRPr="00C26452">
        <w:rPr>
          <w:i/>
          <w:iCs/>
        </w:rPr>
        <w:t xml:space="preserve">it is more than 50% beneficially owned by a firm or firms in one or more </w:t>
      </w:r>
      <w:r>
        <w:rPr>
          <w:i/>
          <w:iCs/>
        </w:rPr>
        <w:t>MC</w:t>
      </w:r>
      <w:r w:rsidRPr="00C26452">
        <w:rPr>
          <w:i/>
          <w:iCs/>
        </w:rPr>
        <w:t xml:space="preserve"> (which firm or firms must also qualify as to nationality) and/or citizens of such </w:t>
      </w:r>
      <w:r>
        <w:rPr>
          <w:i/>
          <w:iCs/>
        </w:rPr>
        <w:t>MC</w:t>
      </w:r>
      <w:r w:rsidRPr="00C26452">
        <w:rPr>
          <w:i/>
          <w:iCs/>
        </w:rPr>
        <w:t>.</w:t>
      </w:r>
    </w:p>
    <w:p w14:paraId="1CA15A55" w14:textId="77777777" w:rsidR="009B6AE2" w:rsidRDefault="009B6AE2" w:rsidP="009B6AE2">
      <w:pPr>
        <w:ind w:left="720"/>
      </w:pPr>
    </w:p>
    <w:p w14:paraId="75133C34" w14:textId="77777777" w:rsidR="009B6AE2" w:rsidRPr="00C26452" w:rsidRDefault="009B6AE2" w:rsidP="009B6AE2">
      <w:r w:rsidRPr="00C26452">
        <w:t xml:space="preserve">For the purpose of </w:t>
      </w:r>
      <w:r>
        <w:t>eligibility</w:t>
      </w:r>
      <w:r w:rsidRPr="00C26452">
        <w:t xml:space="preserve">, a domestic firm of a </w:t>
      </w:r>
      <w:r>
        <w:t>MC</w:t>
      </w:r>
      <w:r w:rsidRPr="00C26452">
        <w:t xml:space="preserve"> is defined as follows:  </w:t>
      </w:r>
    </w:p>
    <w:p w14:paraId="7DF9821C" w14:textId="77777777" w:rsidR="009B6AE2" w:rsidRPr="00C26452" w:rsidRDefault="009B6AE2" w:rsidP="009B6AE2"/>
    <w:p w14:paraId="680169AD" w14:textId="77777777" w:rsidR="009B6AE2" w:rsidRPr="00C26452" w:rsidRDefault="009B6AE2" w:rsidP="00DB0FDA">
      <w:pPr>
        <w:numPr>
          <w:ilvl w:val="0"/>
          <w:numId w:val="45"/>
        </w:numPr>
        <w:jc w:val="both"/>
        <w:rPr>
          <w:i/>
          <w:iCs/>
        </w:rPr>
      </w:pPr>
      <w:r w:rsidRPr="00C26452">
        <w:rPr>
          <w:i/>
          <w:iCs/>
        </w:rPr>
        <w:t xml:space="preserve">it is </w:t>
      </w:r>
      <w:r>
        <w:rPr>
          <w:i/>
          <w:iCs/>
        </w:rPr>
        <w:t>establish</w:t>
      </w:r>
      <w:r w:rsidRPr="00C26452">
        <w:rPr>
          <w:i/>
          <w:iCs/>
        </w:rPr>
        <w:t xml:space="preserve">ed or incorporated in the </w:t>
      </w:r>
      <w:r>
        <w:rPr>
          <w:i/>
          <w:iCs/>
        </w:rPr>
        <w:t>MC where the Works are to be carried out and/or where the Goods are to be delivered</w:t>
      </w:r>
      <w:r w:rsidRPr="00C26452">
        <w:rPr>
          <w:i/>
          <w:iCs/>
        </w:rPr>
        <w:t>;</w:t>
      </w:r>
    </w:p>
    <w:p w14:paraId="193FF548" w14:textId="77777777" w:rsidR="009B6AE2" w:rsidRPr="00C26452" w:rsidRDefault="009B6AE2" w:rsidP="00DB0FDA">
      <w:pPr>
        <w:numPr>
          <w:ilvl w:val="0"/>
          <w:numId w:val="45"/>
        </w:numPr>
        <w:jc w:val="both"/>
        <w:rPr>
          <w:i/>
          <w:iCs/>
        </w:rPr>
      </w:pPr>
      <w:r w:rsidRPr="00C26452">
        <w:rPr>
          <w:i/>
          <w:iCs/>
        </w:rPr>
        <w:t xml:space="preserve">its principal place of business is located in the Beneficiary </w:t>
      </w:r>
      <w:r>
        <w:rPr>
          <w:i/>
          <w:iCs/>
        </w:rPr>
        <w:t>MC</w:t>
      </w:r>
      <w:r w:rsidRPr="00C26452">
        <w:rPr>
          <w:i/>
          <w:iCs/>
        </w:rPr>
        <w:t xml:space="preserve">; </w:t>
      </w:r>
      <w:r>
        <w:rPr>
          <w:i/>
          <w:iCs/>
        </w:rPr>
        <w:t>and</w:t>
      </w:r>
    </w:p>
    <w:p w14:paraId="45B1800E" w14:textId="77777777" w:rsidR="009B6AE2" w:rsidRPr="00C26452" w:rsidRDefault="009B6AE2" w:rsidP="00DB0FDA">
      <w:pPr>
        <w:numPr>
          <w:ilvl w:val="0"/>
          <w:numId w:val="45"/>
        </w:numPr>
        <w:jc w:val="both"/>
        <w:rPr>
          <w:i/>
          <w:iCs/>
        </w:rPr>
      </w:pPr>
      <w:r w:rsidRPr="00C26452">
        <w:rPr>
          <w:i/>
          <w:iCs/>
        </w:rPr>
        <w:t xml:space="preserve">it is more than 50% beneficially owned by a firm or firms in the Beneficiary </w:t>
      </w:r>
      <w:r>
        <w:rPr>
          <w:i/>
          <w:iCs/>
        </w:rPr>
        <w:t>MC</w:t>
      </w:r>
      <w:r w:rsidRPr="00C26452">
        <w:rPr>
          <w:i/>
          <w:iCs/>
        </w:rPr>
        <w:t xml:space="preserve"> (which firm or firms must also qualify as to nationality) and/or citizens of such </w:t>
      </w:r>
      <w:r>
        <w:rPr>
          <w:i/>
          <w:iCs/>
        </w:rPr>
        <w:t>MC</w:t>
      </w:r>
      <w:r w:rsidRPr="00C26452">
        <w:rPr>
          <w:i/>
          <w:iCs/>
        </w:rPr>
        <w:t>.</w:t>
      </w:r>
    </w:p>
    <w:p w14:paraId="458A7C11" w14:textId="77777777" w:rsidR="009B6AE2" w:rsidRPr="00D20367" w:rsidRDefault="009B6AE2" w:rsidP="009B6AE2"/>
    <w:p w14:paraId="6CC66FFD" w14:textId="77777777" w:rsidR="009B6AE2" w:rsidRPr="00C8082A" w:rsidRDefault="009B6AE2" w:rsidP="009B6AE2">
      <w:pPr>
        <w:pStyle w:val="BodyTextIndent2"/>
        <w:tabs>
          <w:tab w:val="clear" w:pos="720"/>
        </w:tabs>
        <w:ind w:left="0" w:firstLine="0"/>
        <w:jc w:val="both"/>
        <w:rPr>
          <w:rFonts w:ascii="Times New Roman" w:hAnsi="Times New Roman"/>
          <w:sz w:val="24"/>
          <w:szCs w:val="24"/>
        </w:rPr>
      </w:pPr>
      <w:r w:rsidRPr="00C8082A">
        <w:rPr>
          <w:rFonts w:ascii="Times New Roman" w:hAnsi="Times New Roman"/>
          <w:sz w:val="24"/>
          <w:szCs w:val="24"/>
        </w:rPr>
        <w:t>2. In reference to ITB 4.8 and 5.1, for the information of the Bidders, at the present time firms, goods and services from the following countries are excluded from this bidding process:</w:t>
      </w:r>
    </w:p>
    <w:p w14:paraId="13C3389F" w14:textId="77777777" w:rsidR="009B6AE2" w:rsidRPr="00D20367" w:rsidRDefault="009B6AE2" w:rsidP="009B6AE2">
      <w:pPr>
        <w:pStyle w:val="BodyTextIndent"/>
        <w:ind w:left="1440" w:hanging="720"/>
      </w:pPr>
    </w:p>
    <w:p w14:paraId="435FDB0B" w14:textId="59D32E6F" w:rsidR="009B6AE2" w:rsidRPr="003E3C30" w:rsidRDefault="009B6AE2" w:rsidP="009B6AE2">
      <w:pPr>
        <w:tabs>
          <w:tab w:val="left" w:pos="1440"/>
        </w:tabs>
        <w:rPr>
          <w:i/>
          <w:iCs/>
          <w:spacing w:val="-4"/>
        </w:rPr>
      </w:pPr>
      <w:r w:rsidRPr="003E3C30">
        <w:rPr>
          <w:spacing w:val="-2"/>
        </w:rPr>
        <w:t xml:space="preserve">Under </w:t>
      </w:r>
      <w:r w:rsidR="009F73B8" w:rsidRPr="003E3C30">
        <w:rPr>
          <w:spacing w:val="-2"/>
        </w:rPr>
        <w:t xml:space="preserve">ITB 4.8(a) and </w:t>
      </w:r>
      <w:r w:rsidRPr="003E3C30">
        <w:rPr>
          <w:spacing w:val="-2"/>
        </w:rPr>
        <w:t>5.1:</w:t>
      </w:r>
      <w:r w:rsidRPr="003E3C30">
        <w:rPr>
          <w:spacing w:val="-2"/>
        </w:rPr>
        <w:tab/>
      </w:r>
      <w:r w:rsidRPr="003E3C30">
        <w:rPr>
          <w:i/>
          <w:iCs/>
          <w:spacing w:val="-4"/>
        </w:rPr>
        <w:t xml:space="preserve"> [insert a list of the countries following approval by IsDB to apply the restriction or state “none”].</w:t>
      </w:r>
    </w:p>
    <w:p w14:paraId="4F630013" w14:textId="77777777" w:rsidR="009B6AE2" w:rsidRPr="003E3C30" w:rsidRDefault="009B6AE2" w:rsidP="009B6AE2">
      <w:pPr>
        <w:rPr>
          <w:spacing w:val="-7"/>
        </w:rPr>
      </w:pPr>
    </w:p>
    <w:p w14:paraId="2406B2E5" w14:textId="3750CB50" w:rsidR="009B6AE2" w:rsidRPr="003E3C30" w:rsidRDefault="009B6AE2" w:rsidP="00C8082A">
      <w:pPr>
        <w:rPr>
          <w:i/>
          <w:iCs/>
          <w:spacing w:val="-4"/>
        </w:rPr>
      </w:pPr>
      <w:r w:rsidRPr="003E3C30">
        <w:rPr>
          <w:spacing w:val="-7"/>
        </w:rPr>
        <w:lastRenderedPageBreak/>
        <w:t xml:space="preserve">Under ITA </w:t>
      </w:r>
      <w:r w:rsidR="009F73B8" w:rsidRPr="003E3C30">
        <w:rPr>
          <w:spacing w:val="-2"/>
        </w:rPr>
        <w:t xml:space="preserve">4.8(b) and </w:t>
      </w:r>
      <w:r w:rsidR="009F73B8" w:rsidRPr="003E3C30">
        <w:rPr>
          <w:spacing w:val="-7"/>
        </w:rPr>
        <w:t>5.1</w:t>
      </w:r>
      <w:r w:rsidRPr="003E3C30">
        <w:rPr>
          <w:spacing w:val="-7"/>
        </w:rPr>
        <w:t>:</w:t>
      </w:r>
      <w:r w:rsidRPr="003E3C30">
        <w:rPr>
          <w:spacing w:val="-7"/>
        </w:rPr>
        <w:tab/>
      </w:r>
      <w:r w:rsidRPr="003E3C30">
        <w:rPr>
          <w:i/>
          <w:iCs/>
          <w:spacing w:val="-4"/>
        </w:rPr>
        <w:t xml:space="preserve">  [insert a list of the countries following approval by IsDB to apply the restriction or state “none”]</w:t>
      </w:r>
    </w:p>
    <w:bookmarkEnd w:id="614"/>
    <w:p w14:paraId="1D69FE31" w14:textId="77777777" w:rsidR="009B6AE2" w:rsidRPr="00BC6702" w:rsidRDefault="009B6AE2" w:rsidP="009B6AE2">
      <w:pPr>
        <w:sectPr w:rsidR="009B6AE2" w:rsidRPr="00BC6702" w:rsidSect="00614975">
          <w:headerReference w:type="even" r:id="rId55"/>
          <w:headerReference w:type="default" r:id="rId56"/>
          <w:headerReference w:type="first" r:id="rId57"/>
          <w:footerReference w:type="first" r:id="rId58"/>
          <w:endnotePr>
            <w:numFmt w:val="decimal"/>
          </w:endnotePr>
          <w:type w:val="oddPage"/>
          <w:pgSz w:w="11907" w:h="16840" w:code="9"/>
          <w:pgMar w:top="1440" w:right="1440" w:bottom="1440" w:left="1800" w:header="720" w:footer="720" w:gutter="0"/>
          <w:cols w:space="720"/>
          <w:titlePg/>
        </w:sectPr>
      </w:pPr>
    </w:p>
    <w:p w14:paraId="06496B21" w14:textId="022CD36B" w:rsidR="009B6AE2" w:rsidRDefault="00584B09" w:rsidP="00C8082A">
      <w:pPr>
        <w:pStyle w:val="Style2"/>
      </w:pPr>
      <w:bookmarkStart w:id="615" w:name="_Toc4585748"/>
      <w:r>
        <w:lastRenderedPageBreak/>
        <w:t>Section VI -</w:t>
      </w:r>
      <w:r w:rsidR="009B6AE2" w:rsidRPr="009B6AE2">
        <w:t xml:space="preserve"> IsDB Policy - Corrupt and Fraudulent Practices</w:t>
      </w:r>
      <w:bookmarkEnd w:id="615"/>
    </w:p>
    <w:p w14:paraId="44C1EB25" w14:textId="77777777" w:rsidR="009B6AE2" w:rsidRPr="009B6AE2" w:rsidRDefault="009B6AE2" w:rsidP="00C8082A"/>
    <w:p w14:paraId="499F95D9" w14:textId="1C920A34" w:rsidR="009B6AE2" w:rsidRPr="005F0280" w:rsidRDefault="009B6AE2" w:rsidP="00C8082A">
      <w:pPr>
        <w:adjustRightInd w:val="0"/>
        <w:spacing w:after="120"/>
        <w:jc w:val="both"/>
      </w:pPr>
      <w:r w:rsidRPr="005F0280">
        <w:t>Guidelines f</w:t>
      </w:r>
      <w:r>
        <w:t>or Procurement of Goods, Works and related services u</w:t>
      </w:r>
      <w:r w:rsidRPr="005F0280">
        <w:t xml:space="preserve">nder </w:t>
      </w:r>
      <w:r>
        <w:t xml:space="preserve">Islamic Development Project Financing, </w:t>
      </w:r>
      <w:r w:rsidR="00AC416B" w:rsidRPr="00AC416B">
        <w:t>(April 2019 edition, amended from time to time)</w:t>
      </w:r>
    </w:p>
    <w:p w14:paraId="0A447CE7" w14:textId="77777777" w:rsidR="009B6AE2" w:rsidRPr="005F0280" w:rsidRDefault="009B6AE2" w:rsidP="009B6AE2">
      <w:pPr>
        <w:adjustRightInd w:val="0"/>
        <w:spacing w:after="120"/>
        <w:ind w:left="540" w:hanging="540"/>
      </w:pPr>
      <w:r w:rsidRPr="005F0280">
        <w:rPr>
          <w:b/>
        </w:rPr>
        <w:t>Fraud and Corruption:</w:t>
      </w:r>
    </w:p>
    <w:p w14:paraId="00785FF2" w14:textId="713D62F2" w:rsidR="009B6AE2" w:rsidRPr="000A7D5C" w:rsidRDefault="006B50E5" w:rsidP="00C8082A">
      <w:pPr>
        <w:adjustRightInd w:val="0"/>
        <w:spacing w:after="120"/>
        <w:ind w:left="720" w:hanging="720"/>
        <w:jc w:val="both"/>
        <w:rPr>
          <w:color w:val="000000"/>
        </w:rPr>
      </w:pPr>
      <w:r w:rsidRPr="00831809">
        <w:rPr>
          <w:b/>
          <w:bCs/>
        </w:rPr>
        <w:t>1.15.1</w:t>
      </w:r>
      <w:r>
        <w:rPr>
          <w:b/>
          <w:bCs/>
        </w:rPr>
        <w:t>.</w:t>
      </w:r>
      <w:r w:rsidR="009B6AE2" w:rsidRPr="000A7D5C">
        <w:rPr>
          <w:color w:val="000000"/>
        </w:rPr>
        <w:t>It is I</w:t>
      </w:r>
      <w:r w:rsidR="009B6AE2">
        <w:rPr>
          <w:color w:val="000000"/>
        </w:rPr>
        <w:t>s</w:t>
      </w:r>
      <w:r w:rsidR="009B6AE2" w:rsidRPr="000A7D5C">
        <w:rPr>
          <w:color w:val="000000"/>
        </w:rPr>
        <w:t>DB</w:t>
      </w:r>
      <w:r w:rsidR="009B6AE2">
        <w:rPr>
          <w:color w:val="000000"/>
        </w:rPr>
        <w:t>’s</w:t>
      </w:r>
      <w:r w:rsidR="009B6AE2" w:rsidRPr="000A7D5C">
        <w:rPr>
          <w:color w:val="000000"/>
        </w:rPr>
        <w:t xml:space="preserve"> policy to require that Beneficiaries as well as </w:t>
      </w:r>
      <w:r w:rsidR="009B6AE2">
        <w:rPr>
          <w:color w:val="000000"/>
        </w:rPr>
        <w:t>Firms, Contractors</w:t>
      </w:r>
      <w:r w:rsidR="009B6AE2" w:rsidRPr="000A7D5C">
        <w:rPr>
          <w:color w:val="000000"/>
        </w:rPr>
        <w:t xml:space="preserve"> and their agents </w:t>
      </w:r>
      <w:r w:rsidR="009B6AE2" w:rsidRPr="00F44FA7">
        <w:rPr>
          <w:color w:val="222222"/>
          <w:shd w:val="clear" w:color="auto" w:fill="FFFFFF"/>
        </w:rPr>
        <w:t>(whether declared</w:t>
      </w:r>
      <w:r w:rsidR="009B6AE2" w:rsidRPr="000A7D5C">
        <w:rPr>
          <w:color w:val="222222"/>
          <w:shd w:val="clear" w:color="auto" w:fill="FFFFFF"/>
        </w:rPr>
        <w:t xml:space="preserve"> or not), sub-</w:t>
      </w:r>
      <w:r w:rsidR="009B6AE2">
        <w:rPr>
          <w:color w:val="222222"/>
          <w:shd w:val="clear" w:color="auto" w:fill="FFFFFF"/>
        </w:rPr>
        <w:t>c</w:t>
      </w:r>
      <w:r w:rsidR="009B6AE2" w:rsidRPr="000A7D5C">
        <w:rPr>
          <w:color w:val="222222"/>
          <w:shd w:val="clear" w:color="auto" w:fill="FFFFFF"/>
        </w:rPr>
        <w:t>ontractors, sub-c</w:t>
      </w:r>
      <w:r w:rsidR="009B6AE2" w:rsidRPr="00F44FA7">
        <w:rPr>
          <w:color w:val="222222"/>
          <w:shd w:val="clear" w:color="auto" w:fill="FFFFFF"/>
        </w:rPr>
        <w:t xml:space="preserve">onsultants, </w:t>
      </w:r>
      <w:r w:rsidR="009B6AE2">
        <w:rPr>
          <w:color w:val="222222"/>
          <w:shd w:val="clear" w:color="auto" w:fill="FFFFFF"/>
        </w:rPr>
        <w:t xml:space="preserve">service providers </w:t>
      </w:r>
      <w:r w:rsidR="009B6AE2" w:rsidRPr="00F44FA7">
        <w:rPr>
          <w:color w:val="222222"/>
          <w:shd w:val="clear" w:color="auto" w:fill="FFFFFF"/>
        </w:rPr>
        <w:t xml:space="preserve">or </w:t>
      </w:r>
      <w:r w:rsidR="009B6AE2">
        <w:rPr>
          <w:color w:val="222222"/>
          <w:shd w:val="clear" w:color="auto" w:fill="FFFFFF"/>
        </w:rPr>
        <w:t>S</w:t>
      </w:r>
      <w:r w:rsidR="009B6AE2" w:rsidRPr="000A7D5C">
        <w:rPr>
          <w:color w:val="222222"/>
          <w:shd w:val="clear" w:color="auto" w:fill="FFFFFF"/>
        </w:rPr>
        <w:t>upplier</w:t>
      </w:r>
      <w:r w:rsidR="009B6AE2" w:rsidRPr="00F44FA7">
        <w:rPr>
          <w:color w:val="222222"/>
          <w:shd w:val="clear" w:color="auto" w:fill="FFFFFF"/>
        </w:rPr>
        <w:t>s, and any personnel</w:t>
      </w:r>
      <w:r w:rsidR="009B6AE2" w:rsidRPr="000A7D5C">
        <w:rPr>
          <w:color w:val="000000"/>
        </w:rPr>
        <w:t>, observe the highest standard of ethics during the selection and execution of I</w:t>
      </w:r>
      <w:r w:rsidR="009B6AE2">
        <w:rPr>
          <w:color w:val="000000"/>
        </w:rPr>
        <w:t>s</w:t>
      </w:r>
      <w:r w:rsidR="009B6AE2" w:rsidRPr="000A7D5C">
        <w:rPr>
          <w:color w:val="000000"/>
        </w:rPr>
        <w:t>DB financed contracts</w:t>
      </w:r>
      <w:r w:rsidR="009B6AE2">
        <w:rPr>
          <w:rStyle w:val="FootnoteReference"/>
          <w:color w:val="000000"/>
        </w:rPr>
        <w:footnoteReference w:id="12"/>
      </w:r>
      <w:r w:rsidR="009B6AE2" w:rsidRPr="000A7D5C">
        <w:rPr>
          <w:color w:val="000000"/>
        </w:rPr>
        <w:t xml:space="preserve">. In pursuance of this policy, </w:t>
      </w:r>
      <w:r w:rsidR="009B6AE2" w:rsidRPr="00F44FA7">
        <w:rPr>
          <w:color w:val="222222"/>
          <w:shd w:val="clear" w:color="auto" w:fill="FFFFFF"/>
        </w:rPr>
        <w:t xml:space="preserve">the requirements of </w:t>
      </w:r>
      <w:r w:rsidR="009B6AE2" w:rsidRPr="00EC0196">
        <w:rPr>
          <w:i/>
          <w:color w:val="222222"/>
          <w:shd w:val="clear" w:color="auto" w:fill="FFFFFF"/>
        </w:rPr>
        <w:t>I</w:t>
      </w:r>
      <w:r w:rsidR="009B6AE2">
        <w:rPr>
          <w:i/>
          <w:color w:val="222222"/>
          <w:shd w:val="clear" w:color="auto" w:fill="FFFFFF"/>
        </w:rPr>
        <w:t>s</w:t>
      </w:r>
      <w:r w:rsidR="009B6AE2" w:rsidRPr="00EC0196">
        <w:rPr>
          <w:i/>
          <w:color w:val="222222"/>
          <w:shd w:val="clear" w:color="auto" w:fill="FFFFFF"/>
        </w:rPr>
        <w:t>DB Group Anti-Corruption Guidelines on Preventing and Combating Fraud and Corruption in I</w:t>
      </w:r>
      <w:r w:rsidR="009B6AE2">
        <w:rPr>
          <w:i/>
          <w:color w:val="222222"/>
          <w:shd w:val="clear" w:color="auto" w:fill="FFFFFF"/>
        </w:rPr>
        <w:t>s</w:t>
      </w:r>
      <w:r w:rsidR="009B6AE2" w:rsidRPr="00EC0196">
        <w:rPr>
          <w:i/>
          <w:color w:val="222222"/>
          <w:shd w:val="clear" w:color="auto" w:fill="FFFFFF"/>
        </w:rPr>
        <w:t>DB Group-Financed Projects</w:t>
      </w:r>
      <w:r w:rsidR="009B6AE2" w:rsidRPr="00277E35">
        <w:rPr>
          <w:color w:val="222222"/>
          <w:shd w:val="clear" w:color="auto" w:fill="FFFFFF"/>
        </w:rPr>
        <w:t xml:space="preserve"> </w:t>
      </w:r>
      <w:r w:rsidR="009B6AE2" w:rsidRPr="00AC4AF4">
        <w:rPr>
          <w:color w:val="000000"/>
        </w:rPr>
        <w:t xml:space="preserve">and sanctions procedures </w:t>
      </w:r>
      <w:r w:rsidR="009B6AE2" w:rsidRPr="00F44FA7">
        <w:rPr>
          <w:color w:val="222222"/>
          <w:shd w:val="clear" w:color="auto" w:fill="FFFFFF"/>
        </w:rPr>
        <w:t>shall be observed at all times</w:t>
      </w:r>
      <w:r w:rsidR="009B6AE2">
        <w:rPr>
          <w:color w:val="222222"/>
          <w:shd w:val="clear" w:color="auto" w:fill="FFFFFF"/>
        </w:rPr>
        <w:t>. IsDB</w:t>
      </w:r>
      <w:r w:rsidR="009B6AE2" w:rsidRPr="000A7D5C">
        <w:rPr>
          <w:color w:val="000000"/>
        </w:rPr>
        <w:t>:</w:t>
      </w:r>
    </w:p>
    <w:p w14:paraId="250578F8" w14:textId="77777777" w:rsidR="009B6AE2" w:rsidRPr="00F44FA7" w:rsidRDefault="009B6AE2" w:rsidP="00DB0FDA">
      <w:pPr>
        <w:pStyle w:val="ListParagraph"/>
        <w:numPr>
          <w:ilvl w:val="0"/>
          <w:numId w:val="60"/>
        </w:numPr>
        <w:spacing w:after="60"/>
        <w:contextualSpacing w:val="0"/>
        <w:rPr>
          <w:color w:val="000000"/>
        </w:rPr>
      </w:pPr>
      <w:r>
        <w:rPr>
          <w:color w:val="000000"/>
        </w:rPr>
        <w:t>d</w:t>
      </w:r>
      <w:r w:rsidRPr="00F44FA7">
        <w:rPr>
          <w:color w:val="000000"/>
        </w:rPr>
        <w:t>efines, for the purposes of this provision, the terms set forth as follows:</w:t>
      </w:r>
    </w:p>
    <w:p w14:paraId="5DFE8275" w14:textId="77777777" w:rsidR="009B6AE2" w:rsidRPr="000A7D5C" w:rsidRDefault="009B6AE2" w:rsidP="00DB0FDA">
      <w:pPr>
        <w:pStyle w:val="ListParagraph"/>
        <w:numPr>
          <w:ilvl w:val="0"/>
          <w:numId w:val="58"/>
        </w:numPr>
        <w:autoSpaceDE w:val="0"/>
        <w:autoSpaceDN w:val="0"/>
        <w:adjustRightInd w:val="0"/>
        <w:spacing w:after="60"/>
        <w:ind w:left="2160"/>
        <w:contextualSpacing w:val="0"/>
        <w:rPr>
          <w:color w:val="000000"/>
        </w:rPr>
      </w:pPr>
      <w:r w:rsidRPr="00F44FA7">
        <w:rPr>
          <w:color w:val="000000"/>
        </w:rPr>
        <w:t xml:space="preserve">“corrupt practice” is the offering, giving, receiving, or soliciting, directly or </w:t>
      </w:r>
      <w:r w:rsidRPr="000A7D5C">
        <w:rPr>
          <w:color w:val="000000"/>
        </w:rPr>
        <w:t>indirectly, of anything of value to influence improperly the actions of another party;</w:t>
      </w:r>
    </w:p>
    <w:p w14:paraId="07DFA8F9" w14:textId="77777777" w:rsidR="009B6AE2" w:rsidRPr="00F44FA7" w:rsidRDefault="009B6AE2" w:rsidP="00DB0FDA">
      <w:pPr>
        <w:pStyle w:val="ListParagraph"/>
        <w:numPr>
          <w:ilvl w:val="0"/>
          <w:numId w:val="58"/>
        </w:numPr>
        <w:autoSpaceDE w:val="0"/>
        <w:autoSpaceDN w:val="0"/>
        <w:adjustRightInd w:val="0"/>
        <w:spacing w:after="60"/>
        <w:ind w:left="2160"/>
        <w:contextualSpacing w:val="0"/>
        <w:rPr>
          <w:color w:val="000000"/>
        </w:rPr>
      </w:pPr>
      <w:r w:rsidRPr="00F44FA7">
        <w:rPr>
          <w:color w:val="000000"/>
        </w:rPr>
        <w:t>“fraudulent practice” is any act or omission, including misrepresentation, that knowingly or recklessly misleads, or attempts to mislead, a party to obtain financial or other benefit or to avoid an obligation;</w:t>
      </w:r>
    </w:p>
    <w:p w14:paraId="2A6207E3" w14:textId="77777777" w:rsidR="009B6AE2" w:rsidRPr="00F44FA7" w:rsidRDefault="009B6AE2" w:rsidP="00DB0FDA">
      <w:pPr>
        <w:pStyle w:val="ListParagraph"/>
        <w:numPr>
          <w:ilvl w:val="0"/>
          <w:numId w:val="58"/>
        </w:numPr>
        <w:autoSpaceDE w:val="0"/>
        <w:autoSpaceDN w:val="0"/>
        <w:adjustRightInd w:val="0"/>
        <w:spacing w:after="60"/>
        <w:ind w:left="2160"/>
        <w:contextualSpacing w:val="0"/>
        <w:rPr>
          <w:color w:val="000000"/>
        </w:rPr>
      </w:pPr>
      <w:r w:rsidRPr="00F44FA7">
        <w:rPr>
          <w:color w:val="000000"/>
        </w:rPr>
        <w:t>“collusive practices” is an arrangement between two or more parties designed to achieve an improper purpose, including to influence improperly the actions of another party;</w:t>
      </w:r>
    </w:p>
    <w:p w14:paraId="0DD5687C" w14:textId="77777777" w:rsidR="009B6AE2" w:rsidRPr="00F44FA7" w:rsidRDefault="009B6AE2" w:rsidP="00DB0FDA">
      <w:pPr>
        <w:pStyle w:val="ListParagraph"/>
        <w:numPr>
          <w:ilvl w:val="0"/>
          <w:numId w:val="58"/>
        </w:numPr>
        <w:autoSpaceDE w:val="0"/>
        <w:autoSpaceDN w:val="0"/>
        <w:adjustRightInd w:val="0"/>
        <w:spacing w:after="60"/>
        <w:ind w:left="2160"/>
        <w:contextualSpacing w:val="0"/>
        <w:rPr>
          <w:color w:val="000000"/>
        </w:rPr>
      </w:pPr>
      <w:r w:rsidRPr="00F44FA7">
        <w:rPr>
          <w:color w:val="000000"/>
        </w:rPr>
        <w:t>“coercive practices” is impairing or harming, or threatening to impair or harm, directly or indirectly, any party or the property of the party to influence improperly the actions of a party;</w:t>
      </w:r>
      <w:r>
        <w:rPr>
          <w:color w:val="000000"/>
        </w:rPr>
        <w:t xml:space="preserve"> and</w:t>
      </w:r>
    </w:p>
    <w:p w14:paraId="4F16086E" w14:textId="23F1FC73" w:rsidR="009B6AE2" w:rsidRPr="00BE619B" w:rsidRDefault="009B6AE2" w:rsidP="00DB0FDA">
      <w:pPr>
        <w:pStyle w:val="ListParagraph"/>
        <w:numPr>
          <w:ilvl w:val="0"/>
          <w:numId w:val="58"/>
        </w:numPr>
        <w:autoSpaceDE w:val="0"/>
        <w:autoSpaceDN w:val="0"/>
        <w:adjustRightInd w:val="0"/>
        <w:spacing w:after="60"/>
        <w:ind w:left="2160"/>
        <w:contextualSpacing w:val="0"/>
        <w:rPr>
          <w:color w:val="000000"/>
        </w:rPr>
      </w:pPr>
      <w:r w:rsidRPr="00F44FA7">
        <w:rPr>
          <w:color w:val="000000"/>
        </w:rPr>
        <w:t>“obstructive practice”</w:t>
      </w:r>
      <w:r w:rsidRPr="000279C9">
        <w:rPr>
          <w:color w:val="000000"/>
        </w:rPr>
        <w:t xml:space="preserve"> is</w:t>
      </w:r>
      <w:r>
        <w:rPr>
          <w:color w:val="000000"/>
        </w:rPr>
        <w:t xml:space="preserve"> </w:t>
      </w:r>
      <w:r w:rsidRPr="00F44FA7">
        <w:rPr>
          <w:color w:val="000000"/>
        </w:rPr>
        <w:t>deliberately destroying, falsifying, altering, or concealing of evidence</w:t>
      </w:r>
      <w:r w:rsidRPr="000279C9" w:rsidDel="00E4157D">
        <w:rPr>
          <w:color w:val="000000"/>
        </w:rPr>
        <w:t xml:space="preserve"> </w:t>
      </w:r>
      <w:r w:rsidRPr="003D733F">
        <w:rPr>
          <w:color w:val="000000"/>
        </w:rPr>
        <w:t>material to the investigation or making false statements to investigators in order to materially impede an I</w:t>
      </w:r>
      <w:r>
        <w:rPr>
          <w:color w:val="000000"/>
        </w:rPr>
        <w:t>s</w:t>
      </w:r>
      <w:r w:rsidRPr="003D733F">
        <w:rPr>
          <w:color w:val="000000"/>
        </w:rPr>
        <w:t>DB investigation into allegati</w:t>
      </w:r>
      <w:r w:rsidRPr="00F44FA7">
        <w:rPr>
          <w:color w:val="000000"/>
        </w:rPr>
        <w:t>ons of a corrupt, fraudulent, coercive, or collusive practice; and</w:t>
      </w:r>
      <w:r>
        <w:rPr>
          <w:color w:val="000000"/>
        </w:rPr>
        <w:t>/</w:t>
      </w:r>
      <w:r w:rsidRPr="00F44FA7">
        <w:rPr>
          <w:color w:val="000000"/>
        </w:rPr>
        <w:t xml:space="preserve">or threatening, harassing, or intimidating any party to prevent it from disclosing its knowledge of matters relevant to the investigation or from pursuing the investigation; or acts intended to materially impede the </w:t>
      </w:r>
      <w:r w:rsidRPr="00BE619B">
        <w:rPr>
          <w:color w:val="000000"/>
        </w:rPr>
        <w:t>exercise of I</w:t>
      </w:r>
      <w:r>
        <w:rPr>
          <w:color w:val="000000"/>
        </w:rPr>
        <w:t>s</w:t>
      </w:r>
      <w:r w:rsidRPr="00BE619B">
        <w:rPr>
          <w:color w:val="000000"/>
        </w:rPr>
        <w:t xml:space="preserve">DB inspection and audit rights provided for under </w:t>
      </w:r>
      <w:r>
        <w:rPr>
          <w:color w:val="000000"/>
        </w:rPr>
        <w:t>Paragraph</w:t>
      </w:r>
      <w:r w:rsidRPr="00FE4433">
        <w:rPr>
          <w:color w:val="000000"/>
        </w:rPr>
        <w:t xml:space="preserve"> </w:t>
      </w:r>
      <w:r w:rsidR="007E2AD4" w:rsidRPr="00DA40C0">
        <w:rPr>
          <w:color w:val="FF0000"/>
        </w:rPr>
        <w:t xml:space="preserve"> </w:t>
      </w:r>
      <w:r w:rsidR="007E2AD4" w:rsidRPr="0084425D">
        <w:t xml:space="preserve">1.15.1 (e) </w:t>
      </w:r>
      <w:r w:rsidRPr="0084425D">
        <w:t>below</w:t>
      </w:r>
      <w:r w:rsidRPr="00BE619B">
        <w:rPr>
          <w:color w:val="000000"/>
        </w:rPr>
        <w:t>.</w:t>
      </w:r>
    </w:p>
    <w:p w14:paraId="1B4E4452" w14:textId="77777777" w:rsidR="009B6AE2" w:rsidRPr="001423EF" w:rsidRDefault="009B6AE2" w:rsidP="00DB0FDA">
      <w:pPr>
        <w:pStyle w:val="ListParagraph"/>
        <w:numPr>
          <w:ilvl w:val="0"/>
          <w:numId w:val="60"/>
        </w:numPr>
        <w:spacing w:after="60"/>
        <w:contextualSpacing w:val="0"/>
        <w:rPr>
          <w:color w:val="000000"/>
        </w:rPr>
      </w:pPr>
      <w:r>
        <w:rPr>
          <w:color w:val="000000"/>
        </w:rPr>
        <w:t>w</w:t>
      </w:r>
      <w:r w:rsidRPr="00BE619B">
        <w:rPr>
          <w:color w:val="000000"/>
        </w:rPr>
        <w:t>ill reject a Bid for award if it determines that the Bidder recomme</w:t>
      </w:r>
      <w:r w:rsidRPr="001423EF">
        <w:rPr>
          <w:color w:val="000000"/>
        </w:rPr>
        <w:t xml:space="preserve">nded for award, or any of its personnel, or its agents, or its sub-consultants, sub-contractors, </w:t>
      </w:r>
      <w:r>
        <w:rPr>
          <w:color w:val="000000"/>
        </w:rPr>
        <w:t>s</w:t>
      </w:r>
      <w:r w:rsidRPr="001423EF">
        <w:rPr>
          <w:color w:val="000000"/>
        </w:rPr>
        <w:t xml:space="preserve">ervice </w:t>
      </w:r>
      <w:r>
        <w:rPr>
          <w:color w:val="000000"/>
        </w:rPr>
        <w:t>p</w:t>
      </w:r>
      <w:r w:rsidRPr="001423EF">
        <w:rPr>
          <w:color w:val="000000"/>
        </w:rPr>
        <w:t xml:space="preserve">roviders, </w:t>
      </w:r>
      <w:r>
        <w:rPr>
          <w:color w:val="000000"/>
        </w:rPr>
        <w:t>S</w:t>
      </w:r>
      <w:r w:rsidRPr="001423EF">
        <w:rPr>
          <w:color w:val="000000"/>
        </w:rPr>
        <w:t>uppliers and</w:t>
      </w:r>
      <w:r>
        <w:rPr>
          <w:color w:val="000000"/>
        </w:rPr>
        <w:t>/</w:t>
      </w:r>
      <w:r w:rsidRPr="001423EF">
        <w:rPr>
          <w:color w:val="000000"/>
        </w:rPr>
        <w:t>or their employees, has, directly or indirectly, engaged in corrupt, fraudulent, collusive, coercive, or obstructive practices in competing for the contract in question;</w:t>
      </w:r>
    </w:p>
    <w:p w14:paraId="249FC7E5" w14:textId="77777777" w:rsidR="009B6AE2" w:rsidRPr="001423EF" w:rsidRDefault="009B6AE2" w:rsidP="00DB0FDA">
      <w:pPr>
        <w:pStyle w:val="ListParagraph"/>
        <w:numPr>
          <w:ilvl w:val="0"/>
          <w:numId w:val="60"/>
        </w:numPr>
        <w:spacing w:after="60"/>
        <w:contextualSpacing w:val="0"/>
        <w:rPr>
          <w:color w:val="000000"/>
        </w:rPr>
      </w:pPr>
      <w:r>
        <w:rPr>
          <w:color w:val="000000"/>
        </w:rPr>
        <w:lastRenderedPageBreak/>
        <w:t>w</w:t>
      </w:r>
      <w:r w:rsidRPr="001423EF">
        <w:rPr>
          <w:color w:val="000000"/>
        </w:rPr>
        <w:t xml:space="preserve">ill declare misprocurement and cancel the portion of the </w:t>
      </w:r>
      <w:r>
        <w:rPr>
          <w:color w:val="000000"/>
        </w:rPr>
        <w:t xml:space="preserve">Project </w:t>
      </w:r>
      <w:r w:rsidRPr="001423EF">
        <w:rPr>
          <w:color w:val="000000"/>
        </w:rPr>
        <w:t>Financing allocated to a contract if it determines at any time that representatives of the Beneficiary or of a recipient of any part of the proceeds of the</w:t>
      </w:r>
      <w:r>
        <w:rPr>
          <w:color w:val="000000"/>
        </w:rPr>
        <w:t xml:space="preserve"> Project</w:t>
      </w:r>
      <w:r w:rsidRPr="001423EF">
        <w:rPr>
          <w:color w:val="000000"/>
        </w:rPr>
        <w:t xml:space="preserve"> Financing engaged in corrupt, fraudulent, collusive, coercive, or obstructive practices during the procurement or the implementation of the contract in question, without the Beneficiary having taken timely and appropriate action satisfactory to I</w:t>
      </w:r>
      <w:r>
        <w:rPr>
          <w:color w:val="000000"/>
        </w:rPr>
        <w:t>s</w:t>
      </w:r>
      <w:r w:rsidRPr="001423EF">
        <w:rPr>
          <w:color w:val="000000"/>
        </w:rPr>
        <w:t>DB to address such practices when they occur, including by failing to inform I</w:t>
      </w:r>
      <w:r>
        <w:rPr>
          <w:color w:val="000000"/>
        </w:rPr>
        <w:t>s</w:t>
      </w:r>
      <w:r w:rsidRPr="001423EF">
        <w:rPr>
          <w:color w:val="000000"/>
        </w:rPr>
        <w:t>DB in a timely manner at the time they knew of the practices;</w:t>
      </w:r>
    </w:p>
    <w:p w14:paraId="20C46852" w14:textId="77777777" w:rsidR="009B6AE2" w:rsidRDefault="009B6AE2" w:rsidP="00DB0FDA">
      <w:pPr>
        <w:pStyle w:val="ListParagraph"/>
        <w:numPr>
          <w:ilvl w:val="0"/>
          <w:numId w:val="60"/>
        </w:numPr>
        <w:spacing w:after="60"/>
        <w:contextualSpacing w:val="0"/>
        <w:rPr>
          <w:color w:val="000000"/>
        </w:rPr>
      </w:pPr>
      <w:r>
        <w:rPr>
          <w:color w:val="000000"/>
        </w:rPr>
        <w:t>w</w:t>
      </w:r>
      <w:r w:rsidRPr="001423EF">
        <w:rPr>
          <w:color w:val="000000"/>
        </w:rPr>
        <w:t>ill sanction a Firm or individual, at any time, in accordance with the prevailing I</w:t>
      </w:r>
      <w:r>
        <w:rPr>
          <w:color w:val="000000"/>
        </w:rPr>
        <w:t>s</w:t>
      </w:r>
      <w:r w:rsidRPr="001423EF">
        <w:rPr>
          <w:color w:val="000000"/>
        </w:rPr>
        <w:t>DB sanctions procedures</w:t>
      </w:r>
      <w:r w:rsidRPr="001423EF">
        <w:rPr>
          <w:color w:val="000000"/>
          <w:vertAlign w:val="superscript"/>
        </w:rPr>
        <w:footnoteReference w:id="13"/>
      </w:r>
      <w:r w:rsidRPr="001423EF">
        <w:rPr>
          <w:color w:val="000000"/>
        </w:rPr>
        <w:t xml:space="preserve">, including by publicly declaring such Firm or individual ineligible, either indefinitely or for a stated period of time: </w:t>
      </w:r>
    </w:p>
    <w:p w14:paraId="29E2DA3F" w14:textId="77777777" w:rsidR="009B6AE2" w:rsidRDefault="009B6AE2" w:rsidP="00DB0FDA">
      <w:pPr>
        <w:pStyle w:val="ListParagraph"/>
        <w:numPr>
          <w:ilvl w:val="0"/>
          <w:numId w:val="59"/>
        </w:numPr>
        <w:autoSpaceDE w:val="0"/>
        <w:autoSpaceDN w:val="0"/>
        <w:adjustRightInd w:val="0"/>
        <w:spacing w:after="60"/>
        <w:ind w:left="2160"/>
        <w:contextualSpacing w:val="0"/>
        <w:rPr>
          <w:color w:val="000000"/>
        </w:rPr>
      </w:pPr>
      <w:r w:rsidRPr="001423EF">
        <w:rPr>
          <w:color w:val="000000"/>
        </w:rPr>
        <w:t>to be awarded a I</w:t>
      </w:r>
      <w:r>
        <w:rPr>
          <w:color w:val="000000"/>
        </w:rPr>
        <w:t>s</w:t>
      </w:r>
      <w:r w:rsidRPr="001423EF">
        <w:rPr>
          <w:color w:val="000000"/>
        </w:rPr>
        <w:t>DB-financed contract; and</w:t>
      </w:r>
    </w:p>
    <w:p w14:paraId="7EDB6F29" w14:textId="77777777" w:rsidR="009B6AE2" w:rsidRPr="001423EF" w:rsidRDefault="009B6AE2" w:rsidP="00DB0FDA">
      <w:pPr>
        <w:pStyle w:val="ListParagraph"/>
        <w:numPr>
          <w:ilvl w:val="0"/>
          <w:numId w:val="59"/>
        </w:numPr>
        <w:autoSpaceDE w:val="0"/>
        <w:autoSpaceDN w:val="0"/>
        <w:adjustRightInd w:val="0"/>
        <w:spacing w:after="60"/>
        <w:ind w:left="2160"/>
        <w:contextualSpacing w:val="0"/>
        <w:rPr>
          <w:color w:val="000000"/>
        </w:rPr>
      </w:pPr>
      <w:r w:rsidRPr="001423EF">
        <w:rPr>
          <w:color w:val="000000"/>
        </w:rPr>
        <w:t xml:space="preserve">to be a nominated sub-contractor, consultant, </w:t>
      </w:r>
      <w:r>
        <w:rPr>
          <w:color w:val="000000"/>
        </w:rPr>
        <w:t xml:space="preserve">sub-consultant, Contractor or Supplier </w:t>
      </w:r>
      <w:r w:rsidRPr="001423EF">
        <w:rPr>
          <w:color w:val="000000"/>
        </w:rPr>
        <w:t>of an otherwise eligible Firm being awarded a I</w:t>
      </w:r>
      <w:r>
        <w:rPr>
          <w:color w:val="000000"/>
        </w:rPr>
        <w:t>s</w:t>
      </w:r>
      <w:r w:rsidRPr="001423EF">
        <w:rPr>
          <w:color w:val="000000"/>
        </w:rPr>
        <w:t>DB-financed contract; and</w:t>
      </w:r>
    </w:p>
    <w:p w14:paraId="434474A6" w14:textId="77777777" w:rsidR="009B6AE2" w:rsidRPr="00E44201" w:rsidRDefault="009B6AE2" w:rsidP="00DB0FDA">
      <w:pPr>
        <w:pStyle w:val="ListParagraph"/>
        <w:numPr>
          <w:ilvl w:val="0"/>
          <w:numId w:val="60"/>
        </w:numPr>
        <w:spacing w:after="60"/>
        <w:contextualSpacing w:val="0"/>
        <w:rPr>
          <w:color w:val="000000"/>
        </w:rPr>
      </w:pPr>
      <w:r>
        <w:rPr>
          <w:color w:val="000000"/>
        </w:rPr>
        <w:t>w</w:t>
      </w:r>
      <w:r w:rsidRPr="001423EF">
        <w:rPr>
          <w:color w:val="000000"/>
        </w:rPr>
        <w:t xml:space="preserve">ill require that a clause be included in </w:t>
      </w:r>
      <w:r>
        <w:rPr>
          <w:color w:val="000000"/>
        </w:rPr>
        <w:t>Bidding Document</w:t>
      </w:r>
      <w:r w:rsidRPr="001423EF">
        <w:rPr>
          <w:color w:val="000000"/>
        </w:rPr>
        <w:t>s and in contracts financed by I</w:t>
      </w:r>
      <w:r>
        <w:rPr>
          <w:color w:val="000000"/>
        </w:rPr>
        <w:t>s</w:t>
      </w:r>
      <w:r w:rsidRPr="001423EF">
        <w:rPr>
          <w:color w:val="000000"/>
        </w:rPr>
        <w:t>DB, requiring Bidders</w:t>
      </w:r>
      <w:r w:rsidRPr="000A7D5C">
        <w:rPr>
          <w:color w:val="000000"/>
        </w:rPr>
        <w:t xml:space="preserve">, </w:t>
      </w:r>
      <w:r>
        <w:rPr>
          <w:color w:val="000000"/>
        </w:rPr>
        <w:t>including</w:t>
      </w:r>
      <w:r w:rsidRPr="000A7D5C">
        <w:rPr>
          <w:color w:val="000000"/>
        </w:rPr>
        <w:t xml:space="preserve"> their agents </w:t>
      </w:r>
      <w:r w:rsidRPr="00F44FA7">
        <w:rPr>
          <w:color w:val="222222"/>
          <w:shd w:val="clear" w:color="auto" w:fill="FFFFFF"/>
        </w:rPr>
        <w:t>(whether declared</w:t>
      </w:r>
      <w:r w:rsidRPr="000A7D5C">
        <w:rPr>
          <w:color w:val="222222"/>
          <w:shd w:val="clear" w:color="auto" w:fill="FFFFFF"/>
        </w:rPr>
        <w:t xml:space="preserve"> or not), sub-</w:t>
      </w:r>
      <w:r>
        <w:rPr>
          <w:color w:val="222222"/>
          <w:shd w:val="clear" w:color="auto" w:fill="FFFFFF"/>
        </w:rPr>
        <w:t>c</w:t>
      </w:r>
      <w:r w:rsidRPr="000A7D5C">
        <w:rPr>
          <w:color w:val="222222"/>
          <w:shd w:val="clear" w:color="auto" w:fill="FFFFFF"/>
        </w:rPr>
        <w:t>ontractors, sub-c</w:t>
      </w:r>
      <w:r w:rsidRPr="00F44FA7">
        <w:rPr>
          <w:color w:val="222222"/>
          <w:shd w:val="clear" w:color="auto" w:fill="FFFFFF"/>
        </w:rPr>
        <w:t xml:space="preserve">onsultants, </w:t>
      </w:r>
      <w:r>
        <w:rPr>
          <w:color w:val="222222"/>
          <w:shd w:val="clear" w:color="auto" w:fill="FFFFFF"/>
        </w:rPr>
        <w:t xml:space="preserve">service providers </w:t>
      </w:r>
      <w:r w:rsidRPr="00F44FA7">
        <w:rPr>
          <w:color w:val="222222"/>
          <w:shd w:val="clear" w:color="auto" w:fill="FFFFFF"/>
        </w:rPr>
        <w:t xml:space="preserve">or </w:t>
      </w:r>
      <w:r>
        <w:rPr>
          <w:color w:val="222222"/>
          <w:shd w:val="clear" w:color="auto" w:fill="FFFFFF"/>
        </w:rPr>
        <w:t>S</w:t>
      </w:r>
      <w:r w:rsidRPr="000A7D5C">
        <w:rPr>
          <w:color w:val="222222"/>
          <w:shd w:val="clear" w:color="auto" w:fill="FFFFFF"/>
        </w:rPr>
        <w:t>upplier</w:t>
      </w:r>
      <w:r w:rsidRPr="00F44FA7">
        <w:rPr>
          <w:color w:val="222222"/>
          <w:shd w:val="clear" w:color="auto" w:fill="FFFFFF"/>
        </w:rPr>
        <w:t>s</w:t>
      </w:r>
      <w:r w:rsidRPr="001423EF">
        <w:rPr>
          <w:color w:val="000000"/>
        </w:rPr>
        <w:t>, to permit I</w:t>
      </w:r>
      <w:r>
        <w:rPr>
          <w:color w:val="000000"/>
        </w:rPr>
        <w:t>s</w:t>
      </w:r>
      <w:r w:rsidRPr="001423EF">
        <w:rPr>
          <w:color w:val="000000"/>
        </w:rPr>
        <w:t>DB to inspect all accounts</w:t>
      </w:r>
      <w:r>
        <w:rPr>
          <w:color w:val="000000"/>
        </w:rPr>
        <w:t xml:space="preserve">, </w:t>
      </w:r>
      <w:r w:rsidRPr="001423EF">
        <w:rPr>
          <w:color w:val="000000"/>
        </w:rPr>
        <w:t>records and other documents relating to the submission of Bids and contract performance, and to have them audited by auditors appointed by I</w:t>
      </w:r>
      <w:r>
        <w:rPr>
          <w:color w:val="000000"/>
        </w:rPr>
        <w:t>s</w:t>
      </w:r>
      <w:r w:rsidRPr="001423EF">
        <w:rPr>
          <w:color w:val="000000"/>
        </w:rPr>
        <w:t>DB.</w:t>
      </w:r>
    </w:p>
    <w:p w14:paraId="661C9E99" w14:textId="77777777" w:rsidR="007B586E" w:rsidRPr="00B014A9" w:rsidRDefault="007B586E"/>
    <w:p w14:paraId="72FD44CC" w14:textId="77777777" w:rsidR="007B586E" w:rsidRPr="00B014A9" w:rsidRDefault="007B586E"/>
    <w:p w14:paraId="7945318E" w14:textId="77777777" w:rsidR="007B586E" w:rsidRPr="00B014A9" w:rsidRDefault="007B586E">
      <w:pPr>
        <w:sectPr w:rsidR="007B586E" w:rsidRPr="00B014A9" w:rsidSect="00614975">
          <w:headerReference w:type="even" r:id="rId59"/>
          <w:headerReference w:type="default" r:id="rId60"/>
          <w:footerReference w:type="even" r:id="rId61"/>
          <w:footerReference w:type="default" r:id="rId62"/>
          <w:headerReference w:type="first" r:id="rId63"/>
          <w:type w:val="oddPage"/>
          <w:pgSz w:w="11907" w:h="16840" w:code="9"/>
          <w:pgMar w:top="1440" w:right="1440" w:bottom="1440" w:left="1800" w:header="720" w:footer="720" w:gutter="0"/>
          <w:cols w:space="720"/>
          <w:titlePg/>
        </w:sectPr>
      </w:pPr>
    </w:p>
    <w:p w14:paraId="65A6FDC9" w14:textId="51F7DA1A" w:rsidR="007B586E" w:rsidRPr="005B7856" w:rsidRDefault="007B586E" w:rsidP="00C8082A">
      <w:pPr>
        <w:pStyle w:val="Style1"/>
      </w:pPr>
      <w:bookmarkStart w:id="616" w:name="_Toc4585749"/>
      <w:r w:rsidRPr="005B7856">
        <w:lastRenderedPageBreak/>
        <w:t>PART 2</w:t>
      </w:r>
      <w:r w:rsidR="00584B09">
        <w:t xml:space="preserve"> </w:t>
      </w:r>
      <w:r w:rsidR="009B6AE2">
        <w:rPr>
          <w:iCs/>
        </w:rPr>
        <w:t>Work</w:t>
      </w:r>
      <w:r w:rsidRPr="005B7856">
        <w:rPr>
          <w:iCs/>
        </w:rPr>
        <w:t>s</w:t>
      </w:r>
      <w:r w:rsidRPr="005B7856">
        <w:t xml:space="preserve"> Requirements</w:t>
      </w:r>
      <w:bookmarkEnd w:id="616"/>
    </w:p>
    <w:p w14:paraId="526306B9" w14:textId="77777777" w:rsidR="007B586E" w:rsidRPr="00B014A9" w:rsidRDefault="007B586E">
      <w:pPr>
        <w:rPr>
          <w:b/>
        </w:rPr>
      </w:pPr>
    </w:p>
    <w:p w14:paraId="3C05C6F7" w14:textId="77777777" w:rsidR="007B586E" w:rsidRPr="00B014A9" w:rsidRDefault="007B586E"/>
    <w:p w14:paraId="44AED0D1" w14:textId="77777777" w:rsidR="007B586E" w:rsidRPr="00B014A9" w:rsidRDefault="007B586E">
      <w:pPr>
        <w:sectPr w:rsidR="007B586E" w:rsidRPr="00B014A9" w:rsidSect="00614975">
          <w:headerReference w:type="even" r:id="rId64"/>
          <w:headerReference w:type="default" r:id="rId65"/>
          <w:headerReference w:type="first" r:id="rId66"/>
          <w:type w:val="oddPage"/>
          <w:pgSz w:w="11907" w:h="16840" w:code="9"/>
          <w:pgMar w:top="1440" w:right="1440" w:bottom="1440" w:left="1800" w:header="720" w:footer="720" w:gutter="0"/>
          <w:cols w:space="720"/>
          <w:titlePg/>
        </w:sectPr>
      </w:pPr>
    </w:p>
    <w:p w14:paraId="018DA8AA" w14:textId="77777777" w:rsidR="007B586E" w:rsidRPr="00B014A9" w:rsidRDefault="007B586E">
      <w:pPr>
        <w:pStyle w:val="Subtitle"/>
        <w:ind w:left="180" w:right="288"/>
        <w:rPr>
          <w:rFonts w:cs="Arial"/>
        </w:rPr>
      </w:pPr>
    </w:p>
    <w:p w14:paraId="328C20DB" w14:textId="6897E043" w:rsidR="007B586E" w:rsidRPr="00B014A9" w:rsidRDefault="007B586E" w:rsidP="00C8082A">
      <w:pPr>
        <w:pStyle w:val="Style2"/>
        <w:rPr>
          <w:rFonts w:cs="Arial"/>
        </w:rPr>
      </w:pPr>
      <w:bookmarkStart w:id="617" w:name="_Toc4585750"/>
      <w:r w:rsidRPr="00B014A9">
        <w:rPr>
          <w:rFonts w:cs="Arial"/>
        </w:rPr>
        <w:t>Section VI</w:t>
      </w:r>
      <w:r w:rsidR="009B6AE2">
        <w:rPr>
          <w:rFonts w:cs="Arial"/>
        </w:rPr>
        <w:t>I</w:t>
      </w:r>
      <w:r w:rsidRPr="00B014A9">
        <w:rPr>
          <w:rFonts w:cs="Arial"/>
        </w:rPr>
        <w:t xml:space="preserve"> - </w:t>
      </w:r>
      <w:r w:rsidR="009B6AE2">
        <w:t>Work</w:t>
      </w:r>
      <w:r w:rsidR="009B6AE2" w:rsidRPr="00B014A9">
        <w:t xml:space="preserve">s </w:t>
      </w:r>
      <w:r w:rsidRPr="00B014A9">
        <w:t>Requirements</w:t>
      </w:r>
      <w:bookmarkEnd w:id="617"/>
    </w:p>
    <w:p w14:paraId="44D533A6" w14:textId="77777777" w:rsidR="007B586E" w:rsidRPr="00B014A9" w:rsidRDefault="007B586E">
      <w:pPr>
        <w:pStyle w:val="BodyTextIndent"/>
        <w:ind w:left="180" w:right="288"/>
      </w:pPr>
    </w:p>
    <w:p w14:paraId="422B2E39" w14:textId="77777777" w:rsidR="007B586E" w:rsidRPr="00B014A9" w:rsidRDefault="007B586E">
      <w:pPr>
        <w:pStyle w:val="BodyTextIndent"/>
        <w:ind w:left="180" w:right="288"/>
        <w:rPr>
          <w:u w:val="single"/>
        </w:rPr>
      </w:pPr>
    </w:p>
    <w:p w14:paraId="0D992ACF" w14:textId="77777777" w:rsidR="007B586E" w:rsidRPr="00B014A9" w:rsidRDefault="007B586E">
      <w:pPr>
        <w:jc w:val="center"/>
        <w:rPr>
          <w:b/>
          <w:sz w:val="28"/>
          <w:szCs w:val="28"/>
        </w:rPr>
      </w:pPr>
      <w:r w:rsidRPr="00B014A9">
        <w:rPr>
          <w:b/>
          <w:sz w:val="28"/>
          <w:szCs w:val="28"/>
        </w:rPr>
        <w:t>Table of Contents</w:t>
      </w:r>
    </w:p>
    <w:p w14:paraId="53D81B65" w14:textId="3CE9718D" w:rsidR="00FB675B" w:rsidRDefault="00FB675B">
      <w:pPr>
        <w:pStyle w:val="TOC1"/>
        <w:tabs>
          <w:tab w:val="right" w:leader="dot" w:pos="8990"/>
        </w:tabs>
        <w:rPr>
          <w:rFonts w:asciiTheme="minorHAnsi" w:eastAsiaTheme="minorEastAsia" w:hAnsiTheme="minorHAnsi" w:cstheme="minorBidi"/>
          <w:b w:val="0"/>
          <w:noProof/>
          <w:sz w:val="22"/>
          <w:szCs w:val="22"/>
        </w:rPr>
      </w:pPr>
      <w:r>
        <w:rPr>
          <w:b w:val="0"/>
        </w:rPr>
        <w:fldChar w:fldCharType="begin"/>
      </w:r>
      <w:r>
        <w:rPr>
          <w:b w:val="0"/>
        </w:rPr>
        <w:instrText xml:space="preserve"> TOC \h \z \t "Style9;1" </w:instrText>
      </w:r>
      <w:r>
        <w:rPr>
          <w:b w:val="0"/>
        </w:rPr>
        <w:fldChar w:fldCharType="separate"/>
      </w:r>
      <w:hyperlink w:anchor="_Toc531206412" w:history="1">
        <w:r w:rsidRPr="008D3CCA">
          <w:rPr>
            <w:rStyle w:val="Hyperlink"/>
            <w:noProof/>
          </w:rPr>
          <w:t>Scope of Works</w:t>
        </w:r>
        <w:r>
          <w:rPr>
            <w:noProof/>
            <w:webHidden/>
          </w:rPr>
          <w:tab/>
        </w:r>
        <w:r>
          <w:rPr>
            <w:noProof/>
            <w:webHidden/>
          </w:rPr>
          <w:fldChar w:fldCharType="begin"/>
        </w:r>
        <w:r>
          <w:rPr>
            <w:noProof/>
            <w:webHidden/>
          </w:rPr>
          <w:instrText xml:space="preserve"> PAGEREF _Toc531206412 \h </w:instrText>
        </w:r>
        <w:r>
          <w:rPr>
            <w:noProof/>
            <w:webHidden/>
          </w:rPr>
        </w:r>
        <w:r>
          <w:rPr>
            <w:noProof/>
            <w:webHidden/>
          </w:rPr>
          <w:fldChar w:fldCharType="separate"/>
        </w:r>
        <w:r w:rsidR="004A4694">
          <w:rPr>
            <w:noProof/>
            <w:webHidden/>
          </w:rPr>
          <w:t>108</w:t>
        </w:r>
        <w:r>
          <w:rPr>
            <w:noProof/>
            <w:webHidden/>
          </w:rPr>
          <w:fldChar w:fldCharType="end"/>
        </w:r>
      </w:hyperlink>
    </w:p>
    <w:p w14:paraId="249FD38D" w14:textId="79AE3E85"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413" w:history="1">
        <w:r w:rsidRPr="008D3CCA">
          <w:rPr>
            <w:rStyle w:val="Hyperlink"/>
            <w:noProof/>
          </w:rPr>
          <w:t>Specifications</w:t>
        </w:r>
        <w:r>
          <w:rPr>
            <w:noProof/>
            <w:webHidden/>
          </w:rPr>
          <w:tab/>
        </w:r>
        <w:r>
          <w:rPr>
            <w:noProof/>
            <w:webHidden/>
          </w:rPr>
          <w:fldChar w:fldCharType="begin"/>
        </w:r>
        <w:r>
          <w:rPr>
            <w:noProof/>
            <w:webHidden/>
          </w:rPr>
          <w:instrText xml:space="preserve"> PAGEREF _Toc531206413 \h </w:instrText>
        </w:r>
        <w:r>
          <w:rPr>
            <w:noProof/>
            <w:webHidden/>
          </w:rPr>
        </w:r>
        <w:r>
          <w:rPr>
            <w:noProof/>
            <w:webHidden/>
          </w:rPr>
          <w:fldChar w:fldCharType="separate"/>
        </w:r>
        <w:r w:rsidR="004A4694">
          <w:rPr>
            <w:noProof/>
            <w:webHidden/>
          </w:rPr>
          <w:t>109</w:t>
        </w:r>
        <w:r>
          <w:rPr>
            <w:noProof/>
            <w:webHidden/>
          </w:rPr>
          <w:fldChar w:fldCharType="end"/>
        </w:r>
      </w:hyperlink>
    </w:p>
    <w:p w14:paraId="2283843E" w14:textId="47ACB353"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414" w:history="1">
        <w:r w:rsidRPr="008D3CCA">
          <w:rPr>
            <w:rStyle w:val="Hyperlink"/>
            <w:noProof/>
          </w:rPr>
          <w:t>Environmental, social, health and safety requirements</w:t>
        </w:r>
        <w:r>
          <w:rPr>
            <w:noProof/>
            <w:webHidden/>
          </w:rPr>
          <w:tab/>
        </w:r>
        <w:r>
          <w:rPr>
            <w:noProof/>
            <w:webHidden/>
          </w:rPr>
          <w:fldChar w:fldCharType="begin"/>
        </w:r>
        <w:r>
          <w:rPr>
            <w:noProof/>
            <w:webHidden/>
          </w:rPr>
          <w:instrText xml:space="preserve"> PAGEREF _Toc531206414 \h </w:instrText>
        </w:r>
        <w:r>
          <w:rPr>
            <w:noProof/>
            <w:webHidden/>
          </w:rPr>
        </w:r>
        <w:r>
          <w:rPr>
            <w:noProof/>
            <w:webHidden/>
          </w:rPr>
          <w:fldChar w:fldCharType="separate"/>
        </w:r>
        <w:r w:rsidR="004A4694">
          <w:rPr>
            <w:noProof/>
            <w:webHidden/>
          </w:rPr>
          <w:t>122</w:t>
        </w:r>
        <w:r>
          <w:rPr>
            <w:noProof/>
            <w:webHidden/>
          </w:rPr>
          <w:fldChar w:fldCharType="end"/>
        </w:r>
      </w:hyperlink>
    </w:p>
    <w:p w14:paraId="2A7504F5" w14:textId="0714DC2A"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415" w:history="1">
        <w:r w:rsidRPr="008D3CCA">
          <w:rPr>
            <w:rStyle w:val="Hyperlink"/>
            <w:noProof/>
          </w:rPr>
          <w:t>Drawings</w:t>
        </w:r>
        <w:r>
          <w:rPr>
            <w:noProof/>
            <w:webHidden/>
          </w:rPr>
          <w:tab/>
        </w:r>
        <w:r>
          <w:rPr>
            <w:noProof/>
            <w:webHidden/>
          </w:rPr>
          <w:fldChar w:fldCharType="begin"/>
        </w:r>
        <w:r>
          <w:rPr>
            <w:noProof/>
            <w:webHidden/>
          </w:rPr>
          <w:instrText xml:space="preserve"> PAGEREF _Toc531206415 \h </w:instrText>
        </w:r>
        <w:r>
          <w:rPr>
            <w:noProof/>
            <w:webHidden/>
          </w:rPr>
        </w:r>
        <w:r>
          <w:rPr>
            <w:noProof/>
            <w:webHidden/>
          </w:rPr>
          <w:fldChar w:fldCharType="separate"/>
        </w:r>
        <w:r w:rsidR="004A4694">
          <w:rPr>
            <w:noProof/>
            <w:webHidden/>
          </w:rPr>
          <w:t>123</w:t>
        </w:r>
        <w:r>
          <w:rPr>
            <w:noProof/>
            <w:webHidden/>
          </w:rPr>
          <w:fldChar w:fldCharType="end"/>
        </w:r>
      </w:hyperlink>
    </w:p>
    <w:p w14:paraId="664BFAF3" w14:textId="5F4A808A" w:rsidR="00FB675B" w:rsidRDefault="00FB675B">
      <w:pPr>
        <w:pStyle w:val="TOC1"/>
        <w:tabs>
          <w:tab w:val="right" w:leader="dot" w:pos="8990"/>
        </w:tabs>
        <w:rPr>
          <w:rFonts w:asciiTheme="minorHAnsi" w:eastAsiaTheme="minorEastAsia" w:hAnsiTheme="minorHAnsi" w:cstheme="minorBidi"/>
          <w:b w:val="0"/>
          <w:noProof/>
          <w:sz w:val="22"/>
          <w:szCs w:val="22"/>
        </w:rPr>
      </w:pPr>
      <w:hyperlink w:anchor="_Toc531206416" w:history="1">
        <w:r w:rsidRPr="008D3CCA">
          <w:rPr>
            <w:rStyle w:val="Hyperlink"/>
            <w:noProof/>
          </w:rPr>
          <w:t>Supplementary Information</w:t>
        </w:r>
        <w:r>
          <w:rPr>
            <w:noProof/>
            <w:webHidden/>
          </w:rPr>
          <w:tab/>
        </w:r>
        <w:r>
          <w:rPr>
            <w:noProof/>
            <w:webHidden/>
          </w:rPr>
          <w:fldChar w:fldCharType="begin"/>
        </w:r>
        <w:r>
          <w:rPr>
            <w:noProof/>
            <w:webHidden/>
          </w:rPr>
          <w:instrText xml:space="preserve"> PAGEREF _Toc531206416 \h </w:instrText>
        </w:r>
        <w:r>
          <w:rPr>
            <w:noProof/>
            <w:webHidden/>
          </w:rPr>
        </w:r>
        <w:r>
          <w:rPr>
            <w:noProof/>
            <w:webHidden/>
          </w:rPr>
          <w:fldChar w:fldCharType="separate"/>
        </w:r>
        <w:r w:rsidR="004A4694">
          <w:rPr>
            <w:noProof/>
            <w:webHidden/>
          </w:rPr>
          <w:t>127</w:t>
        </w:r>
        <w:r>
          <w:rPr>
            <w:noProof/>
            <w:webHidden/>
          </w:rPr>
          <w:fldChar w:fldCharType="end"/>
        </w:r>
      </w:hyperlink>
    </w:p>
    <w:p w14:paraId="29D7DE12" w14:textId="5CB7B655" w:rsidR="007B586E" w:rsidRPr="00B014A9" w:rsidRDefault="00FB675B">
      <w:pPr>
        <w:pStyle w:val="TOC2"/>
      </w:pPr>
      <w:r>
        <w:rPr>
          <w:b/>
          <w:noProof w:val="0"/>
        </w:rPr>
        <w:fldChar w:fldCharType="end"/>
      </w:r>
    </w:p>
    <w:p w14:paraId="0E99996F" w14:textId="7496041A" w:rsidR="009B6AE2" w:rsidRPr="00B014A9" w:rsidRDefault="007B586E" w:rsidP="00FB675B">
      <w:pPr>
        <w:pStyle w:val="Style9"/>
      </w:pPr>
      <w:r w:rsidRPr="00B014A9">
        <w:br w:type="page"/>
      </w:r>
      <w:bookmarkStart w:id="618" w:name="_Toc531206412"/>
      <w:bookmarkStart w:id="619" w:name="_Toc23233012"/>
      <w:bookmarkStart w:id="620" w:name="_Toc23238061"/>
      <w:bookmarkStart w:id="621" w:name="_Toc41971552"/>
      <w:bookmarkStart w:id="622" w:name="_Toc73867681"/>
      <w:bookmarkStart w:id="623" w:name="_Toc78273063"/>
      <w:r w:rsidR="009B6AE2" w:rsidRPr="00B014A9">
        <w:lastRenderedPageBreak/>
        <w:t>S</w:t>
      </w:r>
      <w:r w:rsidR="009B6AE2">
        <w:t>cope of Works</w:t>
      </w:r>
      <w:bookmarkEnd w:id="618"/>
    </w:p>
    <w:tbl>
      <w:tblPr>
        <w:tblW w:w="9434" w:type="dxa"/>
        <w:tblLook w:val="04A0" w:firstRow="1" w:lastRow="0" w:firstColumn="1" w:lastColumn="0" w:noHBand="0" w:noVBand="1"/>
      </w:tblPr>
      <w:tblGrid>
        <w:gridCol w:w="809"/>
        <w:gridCol w:w="1756"/>
        <w:gridCol w:w="1750"/>
        <w:gridCol w:w="1985"/>
        <w:gridCol w:w="2484"/>
        <w:gridCol w:w="650"/>
      </w:tblGrid>
      <w:tr w:rsidR="00782FE5" w:rsidRPr="005062FF" w14:paraId="6475AE63" w14:textId="77777777" w:rsidTr="00136E5F">
        <w:trPr>
          <w:trHeight w:val="19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DB68E2" w14:textId="77777777" w:rsidR="00E03317" w:rsidRPr="005062FF" w:rsidRDefault="00E03317" w:rsidP="00EB17AD">
            <w:pPr>
              <w:jc w:val="center"/>
              <w:rPr>
                <w:b/>
                <w:bCs/>
                <w:color w:val="000000"/>
                <w:sz w:val="20"/>
                <w:szCs w:val="20"/>
                <w:lang w:val="en-CM" w:eastAsia="en-CM"/>
              </w:rPr>
            </w:pPr>
            <w:r w:rsidRPr="005062FF">
              <w:rPr>
                <w:b/>
                <w:bCs/>
                <w:color w:val="000000"/>
                <w:sz w:val="20"/>
                <w:szCs w:val="20"/>
              </w:rPr>
              <w:t>No</w:t>
            </w:r>
          </w:p>
        </w:tc>
        <w:tc>
          <w:tcPr>
            <w:tcW w:w="0" w:type="auto"/>
            <w:tcBorders>
              <w:top w:val="single" w:sz="4" w:space="0" w:color="auto"/>
              <w:left w:val="nil"/>
              <w:bottom w:val="single" w:sz="4" w:space="0" w:color="auto"/>
              <w:right w:val="single" w:sz="4" w:space="0" w:color="auto"/>
            </w:tcBorders>
            <w:noWrap/>
            <w:vAlign w:val="bottom"/>
            <w:hideMark/>
          </w:tcPr>
          <w:p w14:paraId="4D535ADA" w14:textId="77777777" w:rsidR="00E03317" w:rsidRPr="005062FF" w:rsidRDefault="00E03317" w:rsidP="00EB17AD">
            <w:pPr>
              <w:rPr>
                <w:b/>
                <w:bCs/>
                <w:color w:val="000000"/>
                <w:sz w:val="20"/>
                <w:szCs w:val="20"/>
              </w:rPr>
            </w:pPr>
            <w:r w:rsidRPr="005062FF">
              <w:rPr>
                <w:b/>
                <w:bCs/>
                <w:color w:val="000000"/>
                <w:sz w:val="20"/>
                <w:szCs w:val="20"/>
              </w:rPr>
              <w:t>DIVISION</w:t>
            </w:r>
          </w:p>
        </w:tc>
        <w:tc>
          <w:tcPr>
            <w:tcW w:w="1541" w:type="dxa"/>
            <w:tcBorders>
              <w:top w:val="single" w:sz="4" w:space="0" w:color="auto"/>
              <w:left w:val="nil"/>
              <w:bottom w:val="single" w:sz="4" w:space="0" w:color="auto"/>
              <w:right w:val="single" w:sz="4" w:space="0" w:color="auto"/>
            </w:tcBorders>
            <w:noWrap/>
            <w:vAlign w:val="bottom"/>
            <w:hideMark/>
          </w:tcPr>
          <w:p w14:paraId="11D1323E" w14:textId="77777777" w:rsidR="00E03317" w:rsidRPr="005062FF" w:rsidRDefault="00E03317" w:rsidP="00EB17AD">
            <w:pPr>
              <w:rPr>
                <w:b/>
                <w:bCs/>
                <w:color w:val="000000"/>
                <w:sz w:val="20"/>
                <w:szCs w:val="20"/>
              </w:rPr>
            </w:pPr>
            <w:r w:rsidRPr="005062FF">
              <w:rPr>
                <w:b/>
                <w:bCs/>
                <w:color w:val="000000"/>
                <w:sz w:val="20"/>
                <w:szCs w:val="20"/>
              </w:rPr>
              <w:t>MUNICIPALITY</w:t>
            </w:r>
          </w:p>
        </w:tc>
        <w:tc>
          <w:tcPr>
            <w:tcW w:w="1985" w:type="dxa"/>
            <w:tcBorders>
              <w:top w:val="single" w:sz="4" w:space="0" w:color="auto"/>
              <w:left w:val="nil"/>
              <w:bottom w:val="single" w:sz="4" w:space="0" w:color="auto"/>
              <w:right w:val="single" w:sz="4" w:space="0" w:color="auto"/>
            </w:tcBorders>
            <w:noWrap/>
            <w:vAlign w:val="bottom"/>
            <w:hideMark/>
          </w:tcPr>
          <w:p w14:paraId="21812E38" w14:textId="77777777" w:rsidR="00E03317" w:rsidRPr="005062FF" w:rsidRDefault="00E03317" w:rsidP="00EB17AD">
            <w:pPr>
              <w:rPr>
                <w:b/>
                <w:bCs/>
                <w:color w:val="000000"/>
                <w:sz w:val="20"/>
                <w:szCs w:val="20"/>
              </w:rPr>
            </w:pPr>
            <w:r w:rsidRPr="005062FF">
              <w:rPr>
                <w:b/>
                <w:bCs/>
                <w:color w:val="000000"/>
                <w:sz w:val="20"/>
                <w:szCs w:val="20"/>
              </w:rPr>
              <w:t>DESCRIPTION</w:t>
            </w:r>
          </w:p>
        </w:tc>
        <w:tc>
          <w:tcPr>
            <w:tcW w:w="2693" w:type="dxa"/>
            <w:tcBorders>
              <w:top w:val="single" w:sz="4" w:space="0" w:color="auto"/>
              <w:left w:val="nil"/>
              <w:bottom w:val="single" w:sz="4" w:space="0" w:color="auto"/>
              <w:right w:val="single" w:sz="4" w:space="0" w:color="auto"/>
            </w:tcBorders>
          </w:tcPr>
          <w:p w14:paraId="73D6EEEF" w14:textId="77777777" w:rsidR="00E03317" w:rsidRPr="005062FF" w:rsidRDefault="00E03317" w:rsidP="00EB17AD">
            <w:pPr>
              <w:jc w:val="center"/>
              <w:rPr>
                <w:b/>
                <w:bCs/>
                <w:color w:val="000000"/>
                <w:sz w:val="20"/>
                <w:szCs w:val="20"/>
              </w:rPr>
            </w:pPr>
            <w:r w:rsidRPr="005062FF">
              <w:rPr>
                <w:b/>
                <w:bCs/>
                <w:color w:val="000000"/>
                <w:sz w:val="20"/>
                <w:szCs w:val="20"/>
              </w:rPr>
              <w:t>TYPE</w:t>
            </w:r>
          </w:p>
        </w:tc>
        <w:tc>
          <w:tcPr>
            <w:tcW w:w="0" w:type="auto"/>
            <w:tcBorders>
              <w:top w:val="single" w:sz="4" w:space="0" w:color="auto"/>
              <w:left w:val="single" w:sz="4" w:space="0" w:color="auto"/>
              <w:bottom w:val="single" w:sz="4" w:space="0" w:color="auto"/>
              <w:right w:val="single" w:sz="4" w:space="0" w:color="auto"/>
            </w:tcBorders>
            <w:vAlign w:val="bottom"/>
            <w:hideMark/>
          </w:tcPr>
          <w:p w14:paraId="179949CD" w14:textId="77777777" w:rsidR="00E03317" w:rsidRPr="005062FF" w:rsidRDefault="00E03317" w:rsidP="00EB17AD">
            <w:pPr>
              <w:jc w:val="center"/>
              <w:rPr>
                <w:b/>
                <w:bCs/>
                <w:color w:val="000000"/>
                <w:sz w:val="20"/>
                <w:szCs w:val="20"/>
              </w:rPr>
            </w:pPr>
            <w:r w:rsidRPr="005062FF">
              <w:rPr>
                <w:b/>
                <w:bCs/>
                <w:color w:val="000000"/>
                <w:sz w:val="20"/>
                <w:szCs w:val="20"/>
              </w:rPr>
              <w:t>QTY</w:t>
            </w:r>
          </w:p>
        </w:tc>
      </w:tr>
      <w:tr w:rsidR="00782FE5" w:rsidRPr="00E27ACA" w14:paraId="0595AEFE" w14:textId="77777777" w:rsidTr="00136E5F">
        <w:trPr>
          <w:trHeight w:val="288"/>
        </w:trPr>
        <w:tc>
          <w:tcPr>
            <w:tcW w:w="0" w:type="auto"/>
            <w:vMerge w:val="restart"/>
            <w:tcBorders>
              <w:top w:val="nil"/>
              <w:left w:val="single" w:sz="4" w:space="0" w:color="auto"/>
              <w:bottom w:val="single" w:sz="4" w:space="0" w:color="000000"/>
              <w:right w:val="single" w:sz="4" w:space="0" w:color="auto"/>
            </w:tcBorders>
            <w:noWrap/>
            <w:vAlign w:val="center"/>
            <w:hideMark/>
          </w:tcPr>
          <w:p w14:paraId="11AFFCCF" w14:textId="77777777" w:rsidR="00E03317" w:rsidRPr="00E27ACA" w:rsidRDefault="00E03317" w:rsidP="00EB17AD">
            <w:pPr>
              <w:jc w:val="center"/>
              <w:rPr>
                <w:color w:val="000000"/>
                <w:sz w:val="22"/>
                <w:szCs w:val="22"/>
              </w:rPr>
            </w:pPr>
            <w:r w:rsidRPr="00E27ACA">
              <w:rPr>
                <w:color w:val="000000"/>
                <w:sz w:val="22"/>
                <w:szCs w:val="22"/>
              </w:rPr>
              <w:t>LOT 1</w:t>
            </w:r>
          </w:p>
        </w:tc>
        <w:tc>
          <w:tcPr>
            <w:tcW w:w="0" w:type="auto"/>
            <w:tcBorders>
              <w:top w:val="single" w:sz="4" w:space="0" w:color="auto"/>
              <w:left w:val="nil"/>
              <w:bottom w:val="single" w:sz="4" w:space="0" w:color="auto"/>
              <w:right w:val="nil"/>
            </w:tcBorders>
            <w:noWrap/>
            <w:vAlign w:val="bottom"/>
            <w:hideMark/>
          </w:tcPr>
          <w:p w14:paraId="278259CE" w14:textId="77777777" w:rsidR="00E03317" w:rsidRPr="00E27ACA" w:rsidRDefault="00E03317" w:rsidP="00EB17AD">
            <w:pPr>
              <w:rPr>
                <w:color w:val="000000"/>
                <w:sz w:val="22"/>
                <w:szCs w:val="22"/>
              </w:rPr>
            </w:pPr>
            <w:r w:rsidRPr="00E27ACA">
              <w:rPr>
                <w:color w:val="000000"/>
                <w:sz w:val="22"/>
                <w:szCs w:val="22"/>
              </w:rPr>
              <w:t>MENCHUM</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4EBC0E0D" w14:textId="77777777" w:rsidR="00E03317" w:rsidRPr="00E27ACA" w:rsidRDefault="00E03317" w:rsidP="00EB17AD">
            <w:pPr>
              <w:jc w:val="center"/>
              <w:rPr>
                <w:color w:val="000000"/>
                <w:sz w:val="22"/>
                <w:szCs w:val="22"/>
              </w:rPr>
            </w:pPr>
            <w:r w:rsidRPr="00E27ACA">
              <w:rPr>
                <w:color w:val="000000"/>
                <w:sz w:val="22"/>
                <w:szCs w:val="22"/>
              </w:rPr>
              <w:t> </w:t>
            </w:r>
            <w:r>
              <w:rPr>
                <w:color w:val="000000"/>
                <w:sz w:val="22"/>
                <w:szCs w:val="22"/>
              </w:rPr>
              <w:t>WUM</w:t>
            </w:r>
          </w:p>
        </w:tc>
        <w:tc>
          <w:tcPr>
            <w:tcW w:w="1985" w:type="dxa"/>
            <w:tcBorders>
              <w:top w:val="nil"/>
              <w:left w:val="nil"/>
              <w:bottom w:val="single" w:sz="4" w:space="0" w:color="auto"/>
              <w:right w:val="single" w:sz="4" w:space="0" w:color="auto"/>
            </w:tcBorders>
            <w:noWrap/>
            <w:vAlign w:val="bottom"/>
            <w:hideMark/>
          </w:tcPr>
          <w:p w14:paraId="1F73D6E0" w14:textId="77777777" w:rsidR="00E03317" w:rsidRPr="00E27ACA" w:rsidRDefault="00E03317" w:rsidP="00EB17AD">
            <w:pPr>
              <w:rPr>
                <w:color w:val="000000"/>
                <w:sz w:val="22"/>
                <w:szCs w:val="22"/>
              </w:rPr>
            </w:pPr>
            <w:r w:rsidRPr="00E27ACA">
              <w:rPr>
                <w:color w:val="000000"/>
                <w:sz w:val="22"/>
                <w:szCs w:val="22"/>
              </w:rPr>
              <w:t>Buh</w:t>
            </w:r>
          </w:p>
        </w:tc>
        <w:tc>
          <w:tcPr>
            <w:tcW w:w="2693" w:type="dxa"/>
            <w:tcBorders>
              <w:top w:val="single" w:sz="4" w:space="0" w:color="auto"/>
              <w:left w:val="nil"/>
              <w:bottom w:val="single" w:sz="4" w:space="0" w:color="auto"/>
              <w:right w:val="single" w:sz="4" w:space="0" w:color="auto"/>
            </w:tcBorders>
            <w:vAlign w:val="bottom"/>
          </w:tcPr>
          <w:p w14:paraId="3A071429" w14:textId="77777777" w:rsidR="00E03317" w:rsidRPr="00754A61" w:rsidRDefault="00E03317" w:rsidP="00EB17AD">
            <w:pPr>
              <w:jc w:val="center"/>
              <w:rPr>
                <w:color w:val="000000"/>
                <w:sz w:val="22"/>
                <w:szCs w:val="22"/>
              </w:rPr>
            </w:pPr>
            <w:r w:rsidRPr="00754A61">
              <w:rPr>
                <w:color w:val="000000"/>
                <w:sz w:val="22"/>
                <w:szCs w:val="22"/>
              </w:rPr>
              <w:t>Temporal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3C9D38FE"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10D7CFED" w14:textId="77777777" w:rsidTr="00136E5F">
        <w:trPr>
          <w:trHeight w:val="288"/>
        </w:trPr>
        <w:tc>
          <w:tcPr>
            <w:tcW w:w="0" w:type="auto"/>
            <w:vMerge/>
            <w:tcBorders>
              <w:top w:val="nil"/>
              <w:left w:val="single" w:sz="4" w:space="0" w:color="auto"/>
              <w:bottom w:val="single" w:sz="4" w:space="0" w:color="000000"/>
              <w:right w:val="single" w:sz="4" w:space="0" w:color="auto"/>
            </w:tcBorders>
            <w:vAlign w:val="center"/>
            <w:hideMark/>
          </w:tcPr>
          <w:p w14:paraId="5A66F028" w14:textId="77777777" w:rsidR="00E03317" w:rsidRPr="00E27ACA" w:rsidRDefault="00E03317" w:rsidP="00EB17AD">
            <w:pPr>
              <w:jc w:val="center"/>
              <w:rPr>
                <w:color w:val="000000"/>
                <w:sz w:val="22"/>
                <w:szCs w:val="22"/>
              </w:rPr>
            </w:pPr>
          </w:p>
        </w:tc>
        <w:tc>
          <w:tcPr>
            <w:tcW w:w="0" w:type="auto"/>
            <w:tcBorders>
              <w:top w:val="single" w:sz="4" w:space="0" w:color="auto"/>
              <w:left w:val="nil"/>
              <w:bottom w:val="single" w:sz="4" w:space="0" w:color="auto"/>
              <w:right w:val="nil"/>
            </w:tcBorders>
            <w:noWrap/>
            <w:vAlign w:val="bottom"/>
            <w:hideMark/>
          </w:tcPr>
          <w:p w14:paraId="3A181CFA" w14:textId="77777777" w:rsidR="00E03317" w:rsidRPr="00E27ACA" w:rsidRDefault="00E03317" w:rsidP="00EB17AD">
            <w:pPr>
              <w:rPr>
                <w:color w:val="000000"/>
                <w:sz w:val="22"/>
                <w:szCs w:val="22"/>
              </w:rPr>
            </w:pPr>
            <w:r w:rsidRPr="00E27ACA">
              <w:rPr>
                <w:color w:val="000000"/>
                <w:sz w:val="22"/>
                <w:szCs w:val="22"/>
              </w:rPr>
              <w:t>BOYO</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4A1C729E" w14:textId="77777777" w:rsidR="00E03317" w:rsidRPr="00E27ACA" w:rsidRDefault="00E03317" w:rsidP="00EB17AD">
            <w:pPr>
              <w:jc w:val="center"/>
              <w:rPr>
                <w:color w:val="000000"/>
                <w:sz w:val="22"/>
                <w:szCs w:val="22"/>
              </w:rPr>
            </w:pPr>
            <w:r w:rsidRPr="00E27ACA">
              <w:rPr>
                <w:color w:val="000000"/>
                <w:sz w:val="22"/>
                <w:szCs w:val="22"/>
              </w:rPr>
              <w:t>FUNDONG</w:t>
            </w:r>
          </w:p>
        </w:tc>
        <w:tc>
          <w:tcPr>
            <w:tcW w:w="1985" w:type="dxa"/>
            <w:tcBorders>
              <w:top w:val="nil"/>
              <w:left w:val="nil"/>
              <w:bottom w:val="single" w:sz="4" w:space="0" w:color="auto"/>
              <w:right w:val="single" w:sz="4" w:space="0" w:color="auto"/>
            </w:tcBorders>
            <w:noWrap/>
            <w:vAlign w:val="bottom"/>
            <w:hideMark/>
          </w:tcPr>
          <w:p w14:paraId="40660265" w14:textId="77777777" w:rsidR="00E03317" w:rsidRPr="00E27ACA" w:rsidRDefault="00E03317" w:rsidP="00EB17AD">
            <w:pPr>
              <w:rPr>
                <w:color w:val="000000"/>
                <w:sz w:val="22"/>
                <w:szCs w:val="22"/>
              </w:rPr>
            </w:pPr>
            <w:r w:rsidRPr="00E27ACA">
              <w:rPr>
                <w:color w:val="000000"/>
                <w:sz w:val="22"/>
                <w:szCs w:val="22"/>
              </w:rPr>
              <w:t>Mbengkas</w:t>
            </w:r>
          </w:p>
        </w:tc>
        <w:tc>
          <w:tcPr>
            <w:tcW w:w="2693" w:type="dxa"/>
            <w:tcBorders>
              <w:top w:val="single" w:sz="4" w:space="0" w:color="auto"/>
              <w:left w:val="nil"/>
              <w:bottom w:val="single" w:sz="4" w:space="0" w:color="auto"/>
              <w:right w:val="single" w:sz="4" w:space="0" w:color="auto"/>
            </w:tcBorders>
          </w:tcPr>
          <w:p w14:paraId="2476C538" w14:textId="77777777" w:rsidR="00E03317" w:rsidRPr="00754A61" w:rsidRDefault="00E03317" w:rsidP="00EB17AD">
            <w:pPr>
              <w:jc w:val="center"/>
              <w:rPr>
                <w:color w:val="000000"/>
                <w:sz w:val="22"/>
                <w:szCs w:val="22"/>
              </w:rPr>
            </w:pPr>
            <w:r w:rsidRPr="00754A61">
              <w:rPr>
                <w:color w:val="000000"/>
                <w:sz w:val="22"/>
                <w:szCs w:val="22"/>
              </w:rPr>
              <w:t>Temporal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7B78B7BA"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4318241E" w14:textId="77777777" w:rsidTr="00136E5F">
        <w:trPr>
          <w:trHeight w:val="288"/>
        </w:trPr>
        <w:tc>
          <w:tcPr>
            <w:tcW w:w="0" w:type="auto"/>
            <w:vMerge/>
            <w:tcBorders>
              <w:top w:val="nil"/>
              <w:left w:val="single" w:sz="4" w:space="0" w:color="auto"/>
              <w:bottom w:val="single" w:sz="4" w:space="0" w:color="000000"/>
              <w:right w:val="single" w:sz="4" w:space="0" w:color="auto"/>
            </w:tcBorders>
            <w:vAlign w:val="center"/>
            <w:hideMark/>
          </w:tcPr>
          <w:p w14:paraId="42507477" w14:textId="77777777" w:rsidR="00E03317" w:rsidRPr="00E27ACA" w:rsidRDefault="00E03317" w:rsidP="00EB17AD">
            <w:pPr>
              <w:jc w:val="center"/>
              <w:rPr>
                <w:color w:val="000000"/>
                <w:sz w:val="22"/>
                <w:szCs w:val="22"/>
              </w:rPr>
            </w:pPr>
          </w:p>
        </w:tc>
        <w:tc>
          <w:tcPr>
            <w:tcW w:w="0" w:type="auto"/>
            <w:tcBorders>
              <w:top w:val="single" w:sz="4" w:space="0" w:color="auto"/>
              <w:left w:val="nil"/>
              <w:bottom w:val="single" w:sz="4" w:space="0" w:color="auto"/>
              <w:right w:val="nil"/>
            </w:tcBorders>
            <w:noWrap/>
            <w:vAlign w:val="bottom"/>
            <w:hideMark/>
          </w:tcPr>
          <w:p w14:paraId="2390CA01" w14:textId="77777777" w:rsidR="00E03317" w:rsidRPr="00E27ACA" w:rsidRDefault="00E03317" w:rsidP="00EB17AD">
            <w:pPr>
              <w:rPr>
                <w:color w:val="000000"/>
                <w:sz w:val="22"/>
                <w:szCs w:val="22"/>
              </w:rPr>
            </w:pPr>
            <w:r w:rsidRPr="00E27ACA">
              <w:rPr>
                <w:color w:val="000000"/>
                <w:sz w:val="22"/>
                <w:szCs w:val="22"/>
              </w:rPr>
              <w:t>MEZAM</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04A25ADD" w14:textId="77777777" w:rsidR="00E03317" w:rsidRPr="00E27ACA" w:rsidRDefault="00E03317" w:rsidP="00EB17AD">
            <w:pPr>
              <w:jc w:val="center"/>
              <w:rPr>
                <w:color w:val="000000"/>
                <w:sz w:val="22"/>
                <w:szCs w:val="22"/>
              </w:rPr>
            </w:pPr>
            <w:r w:rsidRPr="00E27ACA">
              <w:rPr>
                <w:color w:val="000000"/>
                <w:sz w:val="22"/>
                <w:szCs w:val="22"/>
              </w:rPr>
              <w:t>BAFUT</w:t>
            </w:r>
          </w:p>
        </w:tc>
        <w:tc>
          <w:tcPr>
            <w:tcW w:w="1985" w:type="dxa"/>
            <w:tcBorders>
              <w:top w:val="nil"/>
              <w:left w:val="nil"/>
              <w:bottom w:val="single" w:sz="4" w:space="0" w:color="auto"/>
              <w:right w:val="single" w:sz="4" w:space="0" w:color="auto"/>
            </w:tcBorders>
            <w:noWrap/>
            <w:vAlign w:val="bottom"/>
            <w:hideMark/>
          </w:tcPr>
          <w:p w14:paraId="6384833C" w14:textId="77777777" w:rsidR="00E03317" w:rsidRPr="00E27ACA" w:rsidRDefault="00E03317" w:rsidP="00EB17AD">
            <w:pPr>
              <w:rPr>
                <w:color w:val="000000"/>
                <w:sz w:val="22"/>
                <w:szCs w:val="22"/>
              </w:rPr>
            </w:pPr>
            <w:r w:rsidRPr="00E27ACA">
              <w:rPr>
                <w:color w:val="000000"/>
                <w:sz w:val="22"/>
                <w:szCs w:val="22"/>
              </w:rPr>
              <w:t>Aguli</w:t>
            </w:r>
          </w:p>
        </w:tc>
        <w:tc>
          <w:tcPr>
            <w:tcW w:w="2693" w:type="dxa"/>
            <w:tcBorders>
              <w:top w:val="single" w:sz="4" w:space="0" w:color="auto"/>
              <w:left w:val="nil"/>
              <w:bottom w:val="single" w:sz="4" w:space="0" w:color="auto"/>
              <w:right w:val="single" w:sz="4" w:space="0" w:color="auto"/>
            </w:tcBorders>
          </w:tcPr>
          <w:p w14:paraId="6DAB826A" w14:textId="77777777" w:rsidR="00E03317" w:rsidRPr="00754A61" w:rsidRDefault="00E03317" w:rsidP="00EB17AD">
            <w:pPr>
              <w:jc w:val="center"/>
              <w:rPr>
                <w:color w:val="000000"/>
                <w:sz w:val="22"/>
                <w:szCs w:val="22"/>
              </w:rPr>
            </w:pPr>
            <w:r w:rsidRPr="00754A61">
              <w:rPr>
                <w:color w:val="000000"/>
                <w:sz w:val="22"/>
                <w:szCs w:val="22"/>
              </w:rPr>
              <w:t>Temporal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67B712BE"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696CDA09" w14:textId="77777777" w:rsidTr="00136E5F">
        <w:trPr>
          <w:trHeight w:val="288"/>
        </w:trPr>
        <w:tc>
          <w:tcPr>
            <w:tcW w:w="0" w:type="auto"/>
            <w:vMerge/>
            <w:tcBorders>
              <w:top w:val="nil"/>
              <w:left w:val="single" w:sz="4" w:space="0" w:color="auto"/>
              <w:bottom w:val="single" w:sz="4" w:space="0" w:color="000000"/>
              <w:right w:val="single" w:sz="4" w:space="0" w:color="auto"/>
            </w:tcBorders>
            <w:vAlign w:val="center"/>
            <w:hideMark/>
          </w:tcPr>
          <w:p w14:paraId="102E755C" w14:textId="77777777" w:rsidR="00E03317" w:rsidRPr="00E27ACA" w:rsidRDefault="00E03317" w:rsidP="00EB17AD">
            <w:pPr>
              <w:jc w:val="center"/>
              <w:rPr>
                <w:color w:val="000000"/>
                <w:sz w:val="22"/>
                <w:szCs w:val="22"/>
              </w:rPr>
            </w:pPr>
          </w:p>
        </w:tc>
        <w:tc>
          <w:tcPr>
            <w:tcW w:w="0" w:type="auto"/>
            <w:tcBorders>
              <w:top w:val="single" w:sz="4" w:space="0" w:color="auto"/>
              <w:left w:val="nil"/>
              <w:bottom w:val="single" w:sz="4" w:space="0" w:color="auto"/>
              <w:right w:val="nil"/>
            </w:tcBorders>
            <w:noWrap/>
            <w:vAlign w:val="bottom"/>
            <w:hideMark/>
          </w:tcPr>
          <w:p w14:paraId="6158F175" w14:textId="77777777" w:rsidR="00E03317" w:rsidRPr="00E27ACA" w:rsidRDefault="00E03317" w:rsidP="00EB17AD">
            <w:pPr>
              <w:rPr>
                <w:color w:val="000000"/>
                <w:sz w:val="22"/>
                <w:szCs w:val="22"/>
              </w:rPr>
            </w:pPr>
            <w:r w:rsidRPr="00E27ACA">
              <w:rPr>
                <w:color w:val="000000"/>
                <w:sz w:val="22"/>
                <w:szCs w:val="22"/>
              </w:rPr>
              <w:t>MEZAM</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2C3407B2" w14:textId="77777777" w:rsidR="00E03317" w:rsidRPr="00E27ACA" w:rsidRDefault="00E03317" w:rsidP="00EB17AD">
            <w:pPr>
              <w:jc w:val="center"/>
              <w:rPr>
                <w:color w:val="000000"/>
                <w:sz w:val="22"/>
                <w:szCs w:val="22"/>
              </w:rPr>
            </w:pPr>
            <w:r w:rsidRPr="00E27ACA">
              <w:rPr>
                <w:color w:val="000000"/>
                <w:sz w:val="22"/>
                <w:szCs w:val="22"/>
              </w:rPr>
              <w:t> </w:t>
            </w:r>
          </w:p>
        </w:tc>
        <w:tc>
          <w:tcPr>
            <w:tcW w:w="1985" w:type="dxa"/>
            <w:tcBorders>
              <w:top w:val="nil"/>
              <w:left w:val="nil"/>
              <w:bottom w:val="single" w:sz="4" w:space="0" w:color="auto"/>
              <w:right w:val="single" w:sz="4" w:space="0" w:color="auto"/>
            </w:tcBorders>
            <w:noWrap/>
            <w:vAlign w:val="bottom"/>
            <w:hideMark/>
          </w:tcPr>
          <w:p w14:paraId="63180A9C" w14:textId="77777777" w:rsidR="00E03317" w:rsidRPr="00E27ACA" w:rsidRDefault="00E03317" w:rsidP="00EB17AD">
            <w:pPr>
              <w:rPr>
                <w:color w:val="000000"/>
                <w:sz w:val="22"/>
                <w:szCs w:val="22"/>
              </w:rPr>
            </w:pPr>
            <w:r w:rsidRPr="00E27ACA">
              <w:rPr>
                <w:color w:val="000000"/>
                <w:sz w:val="22"/>
                <w:szCs w:val="22"/>
              </w:rPr>
              <w:t>Mbeba</w:t>
            </w:r>
          </w:p>
        </w:tc>
        <w:tc>
          <w:tcPr>
            <w:tcW w:w="2693" w:type="dxa"/>
            <w:tcBorders>
              <w:top w:val="single" w:sz="4" w:space="0" w:color="auto"/>
              <w:left w:val="nil"/>
              <w:bottom w:val="single" w:sz="4" w:space="0" w:color="auto"/>
              <w:right w:val="single" w:sz="4" w:space="0" w:color="auto"/>
            </w:tcBorders>
          </w:tcPr>
          <w:p w14:paraId="2C5BDF6F" w14:textId="77777777" w:rsidR="00E03317" w:rsidRPr="00754A61" w:rsidRDefault="00E03317" w:rsidP="00EB17AD">
            <w:pPr>
              <w:jc w:val="center"/>
              <w:rPr>
                <w:color w:val="000000"/>
                <w:sz w:val="22"/>
                <w:szCs w:val="22"/>
              </w:rPr>
            </w:pPr>
            <w:r w:rsidRPr="00754A61">
              <w:rPr>
                <w:color w:val="000000"/>
                <w:sz w:val="22"/>
                <w:szCs w:val="22"/>
              </w:rPr>
              <w:t>Temporal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5B977A37"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3464EDB7" w14:textId="77777777" w:rsidTr="00136E5F">
        <w:trPr>
          <w:trHeight w:val="288"/>
        </w:trPr>
        <w:tc>
          <w:tcPr>
            <w:tcW w:w="0" w:type="auto"/>
            <w:vMerge/>
            <w:tcBorders>
              <w:top w:val="nil"/>
              <w:left w:val="single" w:sz="4" w:space="0" w:color="auto"/>
              <w:bottom w:val="single" w:sz="4" w:space="0" w:color="000000"/>
              <w:right w:val="single" w:sz="4" w:space="0" w:color="auto"/>
            </w:tcBorders>
            <w:vAlign w:val="center"/>
            <w:hideMark/>
          </w:tcPr>
          <w:p w14:paraId="0FF57FA3" w14:textId="77777777" w:rsidR="00E03317" w:rsidRPr="00E27ACA" w:rsidRDefault="00E03317" w:rsidP="00EB17AD">
            <w:pPr>
              <w:jc w:val="center"/>
              <w:rPr>
                <w:color w:val="000000"/>
                <w:sz w:val="22"/>
                <w:szCs w:val="22"/>
              </w:rPr>
            </w:pPr>
          </w:p>
        </w:tc>
        <w:tc>
          <w:tcPr>
            <w:tcW w:w="0" w:type="auto"/>
            <w:tcBorders>
              <w:top w:val="single" w:sz="4" w:space="0" w:color="auto"/>
              <w:left w:val="nil"/>
              <w:bottom w:val="single" w:sz="4" w:space="0" w:color="auto"/>
              <w:right w:val="nil"/>
            </w:tcBorders>
            <w:noWrap/>
            <w:vAlign w:val="bottom"/>
            <w:hideMark/>
          </w:tcPr>
          <w:p w14:paraId="582E4710" w14:textId="77777777" w:rsidR="00E03317" w:rsidRPr="00E27ACA" w:rsidRDefault="00E03317" w:rsidP="00EB17AD">
            <w:pPr>
              <w:rPr>
                <w:color w:val="000000"/>
                <w:sz w:val="22"/>
                <w:szCs w:val="22"/>
              </w:rPr>
            </w:pPr>
            <w:r w:rsidRPr="00E27ACA">
              <w:rPr>
                <w:color w:val="000000"/>
                <w:sz w:val="22"/>
                <w:szCs w:val="22"/>
              </w:rPr>
              <w:t>MENCHUM</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02690928" w14:textId="77777777" w:rsidR="00E03317" w:rsidRPr="00E27ACA" w:rsidRDefault="00E03317" w:rsidP="00EB17AD">
            <w:pPr>
              <w:jc w:val="center"/>
              <w:rPr>
                <w:color w:val="000000"/>
                <w:sz w:val="22"/>
                <w:szCs w:val="22"/>
              </w:rPr>
            </w:pPr>
            <w:r w:rsidRPr="00E27ACA">
              <w:rPr>
                <w:color w:val="000000"/>
                <w:sz w:val="22"/>
                <w:szCs w:val="22"/>
              </w:rPr>
              <w:t>ZHOA</w:t>
            </w:r>
          </w:p>
        </w:tc>
        <w:tc>
          <w:tcPr>
            <w:tcW w:w="1985" w:type="dxa"/>
            <w:tcBorders>
              <w:top w:val="nil"/>
              <w:left w:val="nil"/>
              <w:bottom w:val="single" w:sz="4" w:space="0" w:color="auto"/>
              <w:right w:val="single" w:sz="4" w:space="0" w:color="auto"/>
            </w:tcBorders>
            <w:noWrap/>
            <w:vAlign w:val="bottom"/>
            <w:hideMark/>
          </w:tcPr>
          <w:p w14:paraId="1290FCEE" w14:textId="77777777" w:rsidR="00E03317" w:rsidRPr="00E27ACA" w:rsidRDefault="00E03317" w:rsidP="00EB17AD">
            <w:pPr>
              <w:rPr>
                <w:color w:val="000000"/>
                <w:sz w:val="22"/>
                <w:szCs w:val="22"/>
              </w:rPr>
            </w:pPr>
            <w:r w:rsidRPr="00E27ACA">
              <w:rPr>
                <w:color w:val="000000"/>
                <w:sz w:val="22"/>
                <w:szCs w:val="22"/>
              </w:rPr>
              <w:t>Esu</w:t>
            </w:r>
          </w:p>
        </w:tc>
        <w:tc>
          <w:tcPr>
            <w:tcW w:w="2693" w:type="dxa"/>
            <w:tcBorders>
              <w:top w:val="single" w:sz="4" w:space="0" w:color="auto"/>
              <w:left w:val="nil"/>
              <w:bottom w:val="single" w:sz="4" w:space="0" w:color="auto"/>
              <w:right w:val="single" w:sz="4" w:space="0" w:color="auto"/>
            </w:tcBorders>
          </w:tcPr>
          <w:p w14:paraId="5F43EF2F" w14:textId="77777777" w:rsidR="00E03317" w:rsidRPr="00754A61" w:rsidRDefault="00E03317" w:rsidP="00EB17AD">
            <w:pPr>
              <w:jc w:val="center"/>
              <w:rPr>
                <w:color w:val="000000"/>
                <w:sz w:val="22"/>
                <w:szCs w:val="22"/>
              </w:rPr>
            </w:pPr>
            <w:r w:rsidRPr="00754A61">
              <w:rPr>
                <w:color w:val="000000"/>
                <w:sz w:val="22"/>
                <w:szCs w:val="22"/>
              </w:rPr>
              <w:t>Temporal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4C3BBBCF" w14:textId="77777777" w:rsidR="00E03317" w:rsidRPr="00E27ACA" w:rsidRDefault="00E03317" w:rsidP="00EB17AD">
            <w:pPr>
              <w:jc w:val="center"/>
              <w:rPr>
                <w:color w:val="000000"/>
                <w:sz w:val="22"/>
                <w:szCs w:val="22"/>
              </w:rPr>
            </w:pPr>
            <w:r w:rsidRPr="00E27ACA">
              <w:rPr>
                <w:color w:val="000000"/>
                <w:sz w:val="22"/>
                <w:szCs w:val="22"/>
              </w:rPr>
              <w:t>2</w:t>
            </w:r>
          </w:p>
        </w:tc>
      </w:tr>
      <w:tr w:rsidR="00782FE5" w:rsidRPr="00E27ACA" w14:paraId="2BC1F259" w14:textId="77777777" w:rsidTr="00136E5F">
        <w:trPr>
          <w:trHeight w:val="288"/>
        </w:trPr>
        <w:tc>
          <w:tcPr>
            <w:tcW w:w="0" w:type="auto"/>
            <w:vMerge/>
            <w:tcBorders>
              <w:top w:val="nil"/>
              <w:left w:val="single" w:sz="4" w:space="0" w:color="auto"/>
              <w:bottom w:val="single" w:sz="4" w:space="0" w:color="000000"/>
              <w:right w:val="single" w:sz="4" w:space="0" w:color="auto"/>
            </w:tcBorders>
            <w:vAlign w:val="center"/>
            <w:hideMark/>
          </w:tcPr>
          <w:p w14:paraId="1F0059ED" w14:textId="77777777" w:rsidR="00E03317" w:rsidRPr="00E27ACA" w:rsidRDefault="00E03317" w:rsidP="00EB17AD">
            <w:pPr>
              <w:jc w:val="center"/>
              <w:rPr>
                <w:color w:val="000000"/>
                <w:sz w:val="22"/>
                <w:szCs w:val="22"/>
              </w:rPr>
            </w:pPr>
          </w:p>
        </w:tc>
        <w:tc>
          <w:tcPr>
            <w:tcW w:w="0" w:type="auto"/>
            <w:tcBorders>
              <w:top w:val="single" w:sz="4" w:space="0" w:color="auto"/>
              <w:left w:val="nil"/>
              <w:bottom w:val="single" w:sz="4" w:space="0" w:color="auto"/>
              <w:right w:val="nil"/>
            </w:tcBorders>
            <w:noWrap/>
            <w:vAlign w:val="bottom"/>
            <w:hideMark/>
          </w:tcPr>
          <w:p w14:paraId="6B86A7C5" w14:textId="77777777" w:rsidR="00E03317" w:rsidRPr="00E27ACA" w:rsidRDefault="00E03317" w:rsidP="00EB17AD">
            <w:pPr>
              <w:rPr>
                <w:color w:val="000000"/>
                <w:sz w:val="22"/>
                <w:szCs w:val="22"/>
              </w:rPr>
            </w:pPr>
            <w:r w:rsidRPr="00E27ACA">
              <w:rPr>
                <w:color w:val="000000"/>
                <w:sz w:val="22"/>
                <w:szCs w:val="22"/>
              </w:rPr>
              <w:t>NGOKETUNJIA</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27DF2621" w14:textId="77777777" w:rsidR="00E03317" w:rsidRPr="00E27ACA" w:rsidRDefault="00E03317" w:rsidP="00EB17AD">
            <w:pPr>
              <w:jc w:val="center"/>
              <w:rPr>
                <w:color w:val="000000"/>
                <w:sz w:val="22"/>
                <w:szCs w:val="22"/>
              </w:rPr>
            </w:pPr>
            <w:r w:rsidRPr="00E27ACA">
              <w:rPr>
                <w:color w:val="000000"/>
                <w:sz w:val="22"/>
                <w:szCs w:val="22"/>
              </w:rPr>
              <w:t>NDOP</w:t>
            </w:r>
          </w:p>
        </w:tc>
        <w:tc>
          <w:tcPr>
            <w:tcW w:w="1985" w:type="dxa"/>
            <w:tcBorders>
              <w:top w:val="nil"/>
              <w:left w:val="nil"/>
              <w:bottom w:val="single" w:sz="4" w:space="0" w:color="auto"/>
              <w:right w:val="single" w:sz="4" w:space="0" w:color="auto"/>
            </w:tcBorders>
            <w:noWrap/>
            <w:vAlign w:val="bottom"/>
            <w:hideMark/>
          </w:tcPr>
          <w:p w14:paraId="36C699AE" w14:textId="77777777" w:rsidR="00E03317" w:rsidRPr="00E27ACA" w:rsidRDefault="00E03317" w:rsidP="00EB17AD">
            <w:pPr>
              <w:rPr>
                <w:color w:val="000000"/>
                <w:sz w:val="22"/>
                <w:szCs w:val="22"/>
              </w:rPr>
            </w:pPr>
            <w:r w:rsidRPr="00E27ACA">
              <w:rPr>
                <w:color w:val="000000"/>
                <w:sz w:val="22"/>
                <w:szCs w:val="22"/>
              </w:rPr>
              <w:t>Eco Farm</w:t>
            </w:r>
          </w:p>
        </w:tc>
        <w:tc>
          <w:tcPr>
            <w:tcW w:w="2693" w:type="dxa"/>
            <w:tcBorders>
              <w:top w:val="single" w:sz="4" w:space="0" w:color="auto"/>
              <w:left w:val="nil"/>
              <w:bottom w:val="single" w:sz="4" w:space="0" w:color="auto"/>
              <w:right w:val="single" w:sz="4" w:space="0" w:color="auto"/>
            </w:tcBorders>
          </w:tcPr>
          <w:p w14:paraId="7C026BF1" w14:textId="77777777" w:rsidR="00E03317" w:rsidRPr="00754A61" w:rsidRDefault="00E03317" w:rsidP="00EB17AD">
            <w:pPr>
              <w:jc w:val="center"/>
              <w:rPr>
                <w:color w:val="000000"/>
                <w:sz w:val="22"/>
                <w:szCs w:val="22"/>
              </w:rPr>
            </w:pPr>
            <w:r w:rsidRPr="00754A61">
              <w:rPr>
                <w:color w:val="000000"/>
                <w:sz w:val="22"/>
                <w:szCs w:val="22"/>
              </w:rPr>
              <w:t>Temporal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03F4048D" w14:textId="77777777" w:rsidR="00E03317" w:rsidRPr="00E27ACA" w:rsidRDefault="00E03317" w:rsidP="00EB17AD">
            <w:pPr>
              <w:jc w:val="center"/>
              <w:rPr>
                <w:color w:val="000000"/>
                <w:sz w:val="22"/>
                <w:szCs w:val="22"/>
              </w:rPr>
            </w:pPr>
            <w:r w:rsidRPr="00E27ACA">
              <w:rPr>
                <w:color w:val="000000"/>
                <w:sz w:val="22"/>
                <w:szCs w:val="22"/>
              </w:rPr>
              <w:t>2</w:t>
            </w:r>
          </w:p>
        </w:tc>
      </w:tr>
      <w:tr w:rsidR="00782FE5" w:rsidRPr="00E27ACA" w14:paraId="4B6BDC01" w14:textId="77777777" w:rsidTr="00136E5F">
        <w:trPr>
          <w:trHeight w:val="288"/>
        </w:trPr>
        <w:tc>
          <w:tcPr>
            <w:tcW w:w="0" w:type="auto"/>
            <w:vMerge/>
            <w:tcBorders>
              <w:top w:val="nil"/>
              <w:left w:val="single" w:sz="4" w:space="0" w:color="auto"/>
              <w:bottom w:val="single" w:sz="4" w:space="0" w:color="000000"/>
              <w:right w:val="single" w:sz="4" w:space="0" w:color="auto"/>
            </w:tcBorders>
            <w:vAlign w:val="center"/>
            <w:hideMark/>
          </w:tcPr>
          <w:p w14:paraId="4A7B1DD8" w14:textId="77777777" w:rsidR="00E03317" w:rsidRPr="00E27ACA" w:rsidRDefault="00E03317" w:rsidP="00EB17AD">
            <w:pPr>
              <w:jc w:val="center"/>
              <w:rPr>
                <w:color w:val="000000"/>
                <w:sz w:val="22"/>
                <w:szCs w:val="22"/>
              </w:rPr>
            </w:pPr>
          </w:p>
        </w:tc>
        <w:tc>
          <w:tcPr>
            <w:tcW w:w="0" w:type="auto"/>
            <w:tcBorders>
              <w:top w:val="single" w:sz="4" w:space="0" w:color="auto"/>
              <w:left w:val="nil"/>
              <w:bottom w:val="single" w:sz="4" w:space="0" w:color="auto"/>
              <w:right w:val="nil"/>
            </w:tcBorders>
            <w:noWrap/>
            <w:vAlign w:val="bottom"/>
            <w:hideMark/>
          </w:tcPr>
          <w:p w14:paraId="7034B551" w14:textId="77777777" w:rsidR="00E03317" w:rsidRPr="00E27ACA" w:rsidRDefault="00E03317" w:rsidP="00EB17AD">
            <w:pPr>
              <w:rPr>
                <w:color w:val="000000"/>
                <w:sz w:val="22"/>
                <w:szCs w:val="22"/>
              </w:rPr>
            </w:pPr>
            <w:r w:rsidRPr="00E27ACA">
              <w:rPr>
                <w:color w:val="000000"/>
                <w:sz w:val="22"/>
                <w:szCs w:val="22"/>
              </w:rPr>
              <w:t>NGOKETUNJIA</w:t>
            </w:r>
          </w:p>
        </w:tc>
        <w:tc>
          <w:tcPr>
            <w:tcW w:w="1541" w:type="dxa"/>
            <w:tcBorders>
              <w:top w:val="single" w:sz="4" w:space="0" w:color="auto"/>
              <w:left w:val="single" w:sz="4" w:space="0" w:color="auto"/>
              <w:bottom w:val="single" w:sz="4" w:space="0" w:color="auto"/>
              <w:right w:val="single" w:sz="4" w:space="0" w:color="auto"/>
            </w:tcBorders>
            <w:noWrap/>
            <w:vAlign w:val="bottom"/>
            <w:hideMark/>
          </w:tcPr>
          <w:p w14:paraId="311CDA10" w14:textId="77777777" w:rsidR="00E03317" w:rsidRPr="00E27ACA" w:rsidRDefault="00E03317" w:rsidP="00EB17AD">
            <w:pPr>
              <w:jc w:val="center"/>
              <w:rPr>
                <w:color w:val="000000"/>
                <w:sz w:val="22"/>
                <w:szCs w:val="22"/>
              </w:rPr>
            </w:pPr>
            <w:r w:rsidRPr="00E27ACA">
              <w:rPr>
                <w:color w:val="000000"/>
                <w:sz w:val="22"/>
                <w:szCs w:val="22"/>
              </w:rPr>
              <w:t>NDOP</w:t>
            </w:r>
          </w:p>
        </w:tc>
        <w:tc>
          <w:tcPr>
            <w:tcW w:w="1985" w:type="dxa"/>
            <w:tcBorders>
              <w:top w:val="nil"/>
              <w:left w:val="nil"/>
              <w:bottom w:val="single" w:sz="4" w:space="0" w:color="auto"/>
              <w:right w:val="single" w:sz="4" w:space="0" w:color="auto"/>
            </w:tcBorders>
            <w:noWrap/>
            <w:vAlign w:val="bottom"/>
            <w:hideMark/>
          </w:tcPr>
          <w:p w14:paraId="3AE6788C" w14:textId="77777777" w:rsidR="00E03317" w:rsidRPr="00E27ACA" w:rsidRDefault="00E03317" w:rsidP="00EB17AD">
            <w:pPr>
              <w:rPr>
                <w:color w:val="000000"/>
                <w:sz w:val="22"/>
                <w:szCs w:val="22"/>
              </w:rPr>
            </w:pPr>
            <w:r w:rsidRPr="00E27ACA">
              <w:rPr>
                <w:color w:val="000000"/>
                <w:sz w:val="22"/>
                <w:szCs w:val="22"/>
              </w:rPr>
              <w:t>Babalang</w:t>
            </w:r>
          </w:p>
        </w:tc>
        <w:tc>
          <w:tcPr>
            <w:tcW w:w="2693" w:type="dxa"/>
            <w:tcBorders>
              <w:top w:val="single" w:sz="4" w:space="0" w:color="auto"/>
              <w:left w:val="nil"/>
              <w:bottom w:val="single" w:sz="4" w:space="0" w:color="auto"/>
              <w:right w:val="single" w:sz="4" w:space="0" w:color="auto"/>
            </w:tcBorders>
          </w:tcPr>
          <w:p w14:paraId="36AB5971" w14:textId="77777777" w:rsidR="00E03317" w:rsidRPr="00143DC5" w:rsidRDefault="00E03317" w:rsidP="00EB17AD">
            <w:pPr>
              <w:jc w:val="center"/>
              <w:rPr>
                <w:color w:val="000000"/>
                <w:sz w:val="22"/>
                <w:szCs w:val="22"/>
              </w:rPr>
            </w:pPr>
            <w:r w:rsidRPr="00143DC5">
              <w:rPr>
                <w:color w:val="000000"/>
                <w:sz w:val="22"/>
                <w:szCs w:val="22"/>
              </w:rPr>
              <w:t>Main warehouse</w:t>
            </w:r>
          </w:p>
        </w:tc>
        <w:tc>
          <w:tcPr>
            <w:tcW w:w="0" w:type="auto"/>
            <w:tcBorders>
              <w:top w:val="single" w:sz="4" w:space="0" w:color="auto"/>
              <w:left w:val="single" w:sz="4" w:space="0" w:color="auto"/>
              <w:bottom w:val="single" w:sz="4" w:space="0" w:color="auto"/>
              <w:right w:val="single" w:sz="4" w:space="0" w:color="auto"/>
            </w:tcBorders>
            <w:vAlign w:val="bottom"/>
            <w:hideMark/>
          </w:tcPr>
          <w:p w14:paraId="669321EF" w14:textId="77777777" w:rsidR="00E03317" w:rsidRPr="00E27ACA" w:rsidRDefault="00E03317" w:rsidP="00EB17AD">
            <w:pPr>
              <w:jc w:val="center"/>
              <w:rPr>
                <w:color w:val="000000"/>
                <w:sz w:val="22"/>
                <w:szCs w:val="22"/>
              </w:rPr>
            </w:pPr>
            <w:r w:rsidRPr="00E27ACA">
              <w:rPr>
                <w:color w:val="000000"/>
                <w:sz w:val="22"/>
                <w:szCs w:val="22"/>
              </w:rPr>
              <w:t>3</w:t>
            </w:r>
          </w:p>
        </w:tc>
      </w:tr>
      <w:tr w:rsidR="00782FE5" w:rsidRPr="00E27ACA" w14:paraId="054CB098" w14:textId="77777777" w:rsidTr="00136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0" w:type="auto"/>
            <w:vMerge w:val="restart"/>
            <w:noWrap/>
            <w:vAlign w:val="center"/>
            <w:hideMark/>
          </w:tcPr>
          <w:p w14:paraId="5BD076B6" w14:textId="77777777" w:rsidR="00E03317" w:rsidRPr="00E27ACA" w:rsidRDefault="00E03317" w:rsidP="00EB17AD">
            <w:pPr>
              <w:jc w:val="center"/>
              <w:rPr>
                <w:color w:val="000000"/>
                <w:sz w:val="22"/>
                <w:szCs w:val="22"/>
              </w:rPr>
            </w:pPr>
            <w:r w:rsidRPr="00E27ACA">
              <w:rPr>
                <w:color w:val="000000"/>
                <w:sz w:val="22"/>
                <w:szCs w:val="22"/>
              </w:rPr>
              <w:t>LOT 2</w:t>
            </w:r>
          </w:p>
        </w:tc>
        <w:tc>
          <w:tcPr>
            <w:tcW w:w="0" w:type="auto"/>
            <w:vMerge w:val="restart"/>
            <w:noWrap/>
            <w:vAlign w:val="center"/>
            <w:hideMark/>
          </w:tcPr>
          <w:p w14:paraId="67671542" w14:textId="77777777" w:rsidR="00E03317" w:rsidRPr="00E27ACA" w:rsidRDefault="00E03317" w:rsidP="00EB17AD">
            <w:pPr>
              <w:rPr>
                <w:color w:val="000000"/>
                <w:sz w:val="22"/>
                <w:szCs w:val="22"/>
              </w:rPr>
            </w:pPr>
            <w:r w:rsidRPr="00E27ACA">
              <w:rPr>
                <w:color w:val="000000"/>
                <w:sz w:val="22"/>
                <w:szCs w:val="22"/>
              </w:rPr>
              <w:t>NGOKETUNJIA</w:t>
            </w:r>
          </w:p>
        </w:tc>
        <w:tc>
          <w:tcPr>
            <w:tcW w:w="1541" w:type="dxa"/>
            <w:vMerge w:val="restart"/>
            <w:noWrap/>
            <w:vAlign w:val="center"/>
            <w:hideMark/>
          </w:tcPr>
          <w:p w14:paraId="78A76974" w14:textId="77777777" w:rsidR="00E03317" w:rsidRPr="00E27ACA" w:rsidRDefault="00E03317" w:rsidP="00EB17AD">
            <w:pPr>
              <w:rPr>
                <w:color w:val="000000"/>
                <w:sz w:val="22"/>
                <w:szCs w:val="22"/>
              </w:rPr>
            </w:pPr>
            <w:r w:rsidRPr="00E27ACA">
              <w:rPr>
                <w:color w:val="000000"/>
                <w:sz w:val="22"/>
                <w:szCs w:val="22"/>
              </w:rPr>
              <w:t>BALIKUMBAT</w:t>
            </w:r>
          </w:p>
        </w:tc>
        <w:tc>
          <w:tcPr>
            <w:tcW w:w="1985" w:type="dxa"/>
            <w:noWrap/>
            <w:vAlign w:val="bottom"/>
            <w:hideMark/>
          </w:tcPr>
          <w:p w14:paraId="4985773C" w14:textId="77777777" w:rsidR="00E03317" w:rsidRPr="00E27ACA" w:rsidRDefault="00E03317" w:rsidP="00EB17AD">
            <w:pPr>
              <w:rPr>
                <w:color w:val="000000"/>
                <w:sz w:val="22"/>
                <w:szCs w:val="22"/>
              </w:rPr>
            </w:pPr>
            <w:r w:rsidRPr="00E27ACA">
              <w:rPr>
                <w:color w:val="000000"/>
                <w:sz w:val="22"/>
                <w:szCs w:val="22"/>
              </w:rPr>
              <w:t>Balikumbat</w:t>
            </w:r>
          </w:p>
        </w:tc>
        <w:tc>
          <w:tcPr>
            <w:tcW w:w="2693" w:type="dxa"/>
          </w:tcPr>
          <w:p w14:paraId="203C0873" w14:textId="77777777" w:rsidR="00E03317" w:rsidRPr="00E27ACA" w:rsidRDefault="00E03317" w:rsidP="00EB17AD">
            <w:pPr>
              <w:jc w:val="center"/>
              <w:rPr>
                <w:color w:val="000000"/>
                <w:sz w:val="22"/>
                <w:szCs w:val="22"/>
              </w:rPr>
            </w:pPr>
            <w:r w:rsidRPr="00754A61">
              <w:rPr>
                <w:color w:val="000000"/>
                <w:sz w:val="22"/>
                <w:szCs w:val="22"/>
              </w:rPr>
              <w:t>Temporal warehouse</w:t>
            </w:r>
          </w:p>
        </w:tc>
        <w:tc>
          <w:tcPr>
            <w:tcW w:w="0" w:type="auto"/>
            <w:vAlign w:val="bottom"/>
            <w:hideMark/>
          </w:tcPr>
          <w:p w14:paraId="3A1CDA7A"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01488900" w14:textId="77777777" w:rsidTr="00136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0" w:type="auto"/>
            <w:vMerge/>
            <w:vAlign w:val="center"/>
            <w:hideMark/>
          </w:tcPr>
          <w:p w14:paraId="6A1F5EA1" w14:textId="77777777" w:rsidR="00E03317" w:rsidRPr="00E27ACA" w:rsidRDefault="00E03317" w:rsidP="00EB17AD">
            <w:pPr>
              <w:jc w:val="center"/>
              <w:rPr>
                <w:color w:val="000000"/>
                <w:sz w:val="22"/>
                <w:szCs w:val="22"/>
              </w:rPr>
            </w:pPr>
          </w:p>
        </w:tc>
        <w:tc>
          <w:tcPr>
            <w:tcW w:w="0" w:type="auto"/>
            <w:vMerge/>
            <w:noWrap/>
            <w:vAlign w:val="bottom"/>
            <w:hideMark/>
          </w:tcPr>
          <w:p w14:paraId="507E3528" w14:textId="77777777" w:rsidR="00E03317" w:rsidRPr="00E27ACA" w:rsidRDefault="00E03317" w:rsidP="00EB17AD">
            <w:pPr>
              <w:rPr>
                <w:color w:val="000000"/>
                <w:sz w:val="22"/>
                <w:szCs w:val="22"/>
              </w:rPr>
            </w:pPr>
          </w:p>
        </w:tc>
        <w:tc>
          <w:tcPr>
            <w:tcW w:w="1541" w:type="dxa"/>
            <w:vMerge/>
            <w:noWrap/>
            <w:vAlign w:val="bottom"/>
            <w:hideMark/>
          </w:tcPr>
          <w:p w14:paraId="14CA243D" w14:textId="77777777" w:rsidR="00E03317" w:rsidRPr="00E27ACA" w:rsidRDefault="00E03317" w:rsidP="00EB17AD">
            <w:pPr>
              <w:jc w:val="center"/>
              <w:rPr>
                <w:color w:val="000000"/>
                <w:sz w:val="22"/>
                <w:szCs w:val="22"/>
              </w:rPr>
            </w:pPr>
          </w:p>
        </w:tc>
        <w:tc>
          <w:tcPr>
            <w:tcW w:w="1985" w:type="dxa"/>
            <w:noWrap/>
            <w:vAlign w:val="bottom"/>
            <w:hideMark/>
          </w:tcPr>
          <w:p w14:paraId="29DCF06F" w14:textId="77777777" w:rsidR="00E03317" w:rsidRPr="00E27ACA" w:rsidRDefault="00E03317" w:rsidP="00EB17AD">
            <w:pPr>
              <w:rPr>
                <w:color w:val="000000"/>
                <w:sz w:val="22"/>
                <w:szCs w:val="22"/>
              </w:rPr>
            </w:pPr>
            <w:r w:rsidRPr="00E27ACA">
              <w:rPr>
                <w:color w:val="000000"/>
                <w:sz w:val="22"/>
                <w:szCs w:val="22"/>
              </w:rPr>
              <w:t>Bafanji</w:t>
            </w:r>
          </w:p>
        </w:tc>
        <w:tc>
          <w:tcPr>
            <w:tcW w:w="2693" w:type="dxa"/>
          </w:tcPr>
          <w:p w14:paraId="1C00959D" w14:textId="77777777" w:rsidR="00E03317" w:rsidRPr="00E27ACA" w:rsidRDefault="00E03317" w:rsidP="00EB17AD">
            <w:pPr>
              <w:jc w:val="center"/>
              <w:rPr>
                <w:color w:val="000000"/>
                <w:sz w:val="22"/>
                <w:szCs w:val="22"/>
              </w:rPr>
            </w:pPr>
            <w:r w:rsidRPr="00754A61">
              <w:rPr>
                <w:color w:val="000000"/>
                <w:sz w:val="22"/>
                <w:szCs w:val="22"/>
              </w:rPr>
              <w:t>Temporal warehouse</w:t>
            </w:r>
          </w:p>
        </w:tc>
        <w:tc>
          <w:tcPr>
            <w:tcW w:w="0" w:type="auto"/>
            <w:vAlign w:val="bottom"/>
            <w:hideMark/>
          </w:tcPr>
          <w:p w14:paraId="5D785FDB"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64A057C0" w14:textId="77777777" w:rsidTr="00136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0" w:type="auto"/>
            <w:vMerge/>
            <w:vAlign w:val="center"/>
            <w:hideMark/>
          </w:tcPr>
          <w:p w14:paraId="56BC64EB" w14:textId="77777777" w:rsidR="00E03317" w:rsidRPr="00E27ACA" w:rsidRDefault="00E03317" w:rsidP="00EB17AD">
            <w:pPr>
              <w:jc w:val="center"/>
              <w:rPr>
                <w:color w:val="000000"/>
                <w:sz w:val="22"/>
                <w:szCs w:val="22"/>
              </w:rPr>
            </w:pPr>
          </w:p>
        </w:tc>
        <w:tc>
          <w:tcPr>
            <w:tcW w:w="0" w:type="auto"/>
            <w:vMerge/>
            <w:noWrap/>
            <w:vAlign w:val="bottom"/>
            <w:hideMark/>
          </w:tcPr>
          <w:p w14:paraId="147873C0" w14:textId="77777777" w:rsidR="00E03317" w:rsidRPr="00E27ACA" w:rsidRDefault="00E03317" w:rsidP="00EB17AD">
            <w:pPr>
              <w:rPr>
                <w:color w:val="000000"/>
                <w:sz w:val="22"/>
                <w:szCs w:val="22"/>
              </w:rPr>
            </w:pPr>
          </w:p>
        </w:tc>
        <w:tc>
          <w:tcPr>
            <w:tcW w:w="1541" w:type="dxa"/>
            <w:vMerge/>
            <w:noWrap/>
            <w:vAlign w:val="bottom"/>
            <w:hideMark/>
          </w:tcPr>
          <w:p w14:paraId="6BFD4CA9" w14:textId="77777777" w:rsidR="00E03317" w:rsidRPr="00E27ACA" w:rsidRDefault="00E03317" w:rsidP="00EB17AD">
            <w:pPr>
              <w:jc w:val="center"/>
              <w:rPr>
                <w:color w:val="000000"/>
                <w:sz w:val="22"/>
                <w:szCs w:val="22"/>
              </w:rPr>
            </w:pPr>
          </w:p>
        </w:tc>
        <w:tc>
          <w:tcPr>
            <w:tcW w:w="1985" w:type="dxa"/>
            <w:noWrap/>
            <w:vAlign w:val="bottom"/>
            <w:hideMark/>
          </w:tcPr>
          <w:p w14:paraId="6F72ED46" w14:textId="77777777" w:rsidR="00E03317" w:rsidRPr="00E27ACA" w:rsidRDefault="00E03317" w:rsidP="00EB17AD">
            <w:pPr>
              <w:rPr>
                <w:color w:val="000000"/>
                <w:sz w:val="22"/>
                <w:szCs w:val="22"/>
              </w:rPr>
            </w:pPr>
            <w:r w:rsidRPr="00E27ACA">
              <w:rPr>
                <w:color w:val="000000"/>
                <w:sz w:val="22"/>
                <w:szCs w:val="22"/>
              </w:rPr>
              <w:t>Bamukubit</w:t>
            </w:r>
          </w:p>
        </w:tc>
        <w:tc>
          <w:tcPr>
            <w:tcW w:w="2693" w:type="dxa"/>
          </w:tcPr>
          <w:p w14:paraId="27057644" w14:textId="77777777" w:rsidR="00E03317" w:rsidRPr="00E27ACA" w:rsidRDefault="00E03317" w:rsidP="00EB17AD">
            <w:pPr>
              <w:jc w:val="center"/>
              <w:rPr>
                <w:color w:val="000000"/>
                <w:sz w:val="22"/>
                <w:szCs w:val="22"/>
              </w:rPr>
            </w:pPr>
            <w:r w:rsidRPr="00754A61">
              <w:rPr>
                <w:color w:val="000000"/>
                <w:sz w:val="22"/>
                <w:szCs w:val="22"/>
              </w:rPr>
              <w:t>Temporal warehouse</w:t>
            </w:r>
          </w:p>
        </w:tc>
        <w:tc>
          <w:tcPr>
            <w:tcW w:w="0" w:type="auto"/>
            <w:vAlign w:val="bottom"/>
            <w:hideMark/>
          </w:tcPr>
          <w:p w14:paraId="1796CE78" w14:textId="77777777" w:rsidR="00E03317" w:rsidRPr="00E27ACA" w:rsidRDefault="00E03317" w:rsidP="00EB17AD">
            <w:pPr>
              <w:jc w:val="center"/>
              <w:rPr>
                <w:color w:val="000000"/>
                <w:sz w:val="22"/>
                <w:szCs w:val="22"/>
              </w:rPr>
            </w:pPr>
            <w:r w:rsidRPr="00E27ACA">
              <w:rPr>
                <w:color w:val="000000"/>
                <w:sz w:val="22"/>
                <w:szCs w:val="22"/>
              </w:rPr>
              <w:t>1</w:t>
            </w:r>
          </w:p>
        </w:tc>
      </w:tr>
      <w:tr w:rsidR="00782FE5" w:rsidRPr="00E27ACA" w14:paraId="234A7CD7" w14:textId="77777777" w:rsidTr="00136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0" w:type="auto"/>
            <w:vMerge/>
            <w:vAlign w:val="center"/>
            <w:hideMark/>
          </w:tcPr>
          <w:p w14:paraId="765350C4" w14:textId="77777777" w:rsidR="00E03317" w:rsidRPr="00E27ACA" w:rsidRDefault="00E03317" w:rsidP="00EB17AD">
            <w:pPr>
              <w:jc w:val="center"/>
              <w:rPr>
                <w:color w:val="000000"/>
                <w:sz w:val="22"/>
                <w:szCs w:val="22"/>
              </w:rPr>
            </w:pPr>
          </w:p>
        </w:tc>
        <w:tc>
          <w:tcPr>
            <w:tcW w:w="0" w:type="auto"/>
            <w:noWrap/>
            <w:vAlign w:val="bottom"/>
            <w:hideMark/>
          </w:tcPr>
          <w:p w14:paraId="754E5E3E" w14:textId="77777777" w:rsidR="00E03317" w:rsidRPr="00E27ACA" w:rsidRDefault="00E03317" w:rsidP="00EB17AD">
            <w:pPr>
              <w:rPr>
                <w:color w:val="000000"/>
                <w:sz w:val="22"/>
                <w:szCs w:val="22"/>
              </w:rPr>
            </w:pPr>
            <w:r w:rsidRPr="00E27ACA">
              <w:rPr>
                <w:color w:val="000000"/>
                <w:sz w:val="22"/>
                <w:szCs w:val="22"/>
              </w:rPr>
              <w:t>BUI/DM</w:t>
            </w:r>
          </w:p>
        </w:tc>
        <w:tc>
          <w:tcPr>
            <w:tcW w:w="1541" w:type="dxa"/>
            <w:noWrap/>
            <w:vAlign w:val="bottom"/>
            <w:hideMark/>
          </w:tcPr>
          <w:p w14:paraId="5A827838" w14:textId="77777777" w:rsidR="00E03317" w:rsidRPr="00E27ACA" w:rsidRDefault="00E03317" w:rsidP="00EB17AD">
            <w:pPr>
              <w:jc w:val="center"/>
              <w:rPr>
                <w:color w:val="000000"/>
                <w:sz w:val="22"/>
                <w:szCs w:val="22"/>
              </w:rPr>
            </w:pPr>
            <w:r w:rsidRPr="00E27ACA">
              <w:rPr>
                <w:color w:val="000000"/>
                <w:sz w:val="22"/>
                <w:szCs w:val="22"/>
              </w:rPr>
              <w:t>MBIAME/NWA</w:t>
            </w:r>
          </w:p>
        </w:tc>
        <w:tc>
          <w:tcPr>
            <w:tcW w:w="1985" w:type="dxa"/>
            <w:noWrap/>
            <w:vAlign w:val="bottom"/>
            <w:hideMark/>
          </w:tcPr>
          <w:p w14:paraId="5A4AD462" w14:textId="77777777" w:rsidR="00E03317" w:rsidRPr="00E27ACA" w:rsidRDefault="00E03317" w:rsidP="00EB17AD">
            <w:pPr>
              <w:rPr>
                <w:color w:val="000000"/>
                <w:sz w:val="22"/>
                <w:szCs w:val="22"/>
              </w:rPr>
            </w:pPr>
            <w:r w:rsidRPr="00E27ACA">
              <w:rPr>
                <w:color w:val="000000"/>
                <w:sz w:val="22"/>
                <w:szCs w:val="22"/>
              </w:rPr>
              <w:t>Mbonso Ntabah and Sabongari</w:t>
            </w:r>
          </w:p>
        </w:tc>
        <w:tc>
          <w:tcPr>
            <w:tcW w:w="2693" w:type="dxa"/>
          </w:tcPr>
          <w:p w14:paraId="03C29DDB" w14:textId="77777777" w:rsidR="00E03317" w:rsidRPr="00E27ACA" w:rsidRDefault="00E03317" w:rsidP="00EB17AD">
            <w:pPr>
              <w:jc w:val="center"/>
              <w:rPr>
                <w:color w:val="000000"/>
                <w:sz w:val="22"/>
                <w:szCs w:val="22"/>
              </w:rPr>
            </w:pPr>
            <w:r w:rsidRPr="00754A61">
              <w:rPr>
                <w:color w:val="000000"/>
                <w:sz w:val="22"/>
                <w:szCs w:val="22"/>
              </w:rPr>
              <w:t>Temporal warehouse</w:t>
            </w:r>
            <w:r w:rsidRPr="00143DC5">
              <w:rPr>
                <w:color w:val="000000"/>
                <w:sz w:val="22"/>
                <w:szCs w:val="22"/>
              </w:rPr>
              <w:t xml:space="preserve"> </w:t>
            </w:r>
          </w:p>
        </w:tc>
        <w:tc>
          <w:tcPr>
            <w:tcW w:w="0" w:type="auto"/>
            <w:vAlign w:val="bottom"/>
            <w:hideMark/>
          </w:tcPr>
          <w:p w14:paraId="5C2E7D66" w14:textId="77777777" w:rsidR="00E03317" w:rsidRPr="00E27ACA" w:rsidRDefault="00E03317" w:rsidP="00EB17AD">
            <w:pPr>
              <w:jc w:val="center"/>
              <w:rPr>
                <w:color w:val="000000"/>
                <w:sz w:val="22"/>
                <w:szCs w:val="22"/>
              </w:rPr>
            </w:pPr>
            <w:r w:rsidRPr="00E27ACA">
              <w:rPr>
                <w:color w:val="000000"/>
                <w:sz w:val="22"/>
                <w:szCs w:val="22"/>
              </w:rPr>
              <w:t>3</w:t>
            </w:r>
          </w:p>
        </w:tc>
      </w:tr>
      <w:tr w:rsidR="00782FE5" w:rsidRPr="00E27ACA" w14:paraId="0DDDCF46" w14:textId="77777777" w:rsidTr="00136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0" w:type="auto"/>
            <w:vMerge/>
            <w:vAlign w:val="center"/>
            <w:hideMark/>
          </w:tcPr>
          <w:p w14:paraId="7BA3FEFF" w14:textId="77777777" w:rsidR="00E03317" w:rsidRPr="00E27ACA" w:rsidRDefault="00E03317" w:rsidP="00EB17AD">
            <w:pPr>
              <w:jc w:val="center"/>
              <w:rPr>
                <w:color w:val="000000"/>
                <w:sz w:val="22"/>
                <w:szCs w:val="22"/>
              </w:rPr>
            </w:pPr>
          </w:p>
        </w:tc>
        <w:tc>
          <w:tcPr>
            <w:tcW w:w="0" w:type="auto"/>
            <w:noWrap/>
            <w:vAlign w:val="bottom"/>
            <w:hideMark/>
          </w:tcPr>
          <w:p w14:paraId="5D7A73FF" w14:textId="77777777" w:rsidR="00E03317" w:rsidRPr="00E27ACA" w:rsidRDefault="00E03317" w:rsidP="00EB17AD">
            <w:pPr>
              <w:rPr>
                <w:color w:val="000000"/>
                <w:sz w:val="22"/>
                <w:szCs w:val="22"/>
              </w:rPr>
            </w:pPr>
            <w:r w:rsidRPr="00E27ACA">
              <w:rPr>
                <w:color w:val="000000"/>
                <w:sz w:val="22"/>
                <w:szCs w:val="22"/>
              </w:rPr>
              <w:t>NGOKETUNJIA</w:t>
            </w:r>
          </w:p>
        </w:tc>
        <w:tc>
          <w:tcPr>
            <w:tcW w:w="1541" w:type="dxa"/>
            <w:noWrap/>
            <w:vAlign w:val="bottom"/>
            <w:hideMark/>
          </w:tcPr>
          <w:p w14:paraId="3DC0E51D" w14:textId="77777777" w:rsidR="00E03317" w:rsidRPr="00E27ACA" w:rsidRDefault="00E03317" w:rsidP="00EB17AD">
            <w:pPr>
              <w:jc w:val="center"/>
              <w:rPr>
                <w:color w:val="000000"/>
                <w:sz w:val="22"/>
                <w:szCs w:val="22"/>
              </w:rPr>
            </w:pPr>
            <w:r w:rsidRPr="00E27ACA">
              <w:rPr>
                <w:color w:val="000000"/>
                <w:sz w:val="22"/>
                <w:szCs w:val="22"/>
              </w:rPr>
              <w:t>BABESSI</w:t>
            </w:r>
          </w:p>
        </w:tc>
        <w:tc>
          <w:tcPr>
            <w:tcW w:w="1985" w:type="dxa"/>
            <w:noWrap/>
            <w:vAlign w:val="bottom"/>
            <w:hideMark/>
          </w:tcPr>
          <w:p w14:paraId="2C225D75" w14:textId="77777777" w:rsidR="00E03317" w:rsidRPr="00E27ACA" w:rsidRDefault="00E03317" w:rsidP="00EB17AD">
            <w:pPr>
              <w:rPr>
                <w:color w:val="000000"/>
                <w:sz w:val="22"/>
                <w:szCs w:val="22"/>
              </w:rPr>
            </w:pPr>
            <w:r w:rsidRPr="00E27ACA">
              <w:rPr>
                <w:color w:val="000000"/>
                <w:sz w:val="22"/>
                <w:szCs w:val="22"/>
              </w:rPr>
              <w:t>Babessi</w:t>
            </w:r>
          </w:p>
        </w:tc>
        <w:tc>
          <w:tcPr>
            <w:tcW w:w="2693" w:type="dxa"/>
          </w:tcPr>
          <w:p w14:paraId="3D6815C4" w14:textId="77777777" w:rsidR="00E03317" w:rsidRPr="00E27ACA" w:rsidRDefault="00E03317" w:rsidP="00EB17AD">
            <w:pPr>
              <w:jc w:val="center"/>
              <w:rPr>
                <w:color w:val="000000"/>
                <w:sz w:val="22"/>
                <w:szCs w:val="22"/>
              </w:rPr>
            </w:pPr>
            <w:r w:rsidRPr="00143DC5">
              <w:rPr>
                <w:color w:val="000000"/>
                <w:sz w:val="22"/>
                <w:szCs w:val="22"/>
              </w:rPr>
              <w:t>Main warehouse</w:t>
            </w:r>
          </w:p>
        </w:tc>
        <w:tc>
          <w:tcPr>
            <w:tcW w:w="0" w:type="auto"/>
            <w:vAlign w:val="bottom"/>
            <w:hideMark/>
          </w:tcPr>
          <w:p w14:paraId="5D17C5E3" w14:textId="77777777" w:rsidR="00E03317" w:rsidRPr="00E27ACA" w:rsidRDefault="00E03317" w:rsidP="00EB17AD">
            <w:pPr>
              <w:jc w:val="center"/>
              <w:rPr>
                <w:color w:val="000000"/>
                <w:sz w:val="22"/>
                <w:szCs w:val="22"/>
              </w:rPr>
            </w:pPr>
            <w:r w:rsidRPr="00E27ACA">
              <w:rPr>
                <w:color w:val="000000"/>
                <w:sz w:val="22"/>
                <w:szCs w:val="22"/>
              </w:rPr>
              <w:t>3</w:t>
            </w:r>
          </w:p>
        </w:tc>
      </w:tr>
    </w:tbl>
    <w:p w14:paraId="37E693F6" w14:textId="77777777" w:rsidR="00AB4E8A" w:rsidRDefault="00AB4E8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756"/>
        <w:gridCol w:w="1701"/>
        <w:gridCol w:w="1966"/>
        <w:gridCol w:w="2568"/>
        <w:gridCol w:w="693"/>
      </w:tblGrid>
      <w:tr w:rsidR="005A68D5" w:rsidRPr="00E27ACA" w14:paraId="7277D9B2" w14:textId="77777777" w:rsidTr="005E0EDB">
        <w:trPr>
          <w:trHeight w:val="288"/>
        </w:trPr>
        <w:tc>
          <w:tcPr>
            <w:tcW w:w="0" w:type="auto"/>
            <w:vMerge w:val="restart"/>
            <w:noWrap/>
            <w:vAlign w:val="center"/>
            <w:hideMark/>
          </w:tcPr>
          <w:p w14:paraId="31EE5AB1" w14:textId="77777777" w:rsidR="005A68D5" w:rsidRPr="00E27ACA" w:rsidRDefault="005A68D5" w:rsidP="00EB17AD">
            <w:pPr>
              <w:jc w:val="center"/>
              <w:rPr>
                <w:color w:val="000000"/>
                <w:sz w:val="22"/>
                <w:szCs w:val="22"/>
              </w:rPr>
            </w:pPr>
            <w:r w:rsidRPr="00E27ACA">
              <w:rPr>
                <w:color w:val="000000"/>
                <w:sz w:val="22"/>
                <w:szCs w:val="22"/>
              </w:rPr>
              <w:t>LOT 3</w:t>
            </w:r>
          </w:p>
        </w:tc>
        <w:tc>
          <w:tcPr>
            <w:tcW w:w="0" w:type="auto"/>
            <w:vMerge w:val="restart"/>
            <w:noWrap/>
            <w:vAlign w:val="center"/>
            <w:hideMark/>
          </w:tcPr>
          <w:p w14:paraId="2019F55F" w14:textId="77777777" w:rsidR="005A68D5" w:rsidRPr="00E27ACA" w:rsidRDefault="005A68D5" w:rsidP="00EB17AD">
            <w:pPr>
              <w:rPr>
                <w:color w:val="000000"/>
                <w:sz w:val="22"/>
                <w:szCs w:val="22"/>
              </w:rPr>
            </w:pPr>
            <w:r w:rsidRPr="00E27ACA">
              <w:rPr>
                <w:color w:val="000000"/>
                <w:sz w:val="22"/>
                <w:szCs w:val="22"/>
              </w:rPr>
              <w:t>NGOKETUNJIA</w:t>
            </w:r>
          </w:p>
          <w:p w14:paraId="1EE6F26A" w14:textId="77777777" w:rsidR="005A68D5" w:rsidRPr="00E27ACA" w:rsidRDefault="005A68D5" w:rsidP="00EB17AD">
            <w:pPr>
              <w:rPr>
                <w:color w:val="000000"/>
                <w:sz w:val="22"/>
                <w:szCs w:val="22"/>
              </w:rPr>
            </w:pPr>
          </w:p>
        </w:tc>
        <w:tc>
          <w:tcPr>
            <w:tcW w:w="0" w:type="auto"/>
            <w:vMerge w:val="restart"/>
            <w:noWrap/>
            <w:vAlign w:val="center"/>
            <w:hideMark/>
          </w:tcPr>
          <w:p w14:paraId="1CEE8921" w14:textId="77777777" w:rsidR="005A68D5" w:rsidRPr="00E27ACA" w:rsidRDefault="005A68D5" w:rsidP="00EB17AD">
            <w:pPr>
              <w:jc w:val="center"/>
              <w:rPr>
                <w:color w:val="000000"/>
                <w:sz w:val="22"/>
                <w:szCs w:val="22"/>
              </w:rPr>
            </w:pPr>
            <w:r w:rsidRPr="00E27ACA">
              <w:rPr>
                <w:color w:val="000000"/>
                <w:sz w:val="22"/>
                <w:szCs w:val="22"/>
              </w:rPr>
              <w:t>NDOP</w:t>
            </w:r>
          </w:p>
          <w:p w14:paraId="060F6872" w14:textId="77777777" w:rsidR="005A68D5" w:rsidRPr="00E27ACA" w:rsidRDefault="005A68D5" w:rsidP="00EB17AD">
            <w:pPr>
              <w:jc w:val="center"/>
              <w:rPr>
                <w:color w:val="000000"/>
                <w:sz w:val="22"/>
                <w:szCs w:val="22"/>
              </w:rPr>
            </w:pPr>
          </w:p>
        </w:tc>
        <w:tc>
          <w:tcPr>
            <w:tcW w:w="1966" w:type="dxa"/>
            <w:noWrap/>
            <w:vAlign w:val="bottom"/>
            <w:hideMark/>
          </w:tcPr>
          <w:p w14:paraId="18268C66" w14:textId="77777777" w:rsidR="005A68D5" w:rsidRPr="00E27ACA" w:rsidRDefault="005A68D5" w:rsidP="00EB17AD">
            <w:pPr>
              <w:rPr>
                <w:color w:val="000000"/>
                <w:sz w:val="22"/>
                <w:szCs w:val="22"/>
              </w:rPr>
            </w:pPr>
            <w:r w:rsidRPr="00E27ACA">
              <w:rPr>
                <w:color w:val="000000"/>
                <w:sz w:val="22"/>
                <w:szCs w:val="22"/>
              </w:rPr>
              <w:t>Mukechi Nkongle</w:t>
            </w:r>
          </w:p>
        </w:tc>
        <w:tc>
          <w:tcPr>
            <w:tcW w:w="2568" w:type="dxa"/>
          </w:tcPr>
          <w:p w14:paraId="19E4D443" w14:textId="77777777" w:rsidR="005A68D5" w:rsidRPr="00E27ACA" w:rsidRDefault="005A68D5" w:rsidP="00EB17AD">
            <w:pPr>
              <w:jc w:val="center"/>
              <w:rPr>
                <w:color w:val="000000"/>
                <w:sz w:val="22"/>
                <w:szCs w:val="22"/>
              </w:rPr>
            </w:pPr>
            <w:r w:rsidRPr="009D5B79">
              <w:rPr>
                <w:color w:val="000000"/>
                <w:sz w:val="22"/>
                <w:szCs w:val="22"/>
              </w:rPr>
              <w:t>Temporal warehouse</w:t>
            </w:r>
          </w:p>
        </w:tc>
        <w:tc>
          <w:tcPr>
            <w:tcW w:w="693" w:type="dxa"/>
            <w:vAlign w:val="bottom"/>
            <w:hideMark/>
          </w:tcPr>
          <w:p w14:paraId="7AAFD272" w14:textId="77777777" w:rsidR="005A68D5" w:rsidRPr="00E27ACA" w:rsidRDefault="005A68D5" w:rsidP="00EB17AD">
            <w:pPr>
              <w:jc w:val="center"/>
              <w:rPr>
                <w:color w:val="000000"/>
                <w:sz w:val="22"/>
                <w:szCs w:val="22"/>
              </w:rPr>
            </w:pPr>
            <w:r w:rsidRPr="00E27ACA">
              <w:rPr>
                <w:color w:val="000000"/>
                <w:sz w:val="22"/>
                <w:szCs w:val="22"/>
              </w:rPr>
              <w:t>1</w:t>
            </w:r>
          </w:p>
        </w:tc>
      </w:tr>
      <w:tr w:rsidR="005A68D5" w:rsidRPr="00E27ACA" w14:paraId="02EA475A" w14:textId="77777777" w:rsidTr="005E0EDB">
        <w:trPr>
          <w:trHeight w:val="288"/>
        </w:trPr>
        <w:tc>
          <w:tcPr>
            <w:tcW w:w="0" w:type="auto"/>
            <w:vMerge/>
            <w:vAlign w:val="center"/>
            <w:hideMark/>
          </w:tcPr>
          <w:p w14:paraId="7AE7653E" w14:textId="77777777" w:rsidR="005A68D5" w:rsidRPr="00E27ACA" w:rsidRDefault="005A68D5" w:rsidP="00EB17AD">
            <w:pPr>
              <w:jc w:val="center"/>
              <w:rPr>
                <w:color w:val="000000"/>
                <w:sz w:val="22"/>
                <w:szCs w:val="22"/>
              </w:rPr>
            </w:pPr>
          </w:p>
        </w:tc>
        <w:tc>
          <w:tcPr>
            <w:tcW w:w="0" w:type="auto"/>
            <w:vMerge/>
            <w:noWrap/>
            <w:vAlign w:val="center"/>
            <w:hideMark/>
          </w:tcPr>
          <w:p w14:paraId="1A23E4CD" w14:textId="77777777" w:rsidR="005A68D5" w:rsidRPr="00E27ACA" w:rsidRDefault="005A68D5" w:rsidP="00EB17AD">
            <w:pPr>
              <w:rPr>
                <w:color w:val="000000"/>
                <w:sz w:val="22"/>
                <w:szCs w:val="22"/>
              </w:rPr>
            </w:pPr>
          </w:p>
        </w:tc>
        <w:tc>
          <w:tcPr>
            <w:tcW w:w="0" w:type="auto"/>
            <w:vMerge/>
            <w:noWrap/>
            <w:vAlign w:val="center"/>
            <w:hideMark/>
          </w:tcPr>
          <w:p w14:paraId="6E0D47E3" w14:textId="77777777" w:rsidR="005A68D5" w:rsidRPr="00E27ACA" w:rsidRDefault="005A68D5" w:rsidP="00EB17AD">
            <w:pPr>
              <w:jc w:val="center"/>
              <w:rPr>
                <w:color w:val="000000"/>
                <w:sz w:val="22"/>
                <w:szCs w:val="22"/>
              </w:rPr>
            </w:pPr>
          </w:p>
        </w:tc>
        <w:tc>
          <w:tcPr>
            <w:tcW w:w="1966" w:type="dxa"/>
            <w:noWrap/>
            <w:vAlign w:val="bottom"/>
            <w:hideMark/>
          </w:tcPr>
          <w:p w14:paraId="0E8BD13E" w14:textId="77777777" w:rsidR="005A68D5" w:rsidRPr="00E27ACA" w:rsidRDefault="005A68D5" w:rsidP="00EB17AD">
            <w:pPr>
              <w:rPr>
                <w:color w:val="000000"/>
                <w:sz w:val="22"/>
                <w:szCs w:val="22"/>
              </w:rPr>
            </w:pPr>
            <w:r w:rsidRPr="00E27ACA">
              <w:rPr>
                <w:color w:val="000000"/>
                <w:sz w:val="22"/>
                <w:szCs w:val="22"/>
              </w:rPr>
              <w:t>Mbongkong</w:t>
            </w:r>
          </w:p>
        </w:tc>
        <w:tc>
          <w:tcPr>
            <w:tcW w:w="2568" w:type="dxa"/>
          </w:tcPr>
          <w:p w14:paraId="24E70214" w14:textId="77777777" w:rsidR="005A68D5" w:rsidRPr="00E27ACA" w:rsidRDefault="005A68D5" w:rsidP="00EB17AD">
            <w:pPr>
              <w:jc w:val="center"/>
              <w:rPr>
                <w:color w:val="000000"/>
                <w:sz w:val="22"/>
                <w:szCs w:val="22"/>
              </w:rPr>
            </w:pPr>
            <w:r w:rsidRPr="009D5B79">
              <w:rPr>
                <w:color w:val="000000"/>
                <w:sz w:val="22"/>
                <w:szCs w:val="22"/>
              </w:rPr>
              <w:t>Temporal warehouse</w:t>
            </w:r>
          </w:p>
        </w:tc>
        <w:tc>
          <w:tcPr>
            <w:tcW w:w="693" w:type="dxa"/>
            <w:vAlign w:val="bottom"/>
            <w:hideMark/>
          </w:tcPr>
          <w:p w14:paraId="4D4788D7" w14:textId="77777777" w:rsidR="005A68D5" w:rsidRPr="00E27ACA" w:rsidRDefault="005A68D5" w:rsidP="00EB17AD">
            <w:pPr>
              <w:jc w:val="center"/>
              <w:rPr>
                <w:color w:val="000000"/>
                <w:sz w:val="22"/>
                <w:szCs w:val="22"/>
              </w:rPr>
            </w:pPr>
            <w:r w:rsidRPr="00E27ACA">
              <w:rPr>
                <w:color w:val="000000"/>
                <w:sz w:val="22"/>
                <w:szCs w:val="22"/>
              </w:rPr>
              <w:t>5</w:t>
            </w:r>
          </w:p>
        </w:tc>
      </w:tr>
      <w:tr w:rsidR="005A68D5" w:rsidRPr="00E27ACA" w14:paraId="524555E6" w14:textId="77777777" w:rsidTr="005E0EDB">
        <w:trPr>
          <w:trHeight w:val="288"/>
        </w:trPr>
        <w:tc>
          <w:tcPr>
            <w:tcW w:w="0" w:type="auto"/>
            <w:vMerge/>
            <w:vAlign w:val="center"/>
            <w:hideMark/>
          </w:tcPr>
          <w:p w14:paraId="70C00330" w14:textId="77777777" w:rsidR="005A68D5" w:rsidRPr="00E27ACA" w:rsidRDefault="005A68D5" w:rsidP="00EB17AD">
            <w:pPr>
              <w:jc w:val="center"/>
              <w:rPr>
                <w:color w:val="000000"/>
                <w:sz w:val="22"/>
                <w:szCs w:val="22"/>
              </w:rPr>
            </w:pPr>
          </w:p>
        </w:tc>
        <w:tc>
          <w:tcPr>
            <w:tcW w:w="0" w:type="auto"/>
            <w:vMerge/>
            <w:noWrap/>
            <w:vAlign w:val="center"/>
            <w:hideMark/>
          </w:tcPr>
          <w:p w14:paraId="11472AD3" w14:textId="77777777" w:rsidR="005A68D5" w:rsidRPr="00E27ACA" w:rsidRDefault="005A68D5" w:rsidP="00EB17AD">
            <w:pPr>
              <w:rPr>
                <w:color w:val="000000"/>
                <w:sz w:val="22"/>
                <w:szCs w:val="22"/>
              </w:rPr>
            </w:pPr>
          </w:p>
        </w:tc>
        <w:tc>
          <w:tcPr>
            <w:tcW w:w="0" w:type="auto"/>
            <w:vMerge/>
            <w:noWrap/>
            <w:vAlign w:val="center"/>
            <w:hideMark/>
          </w:tcPr>
          <w:p w14:paraId="724297B9" w14:textId="77777777" w:rsidR="005A68D5" w:rsidRPr="00E27ACA" w:rsidRDefault="005A68D5" w:rsidP="00EB17AD">
            <w:pPr>
              <w:jc w:val="center"/>
              <w:rPr>
                <w:color w:val="000000"/>
                <w:sz w:val="22"/>
                <w:szCs w:val="22"/>
              </w:rPr>
            </w:pPr>
          </w:p>
        </w:tc>
        <w:tc>
          <w:tcPr>
            <w:tcW w:w="1966" w:type="dxa"/>
            <w:noWrap/>
            <w:vAlign w:val="bottom"/>
            <w:hideMark/>
          </w:tcPr>
          <w:p w14:paraId="7FC38173" w14:textId="77777777" w:rsidR="005A68D5" w:rsidRPr="00E27ACA" w:rsidRDefault="005A68D5" w:rsidP="00EB17AD">
            <w:pPr>
              <w:rPr>
                <w:color w:val="000000"/>
                <w:sz w:val="22"/>
                <w:szCs w:val="22"/>
              </w:rPr>
            </w:pPr>
            <w:r w:rsidRPr="00E27ACA">
              <w:rPr>
                <w:color w:val="000000"/>
                <w:sz w:val="22"/>
                <w:szCs w:val="22"/>
              </w:rPr>
              <w:t>Bambalang</w:t>
            </w:r>
          </w:p>
        </w:tc>
        <w:tc>
          <w:tcPr>
            <w:tcW w:w="2568" w:type="dxa"/>
          </w:tcPr>
          <w:p w14:paraId="0A4A12B0" w14:textId="77777777" w:rsidR="005A68D5" w:rsidRPr="00E27ACA" w:rsidRDefault="005A68D5" w:rsidP="00EB17AD">
            <w:pPr>
              <w:jc w:val="center"/>
              <w:rPr>
                <w:color w:val="000000"/>
                <w:sz w:val="22"/>
                <w:szCs w:val="22"/>
              </w:rPr>
            </w:pPr>
            <w:r w:rsidRPr="009D5B79">
              <w:rPr>
                <w:color w:val="000000"/>
                <w:sz w:val="22"/>
                <w:szCs w:val="22"/>
              </w:rPr>
              <w:t>Temporal warehouse</w:t>
            </w:r>
          </w:p>
        </w:tc>
        <w:tc>
          <w:tcPr>
            <w:tcW w:w="693" w:type="dxa"/>
            <w:vAlign w:val="bottom"/>
            <w:hideMark/>
          </w:tcPr>
          <w:p w14:paraId="56BBB1CB" w14:textId="77777777" w:rsidR="005A68D5" w:rsidRPr="00E27ACA" w:rsidRDefault="005A68D5" w:rsidP="00EB17AD">
            <w:pPr>
              <w:jc w:val="center"/>
              <w:rPr>
                <w:color w:val="000000"/>
                <w:sz w:val="22"/>
                <w:szCs w:val="22"/>
              </w:rPr>
            </w:pPr>
            <w:r w:rsidRPr="00E27ACA">
              <w:rPr>
                <w:color w:val="000000"/>
                <w:sz w:val="22"/>
                <w:szCs w:val="22"/>
              </w:rPr>
              <w:t>3</w:t>
            </w:r>
          </w:p>
        </w:tc>
      </w:tr>
      <w:tr w:rsidR="005A68D5" w:rsidRPr="00E27ACA" w14:paraId="36B41C15" w14:textId="77777777" w:rsidTr="005E0EDB">
        <w:trPr>
          <w:trHeight w:val="288"/>
        </w:trPr>
        <w:tc>
          <w:tcPr>
            <w:tcW w:w="0" w:type="auto"/>
            <w:vMerge/>
            <w:vAlign w:val="center"/>
            <w:hideMark/>
          </w:tcPr>
          <w:p w14:paraId="48FD2C79" w14:textId="77777777" w:rsidR="005A68D5" w:rsidRPr="00E27ACA" w:rsidRDefault="005A68D5" w:rsidP="00EB17AD">
            <w:pPr>
              <w:jc w:val="center"/>
              <w:rPr>
                <w:color w:val="000000"/>
                <w:sz w:val="22"/>
                <w:szCs w:val="22"/>
              </w:rPr>
            </w:pPr>
          </w:p>
        </w:tc>
        <w:tc>
          <w:tcPr>
            <w:tcW w:w="0" w:type="auto"/>
            <w:vMerge/>
            <w:noWrap/>
            <w:vAlign w:val="center"/>
            <w:hideMark/>
          </w:tcPr>
          <w:p w14:paraId="33A00895" w14:textId="77777777" w:rsidR="005A68D5" w:rsidRPr="00E27ACA" w:rsidRDefault="005A68D5" w:rsidP="00EB17AD">
            <w:pPr>
              <w:rPr>
                <w:color w:val="000000"/>
                <w:sz w:val="22"/>
                <w:szCs w:val="22"/>
              </w:rPr>
            </w:pPr>
          </w:p>
        </w:tc>
        <w:tc>
          <w:tcPr>
            <w:tcW w:w="0" w:type="auto"/>
            <w:vMerge/>
            <w:noWrap/>
            <w:vAlign w:val="center"/>
            <w:hideMark/>
          </w:tcPr>
          <w:p w14:paraId="1D7601D1" w14:textId="77777777" w:rsidR="005A68D5" w:rsidRPr="00E27ACA" w:rsidRDefault="005A68D5" w:rsidP="00EB17AD">
            <w:pPr>
              <w:jc w:val="center"/>
              <w:rPr>
                <w:color w:val="000000"/>
                <w:sz w:val="22"/>
                <w:szCs w:val="22"/>
              </w:rPr>
            </w:pPr>
          </w:p>
        </w:tc>
        <w:tc>
          <w:tcPr>
            <w:tcW w:w="1966" w:type="dxa"/>
            <w:noWrap/>
            <w:vAlign w:val="bottom"/>
            <w:hideMark/>
          </w:tcPr>
          <w:p w14:paraId="53305F8E" w14:textId="77777777" w:rsidR="005A68D5" w:rsidRPr="00E27ACA" w:rsidRDefault="005A68D5" w:rsidP="00EB17AD">
            <w:pPr>
              <w:rPr>
                <w:color w:val="000000"/>
                <w:sz w:val="22"/>
                <w:szCs w:val="22"/>
              </w:rPr>
            </w:pPr>
            <w:r w:rsidRPr="00E27ACA">
              <w:rPr>
                <w:color w:val="000000"/>
                <w:sz w:val="22"/>
                <w:szCs w:val="22"/>
              </w:rPr>
              <w:t>Bamessing</w:t>
            </w:r>
          </w:p>
        </w:tc>
        <w:tc>
          <w:tcPr>
            <w:tcW w:w="2568" w:type="dxa"/>
          </w:tcPr>
          <w:p w14:paraId="01CEA002" w14:textId="77777777" w:rsidR="005A68D5" w:rsidRPr="00E27ACA" w:rsidRDefault="005A68D5" w:rsidP="00EB17AD">
            <w:pPr>
              <w:jc w:val="center"/>
              <w:rPr>
                <w:color w:val="000000"/>
                <w:sz w:val="22"/>
                <w:szCs w:val="22"/>
              </w:rPr>
            </w:pPr>
            <w:r w:rsidRPr="009D5B79">
              <w:rPr>
                <w:color w:val="000000"/>
                <w:sz w:val="22"/>
                <w:szCs w:val="22"/>
              </w:rPr>
              <w:t>Temporal warehouse</w:t>
            </w:r>
          </w:p>
        </w:tc>
        <w:tc>
          <w:tcPr>
            <w:tcW w:w="693" w:type="dxa"/>
            <w:vAlign w:val="bottom"/>
            <w:hideMark/>
          </w:tcPr>
          <w:p w14:paraId="6EDD22E6" w14:textId="77777777" w:rsidR="005A68D5" w:rsidRPr="00E27ACA" w:rsidRDefault="005A68D5" w:rsidP="00EB17AD">
            <w:pPr>
              <w:jc w:val="center"/>
              <w:rPr>
                <w:color w:val="000000"/>
                <w:sz w:val="22"/>
                <w:szCs w:val="22"/>
              </w:rPr>
            </w:pPr>
            <w:r w:rsidRPr="00E27ACA">
              <w:rPr>
                <w:color w:val="000000"/>
                <w:sz w:val="22"/>
                <w:szCs w:val="22"/>
              </w:rPr>
              <w:t>1</w:t>
            </w:r>
          </w:p>
        </w:tc>
      </w:tr>
      <w:tr w:rsidR="005A68D5" w:rsidRPr="00E27ACA" w14:paraId="72F0A9D2" w14:textId="77777777" w:rsidTr="005E0EDB">
        <w:trPr>
          <w:trHeight w:val="288"/>
        </w:trPr>
        <w:tc>
          <w:tcPr>
            <w:tcW w:w="0" w:type="auto"/>
            <w:vMerge/>
            <w:vAlign w:val="center"/>
            <w:hideMark/>
          </w:tcPr>
          <w:p w14:paraId="36A634C3" w14:textId="77777777" w:rsidR="005A68D5" w:rsidRPr="00E27ACA" w:rsidRDefault="005A68D5" w:rsidP="00EB17AD">
            <w:pPr>
              <w:jc w:val="center"/>
              <w:rPr>
                <w:color w:val="000000"/>
                <w:sz w:val="22"/>
                <w:szCs w:val="22"/>
              </w:rPr>
            </w:pPr>
          </w:p>
        </w:tc>
        <w:tc>
          <w:tcPr>
            <w:tcW w:w="0" w:type="auto"/>
            <w:vMerge/>
            <w:noWrap/>
            <w:vAlign w:val="center"/>
            <w:hideMark/>
          </w:tcPr>
          <w:p w14:paraId="2142DC3B" w14:textId="77777777" w:rsidR="005A68D5" w:rsidRPr="00E27ACA" w:rsidRDefault="005A68D5" w:rsidP="00EB17AD">
            <w:pPr>
              <w:rPr>
                <w:color w:val="000000"/>
                <w:sz w:val="22"/>
                <w:szCs w:val="22"/>
              </w:rPr>
            </w:pPr>
          </w:p>
        </w:tc>
        <w:tc>
          <w:tcPr>
            <w:tcW w:w="0" w:type="auto"/>
            <w:noWrap/>
            <w:vAlign w:val="center"/>
            <w:hideMark/>
          </w:tcPr>
          <w:p w14:paraId="1D07908A" w14:textId="77777777" w:rsidR="005A68D5" w:rsidRPr="00E27ACA" w:rsidRDefault="005A68D5" w:rsidP="00EB17AD">
            <w:pPr>
              <w:jc w:val="center"/>
              <w:rPr>
                <w:color w:val="000000"/>
                <w:sz w:val="22"/>
                <w:szCs w:val="22"/>
              </w:rPr>
            </w:pPr>
            <w:r w:rsidRPr="00E27ACA">
              <w:rPr>
                <w:color w:val="000000"/>
                <w:sz w:val="22"/>
                <w:szCs w:val="22"/>
              </w:rPr>
              <w:t>BALIKUMBAT</w:t>
            </w:r>
          </w:p>
        </w:tc>
        <w:tc>
          <w:tcPr>
            <w:tcW w:w="1966" w:type="dxa"/>
            <w:noWrap/>
            <w:vAlign w:val="bottom"/>
            <w:hideMark/>
          </w:tcPr>
          <w:p w14:paraId="4640AE16" w14:textId="77777777" w:rsidR="005A68D5" w:rsidRPr="00E27ACA" w:rsidRDefault="005A68D5" w:rsidP="00EB17AD">
            <w:pPr>
              <w:rPr>
                <w:color w:val="000000"/>
                <w:sz w:val="22"/>
                <w:szCs w:val="22"/>
              </w:rPr>
            </w:pPr>
            <w:r w:rsidRPr="00E27ACA">
              <w:rPr>
                <w:color w:val="000000"/>
                <w:sz w:val="22"/>
                <w:szCs w:val="22"/>
              </w:rPr>
              <w:t>Bafanji/Bamukubit</w:t>
            </w:r>
          </w:p>
        </w:tc>
        <w:tc>
          <w:tcPr>
            <w:tcW w:w="2568" w:type="dxa"/>
          </w:tcPr>
          <w:p w14:paraId="3A63656C" w14:textId="77777777" w:rsidR="005A68D5" w:rsidRPr="00E27ACA" w:rsidRDefault="005A68D5" w:rsidP="00EB17AD">
            <w:pPr>
              <w:jc w:val="center"/>
              <w:rPr>
                <w:color w:val="000000"/>
                <w:sz w:val="22"/>
                <w:szCs w:val="22"/>
              </w:rPr>
            </w:pPr>
            <w:r w:rsidRPr="00AA5E02">
              <w:rPr>
                <w:color w:val="000000"/>
                <w:sz w:val="22"/>
                <w:szCs w:val="22"/>
              </w:rPr>
              <w:t>Main warehouse</w:t>
            </w:r>
          </w:p>
        </w:tc>
        <w:tc>
          <w:tcPr>
            <w:tcW w:w="693" w:type="dxa"/>
            <w:vAlign w:val="bottom"/>
            <w:hideMark/>
          </w:tcPr>
          <w:p w14:paraId="1236BB80" w14:textId="77777777" w:rsidR="005A68D5" w:rsidRPr="00E27ACA" w:rsidRDefault="005A68D5" w:rsidP="00EB17AD">
            <w:pPr>
              <w:jc w:val="center"/>
              <w:rPr>
                <w:color w:val="000000"/>
                <w:sz w:val="22"/>
                <w:szCs w:val="22"/>
              </w:rPr>
            </w:pPr>
            <w:r w:rsidRPr="00E27ACA">
              <w:rPr>
                <w:color w:val="000000"/>
                <w:sz w:val="22"/>
                <w:szCs w:val="22"/>
              </w:rPr>
              <w:t>1</w:t>
            </w:r>
          </w:p>
        </w:tc>
      </w:tr>
      <w:tr w:rsidR="005A68D5" w:rsidRPr="00E27ACA" w14:paraId="2E12C8EA" w14:textId="77777777" w:rsidTr="005E0EDB">
        <w:trPr>
          <w:trHeight w:val="288"/>
        </w:trPr>
        <w:tc>
          <w:tcPr>
            <w:tcW w:w="0" w:type="auto"/>
            <w:vMerge/>
            <w:vAlign w:val="center"/>
            <w:hideMark/>
          </w:tcPr>
          <w:p w14:paraId="15AFD94C" w14:textId="77777777" w:rsidR="005A68D5" w:rsidRPr="00E27ACA" w:rsidRDefault="005A68D5" w:rsidP="00EB17AD">
            <w:pPr>
              <w:jc w:val="center"/>
              <w:rPr>
                <w:color w:val="000000"/>
                <w:sz w:val="22"/>
                <w:szCs w:val="22"/>
              </w:rPr>
            </w:pPr>
          </w:p>
        </w:tc>
        <w:tc>
          <w:tcPr>
            <w:tcW w:w="0" w:type="auto"/>
            <w:noWrap/>
            <w:vAlign w:val="center"/>
            <w:hideMark/>
          </w:tcPr>
          <w:p w14:paraId="163003C4" w14:textId="77777777" w:rsidR="005A68D5" w:rsidRPr="00E27ACA" w:rsidRDefault="005A68D5" w:rsidP="00EB17AD">
            <w:pPr>
              <w:rPr>
                <w:color w:val="000000"/>
                <w:sz w:val="22"/>
                <w:szCs w:val="22"/>
              </w:rPr>
            </w:pPr>
            <w:r>
              <w:rPr>
                <w:color w:val="000000"/>
                <w:sz w:val="22"/>
                <w:szCs w:val="22"/>
              </w:rPr>
              <w:t>MEZAM</w:t>
            </w:r>
          </w:p>
        </w:tc>
        <w:tc>
          <w:tcPr>
            <w:tcW w:w="0" w:type="auto"/>
            <w:noWrap/>
            <w:vAlign w:val="center"/>
            <w:hideMark/>
          </w:tcPr>
          <w:p w14:paraId="4B0D30CC" w14:textId="77777777" w:rsidR="005A68D5" w:rsidRPr="00E27ACA" w:rsidRDefault="005A68D5" w:rsidP="00EB17AD">
            <w:pPr>
              <w:jc w:val="center"/>
              <w:rPr>
                <w:color w:val="000000"/>
                <w:sz w:val="22"/>
                <w:szCs w:val="22"/>
              </w:rPr>
            </w:pPr>
            <w:r>
              <w:rPr>
                <w:color w:val="000000"/>
                <w:sz w:val="22"/>
                <w:szCs w:val="22"/>
              </w:rPr>
              <w:t>BAMENDA 1</w:t>
            </w:r>
          </w:p>
        </w:tc>
        <w:tc>
          <w:tcPr>
            <w:tcW w:w="1966" w:type="dxa"/>
            <w:noWrap/>
            <w:vAlign w:val="bottom"/>
            <w:hideMark/>
          </w:tcPr>
          <w:p w14:paraId="5415DD99" w14:textId="77777777" w:rsidR="005A68D5" w:rsidRPr="00E27ACA" w:rsidRDefault="005A68D5" w:rsidP="00EB17AD">
            <w:pPr>
              <w:rPr>
                <w:color w:val="000000"/>
                <w:sz w:val="22"/>
                <w:szCs w:val="22"/>
              </w:rPr>
            </w:pPr>
            <w:r w:rsidRPr="00E27ACA">
              <w:rPr>
                <w:color w:val="000000"/>
                <w:sz w:val="22"/>
                <w:szCs w:val="22"/>
              </w:rPr>
              <w:t>Ntenefor</w:t>
            </w:r>
          </w:p>
        </w:tc>
        <w:tc>
          <w:tcPr>
            <w:tcW w:w="2568" w:type="dxa"/>
          </w:tcPr>
          <w:p w14:paraId="65E3081A" w14:textId="77777777" w:rsidR="005A68D5" w:rsidRPr="00E27ACA" w:rsidRDefault="005A68D5" w:rsidP="00EB17AD">
            <w:pPr>
              <w:jc w:val="center"/>
              <w:rPr>
                <w:color w:val="000000"/>
                <w:sz w:val="22"/>
                <w:szCs w:val="22"/>
              </w:rPr>
            </w:pPr>
            <w:r w:rsidRPr="00AA5E02">
              <w:rPr>
                <w:color w:val="000000"/>
                <w:sz w:val="22"/>
                <w:szCs w:val="22"/>
              </w:rPr>
              <w:t>Main warehouse</w:t>
            </w:r>
          </w:p>
        </w:tc>
        <w:tc>
          <w:tcPr>
            <w:tcW w:w="693" w:type="dxa"/>
            <w:vAlign w:val="bottom"/>
            <w:hideMark/>
          </w:tcPr>
          <w:p w14:paraId="51BABF43" w14:textId="77777777" w:rsidR="005A68D5" w:rsidRPr="00E27ACA" w:rsidRDefault="005A68D5" w:rsidP="00EB17AD">
            <w:pPr>
              <w:jc w:val="center"/>
              <w:rPr>
                <w:color w:val="000000"/>
                <w:sz w:val="22"/>
                <w:szCs w:val="22"/>
              </w:rPr>
            </w:pPr>
            <w:r w:rsidRPr="00E27ACA">
              <w:rPr>
                <w:color w:val="000000"/>
                <w:sz w:val="22"/>
                <w:szCs w:val="22"/>
              </w:rPr>
              <w:t>4</w:t>
            </w:r>
          </w:p>
        </w:tc>
      </w:tr>
      <w:tr w:rsidR="00782FE5" w:rsidRPr="00E27ACA" w14:paraId="78F311E3" w14:textId="77777777" w:rsidTr="005E0EDB">
        <w:trPr>
          <w:trHeight w:val="288"/>
        </w:trPr>
        <w:tc>
          <w:tcPr>
            <w:tcW w:w="0" w:type="auto"/>
            <w:vMerge w:val="restart"/>
            <w:noWrap/>
            <w:vAlign w:val="center"/>
            <w:hideMark/>
          </w:tcPr>
          <w:p w14:paraId="64148483" w14:textId="77777777" w:rsidR="00796BBD" w:rsidRPr="00E27ACA" w:rsidRDefault="00796BBD" w:rsidP="00EB17AD">
            <w:pPr>
              <w:jc w:val="center"/>
              <w:rPr>
                <w:color w:val="000000"/>
                <w:sz w:val="22"/>
                <w:szCs w:val="22"/>
              </w:rPr>
            </w:pPr>
            <w:r w:rsidRPr="00E27ACA">
              <w:rPr>
                <w:color w:val="000000"/>
                <w:sz w:val="22"/>
                <w:szCs w:val="22"/>
              </w:rPr>
              <w:t>LOT 4</w:t>
            </w:r>
          </w:p>
        </w:tc>
        <w:tc>
          <w:tcPr>
            <w:tcW w:w="1756" w:type="dxa"/>
            <w:vMerge w:val="restart"/>
            <w:noWrap/>
            <w:vAlign w:val="bottom"/>
            <w:hideMark/>
          </w:tcPr>
          <w:p w14:paraId="022C755A" w14:textId="77777777" w:rsidR="00796BBD" w:rsidRPr="00E27ACA" w:rsidRDefault="00796BBD" w:rsidP="00EB17AD">
            <w:pPr>
              <w:rPr>
                <w:color w:val="000000"/>
                <w:sz w:val="22"/>
                <w:szCs w:val="22"/>
              </w:rPr>
            </w:pPr>
            <w:r w:rsidRPr="00E27ACA">
              <w:rPr>
                <w:color w:val="000000"/>
                <w:sz w:val="22"/>
                <w:szCs w:val="22"/>
              </w:rPr>
              <w:t>MEZAM</w:t>
            </w:r>
          </w:p>
          <w:p w14:paraId="7E9EB66A" w14:textId="77777777" w:rsidR="00796BBD" w:rsidRPr="00E27ACA" w:rsidRDefault="00796BBD" w:rsidP="00EB17AD">
            <w:pPr>
              <w:rPr>
                <w:color w:val="000000"/>
                <w:sz w:val="22"/>
                <w:szCs w:val="22"/>
              </w:rPr>
            </w:pPr>
          </w:p>
        </w:tc>
        <w:tc>
          <w:tcPr>
            <w:tcW w:w="1701" w:type="dxa"/>
            <w:noWrap/>
            <w:vAlign w:val="bottom"/>
            <w:hideMark/>
          </w:tcPr>
          <w:p w14:paraId="29C8ED9C" w14:textId="77777777" w:rsidR="00796BBD" w:rsidRPr="00E27ACA" w:rsidRDefault="00796BBD" w:rsidP="00EB17AD">
            <w:pPr>
              <w:jc w:val="center"/>
              <w:rPr>
                <w:color w:val="000000"/>
                <w:sz w:val="22"/>
                <w:szCs w:val="22"/>
              </w:rPr>
            </w:pPr>
            <w:r w:rsidRPr="00E27ACA">
              <w:rPr>
                <w:color w:val="000000"/>
                <w:sz w:val="22"/>
                <w:szCs w:val="22"/>
              </w:rPr>
              <w:t>BAFUT</w:t>
            </w:r>
          </w:p>
        </w:tc>
        <w:tc>
          <w:tcPr>
            <w:tcW w:w="1966" w:type="dxa"/>
            <w:noWrap/>
            <w:vAlign w:val="bottom"/>
            <w:hideMark/>
          </w:tcPr>
          <w:p w14:paraId="1C502FD9" w14:textId="77777777" w:rsidR="00796BBD" w:rsidRPr="00E27ACA" w:rsidRDefault="00796BBD" w:rsidP="00EB17AD">
            <w:pPr>
              <w:rPr>
                <w:color w:val="000000"/>
                <w:sz w:val="22"/>
                <w:szCs w:val="22"/>
              </w:rPr>
            </w:pPr>
            <w:r w:rsidRPr="00E27ACA">
              <w:rPr>
                <w:color w:val="000000"/>
                <w:sz w:val="22"/>
                <w:szCs w:val="22"/>
              </w:rPr>
              <w:t>Obang mile 30-32</w:t>
            </w:r>
          </w:p>
        </w:tc>
        <w:tc>
          <w:tcPr>
            <w:tcW w:w="2568" w:type="dxa"/>
          </w:tcPr>
          <w:p w14:paraId="4B4857D2" w14:textId="77777777" w:rsidR="00796BBD" w:rsidRPr="00E27ACA" w:rsidRDefault="00796BBD" w:rsidP="00EB17AD">
            <w:pPr>
              <w:jc w:val="center"/>
              <w:rPr>
                <w:color w:val="000000"/>
                <w:sz w:val="22"/>
                <w:szCs w:val="22"/>
              </w:rPr>
            </w:pPr>
            <w:r w:rsidRPr="009D5B79">
              <w:rPr>
                <w:color w:val="000000"/>
                <w:sz w:val="22"/>
                <w:szCs w:val="22"/>
              </w:rPr>
              <w:t>Temporal warehouse</w:t>
            </w:r>
          </w:p>
        </w:tc>
        <w:tc>
          <w:tcPr>
            <w:tcW w:w="693" w:type="dxa"/>
            <w:vAlign w:val="bottom"/>
            <w:hideMark/>
          </w:tcPr>
          <w:p w14:paraId="315DF1C6" w14:textId="77777777" w:rsidR="00796BBD" w:rsidRPr="00E27ACA" w:rsidRDefault="00796BBD" w:rsidP="00EB17AD">
            <w:pPr>
              <w:jc w:val="center"/>
              <w:rPr>
                <w:color w:val="000000"/>
                <w:sz w:val="22"/>
                <w:szCs w:val="22"/>
              </w:rPr>
            </w:pPr>
            <w:r w:rsidRPr="00E27ACA">
              <w:rPr>
                <w:color w:val="000000"/>
                <w:sz w:val="22"/>
                <w:szCs w:val="22"/>
              </w:rPr>
              <w:t>1</w:t>
            </w:r>
          </w:p>
        </w:tc>
      </w:tr>
      <w:tr w:rsidR="00782FE5" w:rsidRPr="00E27ACA" w14:paraId="77C33013" w14:textId="77777777" w:rsidTr="005E0EDB">
        <w:trPr>
          <w:trHeight w:val="288"/>
        </w:trPr>
        <w:tc>
          <w:tcPr>
            <w:tcW w:w="0" w:type="auto"/>
            <w:vMerge/>
            <w:vAlign w:val="center"/>
            <w:hideMark/>
          </w:tcPr>
          <w:p w14:paraId="20023664" w14:textId="77777777" w:rsidR="00796BBD" w:rsidRPr="00E27ACA" w:rsidRDefault="00796BBD" w:rsidP="00EB17AD">
            <w:pPr>
              <w:jc w:val="center"/>
              <w:rPr>
                <w:color w:val="000000"/>
                <w:sz w:val="22"/>
                <w:szCs w:val="22"/>
              </w:rPr>
            </w:pPr>
          </w:p>
        </w:tc>
        <w:tc>
          <w:tcPr>
            <w:tcW w:w="1756" w:type="dxa"/>
            <w:vMerge/>
            <w:noWrap/>
            <w:vAlign w:val="bottom"/>
            <w:hideMark/>
          </w:tcPr>
          <w:p w14:paraId="0FED56CC" w14:textId="77777777" w:rsidR="00796BBD" w:rsidRPr="00E27ACA" w:rsidRDefault="00796BBD" w:rsidP="00EB17AD">
            <w:pPr>
              <w:rPr>
                <w:color w:val="000000"/>
                <w:sz w:val="22"/>
                <w:szCs w:val="22"/>
              </w:rPr>
            </w:pPr>
          </w:p>
        </w:tc>
        <w:tc>
          <w:tcPr>
            <w:tcW w:w="1701" w:type="dxa"/>
            <w:noWrap/>
            <w:vAlign w:val="bottom"/>
            <w:hideMark/>
          </w:tcPr>
          <w:p w14:paraId="1F2799FE" w14:textId="77777777" w:rsidR="00796BBD" w:rsidRPr="00E27ACA" w:rsidRDefault="00796BBD" w:rsidP="00EB17AD">
            <w:pPr>
              <w:jc w:val="center"/>
              <w:rPr>
                <w:color w:val="000000"/>
                <w:sz w:val="22"/>
                <w:szCs w:val="22"/>
              </w:rPr>
            </w:pPr>
            <w:r w:rsidRPr="00E27ACA">
              <w:rPr>
                <w:color w:val="000000"/>
                <w:sz w:val="22"/>
                <w:szCs w:val="22"/>
              </w:rPr>
              <w:t xml:space="preserve">BALI </w:t>
            </w:r>
          </w:p>
        </w:tc>
        <w:tc>
          <w:tcPr>
            <w:tcW w:w="1966" w:type="dxa"/>
            <w:noWrap/>
            <w:vAlign w:val="bottom"/>
            <w:hideMark/>
          </w:tcPr>
          <w:p w14:paraId="4D4B5C7F" w14:textId="77777777" w:rsidR="00796BBD" w:rsidRPr="00E27ACA" w:rsidRDefault="00796BBD" w:rsidP="00EB17AD">
            <w:pPr>
              <w:rPr>
                <w:color w:val="000000"/>
                <w:sz w:val="22"/>
                <w:szCs w:val="22"/>
              </w:rPr>
            </w:pPr>
            <w:r w:rsidRPr="00E27ACA">
              <w:rPr>
                <w:color w:val="000000"/>
                <w:sz w:val="22"/>
                <w:szCs w:val="22"/>
              </w:rPr>
              <w:t>Laka</w:t>
            </w:r>
          </w:p>
        </w:tc>
        <w:tc>
          <w:tcPr>
            <w:tcW w:w="2568" w:type="dxa"/>
          </w:tcPr>
          <w:p w14:paraId="5F2848F4" w14:textId="77777777" w:rsidR="00796BBD" w:rsidRPr="00E27ACA" w:rsidRDefault="00796BBD" w:rsidP="00EB17AD">
            <w:pPr>
              <w:jc w:val="center"/>
              <w:rPr>
                <w:color w:val="000000"/>
                <w:sz w:val="22"/>
                <w:szCs w:val="22"/>
              </w:rPr>
            </w:pPr>
            <w:r w:rsidRPr="009D5B79">
              <w:rPr>
                <w:color w:val="000000"/>
                <w:sz w:val="22"/>
                <w:szCs w:val="22"/>
              </w:rPr>
              <w:t>Temporal warehouse</w:t>
            </w:r>
          </w:p>
        </w:tc>
        <w:tc>
          <w:tcPr>
            <w:tcW w:w="693" w:type="dxa"/>
            <w:vAlign w:val="bottom"/>
            <w:hideMark/>
          </w:tcPr>
          <w:p w14:paraId="2783AA29" w14:textId="77777777" w:rsidR="00796BBD" w:rsidRPr="00E27ACA" w:rsidRDefault="00796BBD" w:rsidP="00EB17AD">
            <w:pPr>
              <w:jc w:val="center"/>
              <w:rPr>
                <w:color w:val="000000"/>
                <w:sz w:val="22"/>
                <w:szCs w:val="22"/>
              </w:rPr>
            </w:pPr>
            <w:r w:rsidRPr="00E27ACA">
              <w:rPr>
                <w:color w:val="000000"/>
                <w:sz w:val="22"/>
                <w:szCs w:val="22"/>
              </w:rPr>
              <w:t>1</w:t>
            </w:r>
          </w:p>
        </w:tc>
      </w:tr>
      <w:tr w:rsidR="00782FE5" w:rsidRPr="00E27ACA" w14:paraId="4A3B844A" w14:textId="77777777" w:rsidTr="005E0EDB">
        <w:trPr>
          <w:trHeight w:val="288"/>
        </w:trPr>
        <w:tc>
          <w:tcPr>
            <w:tcW w:w="0" w:type="auto"/>
            <w:vMerge/>
            <w:vAlign w:val="center"/>
            <w:hideMark/>
          </w:tcPr>
          <w:p w14:paraId="1618462F" w14:textId="77777777" w:rsidR="00796BBD" w:rsidRPr="00E27ACA" w:rsidRDefault="00796BBD" w:rsidP="00EB17AD">
            <w:pPr>
              <w:jc w:val="center"/>
              <w:rPr>
                <w:color w:val="000000"/>
                <w:sz w:val="22"/>
                <w:szCs w:val="22"/>
              </w:rPr>
            </w:pPr>
          </w:p>
        </w:tc>
        <w:tc>
          <w:tcPr>
            <w:tcW w:w="1756" w:type="dxa"/>
            <w:vMerge/>
            <w:noWrap/>
            <w:vAlign w:val="bottom"/>
            <w:hideMark/>
          </w:tcPr>
          <w:p w14:paraId="3C494786" w14:textId="77777777" w:rsidR="00796BBD" w:rsidRPr="00E27ACA" w:rsidRDefault="00796BBD" w:rsidP="00EB17AD">
            <w:pPr>
              <w:rPr>
                <w:color w:val="000000"/>
                <w:sz w:val="22"/>
                <w:szCs w:val="22"/>
              </w:rPr>
            </w:pPr>
          </w:p>
        </w:tc>
        <w:tc>
          <w:tcPr>
            <w:tcW w:w="1701" w:type="dxa"/>
            <w:noWrap/>
            <w:vAlign w:val="bottom"/>
            <w:hideMark/>
          </w:tcPr>
          <w:p w14:paraId="6249C056" w14:textId="77777777" w:rsidR="00796BBD" w:rsidRPr="00E27ACA" w:rsidRDefault="00796BBD" w:rsidP="00EB17AD">
            <w:pPr>
              <w:jc w:val="center"/>
              <w:rPr>
                <w:color w:val="000000"/>
                <w:sz w:val="22"/>
                <w:szCs w:val="22"/>
              </w:rPr>
            </w:pPr>
            <w:r w:rsidRPr="00E27ACA">
              <w:rPr>
                <w:color w:val="000000"/>
                <w:sz w:val="22"/>
                <w:szCs w:val="22"/>
              </w:rPr>
              <w:t>SANTA</w:t>
            </w:r>
          </w:p>
        </w:tc>
        <w:tc>
          <w:tcPr>
            <w:tcW w:w="1966" w:type="dxa"/>
            <w:noWrap/>
            <w:vAlign w:val="bottom"/>
            <w:hideMark/>
          </w:tcPr>
          <w:p w14:paraId="42648938" w14:textId="77777777" w:rsidR="00796BBD" w:rsidRPr="00E27ACA" w:rsidRDefault="00796BBD" w:rsidP="00EB17AD">
            <w:pPr>
              <w:rPr>
                <w:color w:val="000000"/>
                <w:sz w:val="22"/>
                <w:szCs w:val="22"/>
              </w:rPr>
            </w:pPr>
            <w:r w:rsidRPr="00E27ACA">
              <w:rPr>
                <w:color w:val="000000"/>
                <w:sz w:val="22"/>
                <w:szCs w:val="22"/>
              </w:rPr>
              <w:t>Matazem</w:t>
            </w:r>
          </w:p>
        </w:tc>
        <w:tc>
          <w:tcPr>
            <w:tcW w:w="2568" w:type="dxa"/>
          </w:tcPr>
          <w:p w14:paraId="25F10B5A" w14:textId="77777777" w:rsidR="00796BBD" w:rsidRPr="00E27ACA" w:rsidRDefault="00796BBD" w:rsidP="00EB17AD">
            <w:pPr>
              <w:jc w:val="center"/>
              <w:rPr>
                <w:color w:val="000000"/>
                <w:sz w:val="22"/>
                <w:szCs w:val="22"/>
              </w:rPr>
            </w:pPr>
            <w:r w:rsidRPr="009D5B79">
              <w:rPr>
                <w:color w:val="000000"/>
                <w:sz w:val="22"/>
                <w:szCs w:val="22"/>
              </w:rPr>
              <w:t>Temporal warehouse</w:t>
            </w:r>
          </w:p>
        </w:tc>
        <w:tc>
          <w:tcPr>
            <w:tcW w:w="693" w:type="dxa"/>
            <w:vAlign w:val="bottom"/>
            <w:hideMark/>
          </w:tcPr>
          <w:p w14:paraId="2B4D45A7" w14:textId="77777777" w:rsidR="00796BBD" w:rsidRPr="00E27ACA" w:rsidRDefault="00796BBD" w:rsidP="00EB17AD">
            <w:pPr>
              <w:jc w:val="center"/>
              <w:rPr>
                <w:color w:val="000000"/>
                <w:sz w:val="22"/>
                <w:szCs w:val="22"/>
              </w:rPr>
            </w:pPr>
            <w:r w:rsidRPr="00E27ACA">
              <w:rPr>
                <w:color w:val="000000"/>
                <w:sz w:val="22"/>
                <w:szCs w:val="22"/>
              </w:rPr>
              <w:t>1</w:t>
            </w:r>
          </w:p>
        </w:tc>
      </w:tr>
      <w:tr w:rsidR="00782FE5" w:rsidRPr="00E27ACA" w14:paraId="1560CB12" w14:textId="77777777" w:rsidTr="005E0EDB">
        <w:trPr>
          <w:trHeight w:val="288"/>
        </w:trPr>
        <w:tc>
          <w:tcPr>
            <w:tcW w:w="0" w:type="auto"/>
            <w:vMerge/>
            <w:vAlign w:val="center"/>
            <w:hideMark/>
          </w:tcPr>
          <w:p w14:paraId="684EE851" w14:textId="77777777" w:rsidR="00796BBD" w:rsidRPr="00E27ACA" w:rsidRDefault="00796BBD" w:rsidP="00EB17AD">
            <w:pPr>
              <w:jc w:val="center"/>
              <w:rPr>
                <w:color w:val="000000"/>
                <w:sz w:val="22"/>
                <w:szCs w:val="22"/>
              </w:rPr>
            </w:pPr>
          </w:p>
        </w:tc>
        <w:tc>
          <w:tcPr>
            <w:tcW w:w="1756" w:type="dxa"/>
            <w:vMerge/>
            <w:noWrap/>
            <w:vAlign w:val="bottom"/>
            <w:hideMark/>
          </w:tcPr>
          <w:p w14:paraId="363358AC" w14:textId="77777777" w:rsidR="00796BBD" w:rsidRPr="00E27ACA" w:rsidRDefault="00796BBD" w:rsidP="00EB17AD">
            <w:pPr>
              <w:rPr>
                <w:color w:val="000000"/>
                <w:sz w:val="22"/>
                <w:szCs w:val="22"/>
              </w:rPr>
            </w:pPr>
          </w:p>
        </w:tc>
        <w:tc>
          <w:tcPr>
            <w:tcW w:w="1701" w:type="dxa"/>
            <w:noWrap/>
            <w:vAlign w:val="bottom"/>
            <w:hideMark/>
          </w:tcPr>
          <w:p w14:paraId="6ADD91E1" w14:textId="77777777" w:rsidR="00796BBD" w:rsidRPr="00E27ACA" w:rsidRDefault="00796BBD" w:rsidP="00EB17AD">
            <w:pPr>
              <w:jc w:val="center"/>
              <w:rPr>
                <w:color w:val="000000"/>
                <w:sz w:val="22"/>
                <w:szCs w:val="22"/>
              </w:rPr>
            </w:pPr>
            <w:r w:rsidRPr="00E27ACA">
              <w:rPr>
                <w:color w:val="000000"/>
                <w:sz w:val="22"/>
                <w:szCs w:val="22"/>
              </w:rPr>
              <w:t>BAMENDER 1</w:t>
            </w:r>
          </w:p>
        </w:tc>
        <w:tc>
          <w:tcPr>
            <w:tcW w:w="1966" w:type="dxa"/>
            <w:noWrap/>
            <w:vAlign w:val="bottom"/>
            <w:hideMark/>
          </w:tcPr>
          <w:p w14:paraId="513244F2" w14:textId="77777777" w:rsidR="00796BBD" w:rsidRPr="00E27ACA" w:rsidRDefault="00796BBD" w:rsidP="00EB17AD">
            <w:pPr>
              <w:rPr>
                <w:color w:val="000000"/>
                <w:sz w:val="22"/>
                <w:szCs w:val="22"/>
              </w:rPr>
            </w:pPr>
            <w:r w:rsidRPr="00E27ACA">
              <w:rPr>
                <w:color w:val="000000"/>
                <w:sz w:val="22"/>
                <w:szCs w:val="22"/>
              </w:rPr>
              <w:t>Ntenefor</w:t>
            </w:r>
          </w:p>
        </w:tc>
        <w:tc>
          <w:tcPr>
            <w:tcW w:w="2568" w:type="dxa"/>
          </w:tcPr>
          <w:p w14:paraId="108BDA73" w14:textId="77777777" w:rsidR="00796BBD" w:rsidRPr="00E27ACA" w:rsidRDefault="00796BBD" w:rsidP="00EB17AD">
            <w:pPr>
              <w:jc w:val="center"/>
              <w:rPr>
                <w:color w:val="000000"/>
                <w:sz w:val="22"/>
                <w:szCs w:val="22"/>
              </w:rPr>
            </w:pPr>
            <w:r w:rsidRPr="009D5B79">
              <w:rPr>
                <w:color w:val="000000"/>
                <w:sz w:val="22"/>
                <w:szCs w:val="22"/>
              </w:rPr>
              <w:t>Temporal warehouse</w:t>
            </w:r>
          </w:p>
        </w:tc>
        <w:tc>
          <w:tcPr>
            <w:tcW w:w="693" w:type="dxa"/>
            <w:vAlign w:val="bottom"/>
            <w:hideMark/>
          </w:tcPr>
          <w:p w14:paraId="60481BC8" w14:textId="77777777" w:rsidR="00796BBD" w:rsidRPr="00E27ACA" w:rsidRDefault="00796BBD" w:rsidP="00EB17AD">
            <w:pPr>
              <w:jc w:val="center"/>
              <w:rPr>
                <w:color w:val="000000"/>
                <w:sz w:val="22"/>
                <w:szCs w:val="22"/>
              </w:rPr>
            </w:pPr>
            <w:r w:rsidRPr="00E27ACA">
              <w:rPr>
                <w:color w:val="000000"/>
                <w:sz w:val="22"/>
                <w:szCs w:val="22"/>
              </w:rPr>
              <w:t>1</w:t>
            </w:r>
          </w:p>
        </w:tc>
      </w:tr>
      <w:tr w:rsidR="00782FE5" w:rsidRPr="00E27ACA" w14:paraId="0C09EB5F" w14:textId="77777777" w:rsidTr="005E0EDB">
        <w:trPr>
          <w:trHeight w:val="288"/>
        </w:trPr>
        <w:tc>
          <w:tcPr>
            <w:tcW w:w="0" w:type="auto"/>
            <w:vMerge/>
            <w:vAlign w:val="center"/>
            <w:hideMark/>
          </w:tcPr>
          <w:p w14:paraId="3D5B31D4" w14:textId="77777777" w:rsidR="00796BBD" w:rsidRPr="00E27ACA" w:rsidRDefault="00796BBD" w:rsidP="00EB17AD">
            <w:pPr>
              <w:jc w:val="center"/>
              <w:rPr>
                <w:color w:val="000000"/>
                <w:sz w:val="22"/>
                <w:szCs w:val="22"/>
              </w:rPr>
            </w:pPr>
          </w:p>
        </w:tc>
        <w:tc>
          <w:tcPr>
            <w:tcW w:w="1756" w:type="dxa"/>
            <w:noWrap/>
            <w:vAlign w:val="bottom"/>
            <w:hideMark/>
          </w:tcPr>
          <w:p w14:paraId="6E936602" w14:textId="77777777" w:rsidR="00796BBD" w:rsidRPr="00E27ACA" w:rsidRDefault="00796BBD" w:rsidP="00EB17AD">
            <w:pPr>
              <w:rPr>
                <w:color w:val="000000"/>
                <w:sz w:val="22"/>
                <w:szCs w:val="22"/>
              </w:rPr>
            </w:pPr>
            <w:r w:rsidRPr="00E27ACA">
              <w:rPr>
                <w:color w:val="000000"/>
                <w:sz w:val="22"/>
                <w:szCs w:val="22"/>
              </w:rPr>
              <w:t>MENCHUM</w:t>
            </w:r>
          </w:p>
        </w:tc>
        <w:tc>
          <w:tcPr>
            <w:tcW w:w="1701" w:type="dxa"/>
            <w:noWrap/>
            <w:vAlign w:val="bottom"/>
            <w:hideMark/>
          </w:tcPr>
          <w:p w14:paraId="27BD4C52" w14:textId="77777777" w:rsidR="00796BBD" w:rsidRPr="00E27ACA" w:rsidRDefault="00796BBD" w:rsidP="00EB17AD">
            <w:pPr>
              <w:jc w:val="center"/>
              <w:rPr>
                <w:color w:val="000000"/>
                <w:sz w:val="22"/>
                <w:szCs w:val="22"/>
              </w:rPr>
            </w:pPr>
            <w:r w:rsidRPr="00E27ACA">
              <w:rPr>
                <w:color w:val="000000"/>
                <w:sz w:val="22"/>
                <w:szCs w:val="22"/>
              </w:rPr>
              <w:t>ZHOA</w:t>
            </w:r>
          </w:p>
        </w:tc>
        <w:tc>
          <w:tcPr>
            <w:tcW w:w="1966" w:type="dxa"/>
            <w:noWrap/>
            <w:vAlign w:val="bottom"/>
            <w:hideMark/>
          </w:tcPr>
          <w:p w14:paraId="2425A75A" w14:textId="77777777" w:rsidR="00796BBD" w:rsidRPr="00E27ACA" w:rsidRDefault="00796BBD" w:rsidP="00EB17AD">
            <w:pPr>
              <w:rPr>
                <w:color w:val="000000"/>
                <w:sz w:val="22"/>
                <w:szCs w:val="22"/>
              </w:rPr>
            </w:pPr>
            <w:r w:rsidRPr="00E27ACA">
              <w:rPr>
                <w:color w:val="000000"/>
                <w:sz w:val="22"/>
                <w:szCs w:val="22"/>
              </w:rPr>
              <w:t>Esu</w:t>
            </w:r>
          </w:p>
        </w:tc>
        <w:tc>
          <w:tcPr>
            <w:tcW w:w="2568" w:type="dxa"/>
          </w:tcPr>
          <w:p w14:paraId="5391FF10" w14:textId="77777777" w:rsidR="00796BBD" w:rsidRPr="00E27ACA" w:rsidRDefault="00796BBD" w:rsidP="00EB17AD">
            <w:pPr>
              <w:jc w:val="center"/>
              <w:rPr>
                <w:color w:val="000000"/>
                <w:sz w:val="22"/>
                <w:szCs w:val="22"/>
              </w:rPr>
            </w:pPr>
            <w:r w:rsidRPr="004B1142">
              <w:rPr>
                <w:color w:val="000000"/>
                <w:sz w:val="22"/>
                <w:szCs w:val="22"/>
              </w:rPr>
              <w:t>Main warehouse</w:t>
            </w:r>
          </w:p>
        </w:tc>
        <w:tc>
          <w:tcPr>
            <w:tcW w:w="693" w:type="dxa"/>
            <w:vAlign w:val="bottom"/>
            <w:hideMark/>
          </w:tcPr>
          <w:p w14:paraId="22F2DAB6" w14:textId="77777777" w:rsidR="00796BBD" w:rsidRPr="00E27ACA" w:rsidRDefault="00796BBD" w:rsidP="00EB17AD">
            <w:pPr>
              <w:jc w:val="center"/>
              <w:rPr>
                <w:color w:val="000000"/>
                <w:sz w:val="22"/>
                <w:szCs w:val="22"/>
              </w:rPr>
            </w:pPr>
            <w:r w:rsidRPr="00E27ACA">
              <w:rPr>
                <w:color w:val="000000"/>
                <w:sz w:val="22"/>
                <w:szCs w:val="22"/>
              </w:rPr>
              <w:t>1</w:t>
            </w:r>
          </w:p>
        </w:tc>
      </w:tr>
      <w:tr w:rsidR="00782FE5" w:rsidRPr="00E27ACA" w14:paraId="174CE016" w14:textId="77777777" w:rsidTr="005E0EDB">
        <w:trPr>
          <w:trHeight w:val="288"/>
        </w:trPr>
        <w:tc>
          <w:tcPr>
            <w:tcW w:w="0" w:type="auto"/>
            <w:vMerge/>
            <w:vAlign w:val="center"/>
            <w:hideMark/>
          </w:tcPr>
          <w:p w14:paraId="73975CEC" w14:textId="77777777" w:rsidR="00796BBD" w:rsidRPr="00E27ACA" w:rsidRDefault="00796BBD" w:rsidP="00EB17AD">
            <w:pPr>
              <w:jc w:val="center"/>
              <w:rPr>
                <w:color w:val="000000"/>
                <w:sz w:val="22"/>
                <w:szCs w:val="22"/>
              </w:rPr>
            </w:pPr>
          </w:p>
        </w:tc>
        <w:tc>
          <w:tcPr>
            <w:tcW w:w="1756" w:type="dxa"/>
            <w:noWrap/>
            <w:vAlign w:val="bottom"/>
            <w:hideMark/>
          </w:tcPr>
          <w:p w14:paraId="10D4B988" w14:textId="77777777" w:rsidR="00796BBD" w:rsidRPr="00E27ACA" w:rsidRDefault="00796BBD" w:rsidP="00EB17AD">
            <w:pPr>
              <w:rPr>
                <w:color w:val="000000"/>
                <w:sz w:val="22"/>
                <w:szCs w:val="22"/>
              </w:rPr>
            </w:pPr>
            <w:r w:rsidRPr="00E27ACA">
              <w:rPr>
                <w:color w:val="000000"/>
                <w:sz w:val="22"/>
                <w:szCs w:val="22"/>
              </w:rPr>
              <w:t>MEZAM</w:t>
            </w:r>
          </w:p>
        </w:tc>
        <w:tc>
          <w:tcPr>
            <w:tcW w:w="1701" w:type="dxa"/>
            <w:noWrap/>
            <w:vAlign w:val="bottom"/>
            <w:hideMark/>
          </w:tcPr>
          <w:p w14:paraId="4BDE4A2E" w14:textId="77777777" w:rsidR="00796BBD" w:rsidRPr="00E27ACA" w:rsidRDefault="00796BBD" w:rsidP="00EB17AD">
            <w:pPr>
              <w:jc w:val="center"/>
              <w:rPr>
                <w:color w:val="000000"/>
                <w:sz w:val="22"/>
                <w:szCs w:val="22"/>
              </w:rPr>
            </w:pPr>
            <w:r w:rsidRPr="00E27ACA">
              <w:rPr>
                <w:color w:val="000000"/>
                <w:sz w:val="22"/>
                <w:szCs w:val="22"/>
              </w:rPr>
              <w:t>BAFUT</w:t>
            </w:r>
          </w:p>
        </w:tc>
        <w:tc>
          <w:tcPr>
            <w:tcW w:w="1966" w:type="dxa"/>
            <w:noWrap/>
            <w:vAlign w:val="bottom"/>
            <w:hideMark/>
          </w:tcPr>
          <w:p w14:paraId="29D0B442" w14:textId="77777777" w:rsidR="00796BBD" w:rsidRPr="00E27ACA" w:rsidRDefault="00796BBD" w:rsidP="00EB17AD">
            <w:pPr>
              <w:rPr>
                <w:color w:val="000000"/>
                <w:sz w:val="22"/>
                <w:szCs w:val="22"/>
              </w:rPr>
            </w:pPr>
            <w:r w:rsidRPr="00E27ACA">
              <w:rPr>
                <w:color w:val="000000"/>
                <w:sz w:val="22"/>
                <w:szCs w:val="22"/>
              </w:rPr>
              <w:t xml:space="preserve">Obang </w:t>
            </w:r>
          </w:p>
        </w:tc>
        <w:tc>
          <w:tcPr>
            <w:tcW w:w="2568" w:type="dxa"/>
          </w:tcPr>
          <w:p w14:paraId="46A010E2" w14:textId="77777777" w:rsidR="00796BBD" w:rsidRPr="00E27ACA" w:rsidRDefault="00796BBD" w:rsidP="00EB17AD">
            <w:pPr>
              <w:jc w:val="center"/>
              <w:rPr>
                <w:color w:val="000000"/>
                <w:sz w:val="22"/>
                <w:szCs w:val="22"/>
              </w:rPr>
            </w:pPr>
            <w:r w:rsidRPr="004B1142">
              <w:rPr>
                <w:color w:val="000000"/>
                <w:sz w:val="22"/>
                <w:szCs w:val="22"/>
              </w:rPr>
              <w:t>Main warehouse</w:t>
            </w:r>
          </w:p>
        </w:tc>
        <w:tc>
          <w:tcPr>
            <w:tcW w:w="693" w:type="dxa"/>
            <w:vAlign w:val="bottom"/>
            <w:hideMark/>
          </w:tcPr>
          <w:p w14:paraId="05B47DD4" w14:textId="77777777" w:rsidR="00796BBD" w:rsidRPr="00E27ACA" w:rsidRDefault="00796BBD" w:rsidP="00EB17AD">
            <w:pPr>
              <w:jc w:val="center"/>
              <w:rPr>
                <w:color w:val="000000"/>
                <w:sz w:val="22"/>
                <w:szCs w:val="22"/>
              </w:rPr>
            </w:pPr>
            <w:r w:rsidRPr="00E27ACA">
              <w:rPr>
                <w:color w:val="000000"/>
                <w:sz w:val="22"/>
                <w:szCs w:val="22"/>
              </w:rPr>
              <w:t>1</w:t>
            </w:r>
          </w:p>
        </w:tc>
      </w:tr>
      <w:tr w:rsidR="00782FE5" w:rsidRPr="00E27ACA" w14:paraId="12E11D9E" w14:textId="77777777" w:rsidTr="005E0EDB">
        <w:trPr>
          <w:trHeight w:val="288"/>
        </w:trPr>
        <w:tc>
          <w:tcPr>
            <w:tcW w:w="0" w:type="auto"/>
            <w:vMerge/>
            <w:vAlign w:val="center"/>
            <w:hideMark/>
          </w:tcPr>
          <w:p w14:paraId="7B3D6E60" w14:textId="77777777" w:rsidR="00796BBD" w:rsidRPr="00E27ACA" w:rsidRDefault="00796BBD" w:rsidP="00EB17AD">
            <w:pPr>
              <w:jc w:val="center"/>
              <w:rPr>
                <w:color w:val="000000"/>
                <w:sz w:val="22"/>
                <w:szCs w:val="22"/>
              </w:rPr>
            </w:pPr>
          </w:p>
        </w:tc>
        <w:tc>
          <w:tcPr>
            <w:tcW w:w="1756" w:type="dxa"/>
            <w:noWrap/>
            <w:vAlign w:val="bottom"/>
            <w:hideMark/>
          </w:tcPr>
          <w:p w14:paraId="7EC05687" w14:textId="77777777" w:rsidR="00796BBD" w:rsidRPr="00E27ACA" w:rsidRDefault="00796BBD" w:rsidP="00EB17AD">
            <w:pPr>
              <w:jc w:val="center"/>
              <w:rPr>
                <w:color w:val="000000"/>
                <w:sz w:val="22"/>
                <w:szCs w:val="22"/>
              </w:rPr>
            </w:pPr>
            <w:r w:rsidRPr="00E27ACA">
              <w:rPr>
                <w:color w:val="000000"/>
                <w:sz w:val="22"/>
                <w:szCs w:val="22"/>
              </w:rPr>
              <w:t> </w:t>
            </w:r>
          </w:p>
        </w:tc>
        <w:tc>
          <w:tcPr>
            <w:tcW w:w="1701" w:type="dxa"/>
            <w:noWrap/>
            <w:vAlign w:val="bottom"/>
            <w:hideMark/>
          </w:tcPr>
          <w:p w14:paraId="33C46A69" w14:textId="77777777" w:rsidR="00796BBD" w:rsidRPr="00E27ACA" w:rsidRDefault="00796BBD" w:rsidP="00EB17AD">
            <w:pPr>
              <w:jc w:val="center"/>
              <w:rPr>
                <w:color w:val="000000"/>
                <w:sz w:val="22"/>
                <w:szCs w:val="22"/>
              </w:rPr>
            </w:pPr>
            <w:r w:rsidRPr="00E27ACA">
              <w:rPr>
                <w:color w:val="000000"/>
                <w:sz w:val="22"/>
                <w:szCs w:val="22"/>
              </w:rPr>
              <w:t> </w:t>
            </w:r>
          </w:p>
        </w:tc>
        <w:tc>
          <w:tcPr>
            <w:tcW w:w="1966" w:type="dxa"/>
            <w:noWrap/>
            <w:vAlign w:val="bottom"/>
            <w:hideMark/>
          </w:tcPr>
          <w:p w14:paraId="1133113E" w14:textId="77777777" w:rsidR="00796BBD" w:rsidRPr="009D36F9" w:rsidRDefault="00796BBD" w:rsidP="00EB17AD">
            <w:pPr>
              <w:rPr>
                <w:b/>
                <w:bCs/>
                <w:color w:val="000000"/>
                <w:sz w:val="22"/>
                <w:szCs w:val="22"/>
              </w:rPr>
            </w:pPr>
            <w:r w:rsidRPr="009D36F9">
              <w:rPr>
                <w:b/>
                <w:bCs/>
                <w:color w:val="000000"/>
                <w:sz w:val="22"/>
                <w:szCs w:val="22"/>
              </w:rPr>
              <w:t> TOTAL</w:t>
            </w:r>
          </w:p>
        </w:tc>
        <w:tc>
          <w:tcPr>
            <w:tcW w:w="2568" w:type="dxa"/>
          </w:tcPr>
          <w:p w14:paraId="6F293BDB" w14:textId="77777777" w:rsidR="00796BBD" w:rsidRPr="00E27ACA" w:rsidRDefault="00796BBD" w:rsidP="00EB17AD">
            <w:pPr>
              <w:jc w:val="center"/>
              <w:rPr>
                <w:b/>
                <w:bCs/>
                <w:color w:val="000000"/>
                <w:sz w:val="22"/>
                <w:szCs w:val="22"/>
              </w:rPr>
            </w:pPr>
          </w:p>
        </w:tc>
        <w:tc>
          <w:tcPr>
            <w:tcW w:w="693" w:type="dxa"/>
            <w:vAlign w:val="bottom"/>
          </w:tcPr>
          <w:p w14:paraId="1BEA3393" w14:textId="77777777" w:rsidR="00796BBD" w:rsidRPr="00E27ACA" w:rsidRDefault="00796BBD" w:rsidP="00EB17AD">
            <w:pPr>
              <w:jc w:val="center"/>
              <w:rPr>
                <w:b/>
                <w:bCs/>
                <w:color w:val="000000"/>
                <w:sz w:val="22"/>
                <w:szCs w:val="22"/>
              </w:rPr>
            </w:pPr>
          </w:p>
        </w:tc>
      </w:tr>
    </w:tbl>
    <w:p w14:paraId="770451D4" w14:textId="20454304" w:rsidR="009B6AE2" w:rsidRDefault="009B6AE2">
      <w:pPr>
        <w:rPr>
          <w:rFonts w:cs="Arial"/>
          <w:b/>
          <w:i/>
          <w:sz w:val="32"/>
        </w:rPr>
      </w:pPr>
    </w:p>
    <w:p w14:paraId="43D9A9E3" w14:textId="37A2C253" w:rsidR="00BA1A7B" w:rsidRDefault="00BA1A7B">
      <w:pPr>
        <w:rPr>
          <w:rFonts w:cs="Arial"/>
          <w:b/>
          <w:i/>
          <w:sz w:val="32"/>
        </w:rPr>
      </w:pPr>
      <w:r>
        <w:rPr>
          <w:rFonts w:cs="Arial"/>
          <w:b/>
          <w:i/>
          <w:sz w:val="32"/>
        </w:rPr>
        <w:br w:type="page"/>
      </w:r>
    </w:p>
    <w:p w14:paraId="596F0F4F" w14:textId="3027841E" w:rsidR="007B586E" w:rsidRPr="00B014A9" w:rsidRDefault="007B586E" w:rsidP="00FB675B">
      <w:pPr>
        <w:pStyle w:val="Style9"/>
      </w:pPr>
      <w:bookmarkStart w:id="624" w:name="_Toc531206413"/>
      <w:r w:rsidRPr="00B014A9">
        <w:lastRenderedPageBreak/>
        <w:t>Specification</w:t>
      </w:r>
      <w:bookmarkEnd w:id="619"/>
      <w:bookmarkEnd w:id="620"/>
      <w:bookmarkEnd w:id="621"/>
      <w:bookmarkEnd w:id="622"/>
      <w:bookmarkEnd w:id="623"/>
      <w:r w:rsidRPr="00B014A9">
        <w:t>s</w:t>
      </w:r>
      <w:bookmarkEnd w:id="624"/>
    </w:p>
    <w:p w14:paraId="38CF5592" w14:textId="77777777" w:rsidR="008A3215" w:rsidRPr="008A3215" w:rsidRDefault="008A3215" w:rsidP="008A3215">
      <w:pPr>
        <w:widowControl w:val="0"/>
        <w:suppressAutoHyphens/>
        <w:jc w:val="center"/>
        <w:rPr>
          <w:rFonts w:ascii="Tahoma" w:hAnsi="Tahoma" w:cs="Tahoma"/>
          <w:b/>
          <w:bCs/>
          <w:spacing w:val="-3"/>
          <w:sz w:val="22"/>
          <w:szCs w:val="22"/>
          <w:lang w:val="en-GB"/>
        </w:rPr>
      </w:pPr>
      <w:r w:rsidRPr="008A3215">
        <w:rPr>
          <w:rFonts w:ascii="Tahoma" w:hAnsi="Tahoma" w:cs="Tahoma"/>
          <w:b/>
          <w:bCs/>
          <w:spacing w:val="-3"/>
          <w:sz w:val="22"/>
          <w:szCs w:val="22"/>
          <w:lang w:val="en-GB"/>
        </w:rPr>
        <w:t>TECHNICAL SPECIFICATIONS SUMMARY</w:t>
      </w:r>
    </w:p>
    <w:p w14:paraId="0512A626" w14:textId="77777777" w:rsidR="008A3215" w:rsidRPr="008A3215" w:rsidRDefault="008A3215" w:rsidP="008A3215">
      <w:pPr>
        <w:widowControl w:val="0"/>
        <w:suppressAutoHyphens/>
        <w:jc w:val="center"/>
        <w:rPr>
          <w:rFonts w:ascii="Tahoma" w:hAnsi="Tahoma" w:cs="Tahoma"/>
          <w:b/>
          <w:bCs/>
          <w:spacing w:val="-3"/>
          <w:sz w:val="22"/>
          <w:szCs w:val="22"/>
          <w:lang w:val="en-GB"/>
        </w:rPr>
      </w:pPr>
    </w:p>
    <w:sdt>
      <w:sdtPr>
        <w:rPr>
          <w:rFonts w:ascii="Courier New" w:hAnsi="Courier New"/>
          <w:lang w:val="en-GB"/>
        </w:rPr>
        <w:id w:val="2041009153"/>
        <w:docPartObj>
          <w:docPartGallery w:val="Table of Contents"/>
          <w:docPartUnique/>
        </w:docPartObj>
      </w:sdtPr>
      <w:sdtEndPr>
        <w:rPr>
          <w:b/>
          <w:bCs/>
          <w:noProof/>
        </w:rPr>
      </w:sdtEndPr>
      <w:sdtContent>
        <w:p w14:paraId="377CA6B1" w14:textId="77777777" w:rsidR="008A3215" w:rsidRPr="008A3215" w:rsidRDefault="008A3215" w:rsidP="008A3215">
          <w:pPr>
            <w:keepNext/>
            <w:keepLines/>
            <w:tabs>
              <w:tab w:val="left" w:pos="1487"/>
              <w:tab w:val="center" w:pos="4680"/>
            </w:tabs>
            <w:spacing w:before="240" w:line="259" w:lineRule="auto"/>
            <w:rPr>
              <w:rFonts w:asciiTheme="majorHAnsi" w:eastAsiaTheme="majorEastAsia" w:hAnsiTheme="majorHAnsi" w:cstheme="majorBidi"/>
            </w:rPr>
          </w:pPr>
          <w:r w:rsidRPr="008A3215">
            <w:rPr>
              <w:rFonts w:asciiTheme="majorHAnsi" w:hAnsiTheme="majorHAnsi"/>
              <w:lang w:val="en-GB"/>
            </w:rPr>
            <w:tab/>
          </w:r>
          <w:r w:rsidRPr="008A3215">
            <w:rPr>
              <w:rFonts w:asciiTheme="majorHAnsi" w:hAnsiTheme="majorHAnsi"/>
              <w:lang w:val="en-GB"/>
            </w:rPr>
            <w:tab/>
          </w:r>
          <w:r w:rsidRPr="008A3215">
            <w:rPr>
              <w:rFonts w:asciiTheme="majorHAnsi" w:eastAsiaTheme="majorEastAsia" w:hAnsiTheme="majorHAnsi" w:cstheme="majorBidi"/>
            </w:rPr>
            <w:t>Table of Contents</w:t>
          </w:r>
        </w:p>
        <w:p w14:paraId="4413B88E" w14:textId="477ED28B" w:rsidR="008A3215" w:rsidRPr="008A3215" w:rsidRDefault="008A3215" w:rsidP="008A3215">
          <w:pPr>
            <w:widowControl w:val="0"/>
            <w:tabs>
              <w:tab w:val="right" w:leader="dot" w:pos="9360"/>
            </w:tabs>
            <w:suppressAutoHyphens/>
            <w:ind w:left="1440" w:right="720" w:hanging="720"/>
            <w:rPr>
              <w:rFonts w:asciiTheme="minorHAnsi" w:eastAsiaTheme="minorEastAsia" w:hAnsiTheme="minorHAnsi" w:cstheme="minorBidi"/>
              <w:noProof/>
              <w:sz w:val="22"/>
              <w:szCs w:val="22"/>
              <w:lang w:val="en-CM" w:eastAsia="en-CM"/>
            </w:rPr>
          </w:pPr>
          <w:r w:rsidRPr="008A3215">
            <w:rPr>
              <w:rFonts w:asciiTheme="majorHAnsi" w:hAnsiTheme="majorHAnsi"/>
            </w:rPr>
            <w:fldChar w:fldCharType="begin"/>
          </w:r>
          <w:r w:rsidRPr="008A3215">
            <w:rPr>
              <w:rFonts w:asciiTheme="majorHAnsi" w:hAnsiTheme="majorHAnsi"/>
            </w:rPr>
            <w:instrText xml:space="preserve"> TOC \o "1-3" \h \z \u </w:instrText>
          </w:r>
          <w:r w:rsidRPr="008A3215">
            <w:rPr>
              <w:rFonts w:asciiTheme="majorHAnsi" w:hAnsiTheme="majorHAnsi"/>
            </w:rPr>
            <w:fldChar w:fldCharType="separate"/>
          </w:r>
          <w:hyperlink w:anchor="_Toc174612773" w:history="1">
            <w:r w:rsidRPr="008A3215">
              <w:rPr>
                <w:rFonts w:ascii="Courier New" w:hAnsi="Courier New"/>
                <w:noProof/>
                <w:szCs w:val="20"/>
                <w:u w:val="single"/>
              </w:rPr>
              <w:t>1 - SITE WORK</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_Toc174612773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439BFAC6" w14:textId="69A6D750"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74" w:history="1">
            <w:r w:rsidRPr="008A3215">
              <w:rPr>
                <w:rFonts w:ascii="Courier New" w:hAnsi="Courier New"/>
                <w:noProof/>
                <w:szCs w:val="20"/>
                <w:u w:val="single"/>
              </w:rPr>
              <w:t>SCOPE OF WORK</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_Toc174612774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51F059F1" w14:textId="32BA9725"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75" w:history="1">
            <w:r w:rsidRPr="008A3215">
              <w:rPr>
                <w:rFonts w:ascii="Courier New" w:hAnsi="Courier New"/>
                <w:noProof/>
                <w:szCs w:val="20"/>
                <w:u w:val="single"/>
              </w:rPr>
              <w:t>LINES, GRADES AND BENCHMARKS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_Toc174612775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0CB74E7E" w14:textId="66BDA9FF" w:rsidR="008A3215" w:rsidRPr="008A3215" w:rsidRDefault="008A3215" w:rsidP="008A3215">
          <w:pPr>
            <w:widowControl w:val="0"/>
            <w:tabs>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776" w:history="1">
            <w:r w:rsidRPr="008A3215">
              <w:rPr>
                <w:rFonts w:ascii="Courier New" w:hAnsi="Courier New"/>
                <w:noProof/>
                <w:szCs w:val="20"/>
                <w:u w:val="single"/>
              </w:rPr>
              <w:t>2 - EARTHWORKS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_Toc174612776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6F4AE660" w14:textId="5AABE49E"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77" w:history="1">
            <w:r w:rsidRPr="008A3215">
              <w:rPr>
                <w:rFonts w:ascii="Courier New" w:hAnsi="Courier New"/>
                <w:noProof/>
                <w:szCs w:val="20"/>
                <w:u w:val="single"/>
              </w:rPr>
              <w:t>EXCAVATION: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_Toc174612777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2774F054" w14:textId="1A020A10"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78" w:history="1">
            <w:r w:rsidRPr="008A3215">
              <w:rPr>
                <w:rFonts w:ascii="Courier New" w:hAnsi="Courier New"/>
                <w:noProof/>
                <w:szCs w:val="20"/>
                <w:u w:val="single"/>
              </w:rPr>
              <w:t>FILLING AND BACKFILLING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_Toc174612778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4C349F4E" w14:textId="149885C4"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79" w:history="1">
            <w:r w:rsidRPr="008A3215">
              <w:rPr>
                <w:rFonts w:ascii="Courier New" w:hAnsi="Courier New"/>
                <w:noProof/>
                <w:szCs w:val="20"/>
                <w:u w:val="single"/>
              </w:rPr>
              <w:t>PLACING AND COMPACTING FILL</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_Toc174612779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19D0568B" w14:textId="3CAD521C"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0" w:history="1">
            <w:r w:rsidRPr="008A3215">
              <w:rPr>
                <w:rFonts w:ascii="Courier New" w:hAnsi="Courier New"/>
                <w:noProof/>
                <w:szCs w:val="20"/>
                <w:u w:val="single"/>
              </w:rPr>
              <w:t>DISPOSAL OF SURPLUS 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_Toc174612780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111</w:t>
            </w:r>
            <w:r w:rsidRPr="008A3215">
              <w:rPr>
                <w:rFonts w:ascii="Courier New" w:hAnsi="Courier New"/>
                <w:noProof/>
                <w:webHidden/>
                <w:szCs w:val="20"/>
              </w:rPr>
              <w:fldChar w:fldCharType="end"/>
            </w:r>
          </w:hyperlink>
        </w:p>
        <w:p w14:paraId="6894D8DA" w14:textId="41524F7E"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781" w:history="1">
            <w:r w:rsidRPr="008A3215">
              <w:rPr>
                <w:rFonts w:ascii="Courier New" w:hAnsi="Courier New"/>
                <w:noProof/>
                <w:szCs w:val="20"/>
                <w:u w:val="single"/>
              </w:rPr>
              <w:t>3.</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WATER PROOFING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_Toc174612781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112</w:t>
            </w:r>
            <w:r w:rsidRPr="008A3215">
              <w:rPr>
                <w:rFonts w:ascii="Courier New" w:hAnsi="Courier New"/>
                <w:noProof/>
                <w:webHidden/>
                <w:szCs w:val="20"/>
              </w:rPr>
              <w:fldChar w:fldCharType="end"/>
            </w:r>
          </w:hyperlink>
        </w:p>
        <w:p w14:paraId="3150128A" w14:textId="2A466FDF"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2" w:history="1">
            <w:r w:rsidRPr="008A3215">
              <w:rPr>
                <w:rFonts w:ascii="Courier New" w:hAnsi="Courier New"/>
                <w:noProof/>
                <w:szCs w:val="20"/>
                <w:u w:val="single"/>
              </w:rPr>
              <w:t>DAMP-PROOF COURSE: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_Toc174612782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112</w:t>
            </w:r>
            <w:r w:rsidRPr="008A3215">
              <w:rPr>
                <w:rFonts w:ascii="Courier New" w:hAnsi="Courier New"/>
                <w:noProof/>
                <w:webHidden/>
                <w:szCs w:val="20"/>
              </w:rPr>
              <w:fldChar w:fldCharType="end"/>
            </w:r>
          </w:hyperlink>
        </w:p>
        <w:p w14:paraId="67E40ED3" w14:textId="5B123AD7"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3" w:history="1">
            <w:r w:rsidRPr="008A3215">
              <w:rPr>
                <w:rFonts w:ascii="Courier New" w:hAnsi="Courier New"/>
                <w:noProof/>
                <w:szCs w:val="20"/>
                <w:u w:val="single"/>
              </w:rPr>
              <w:t>DAMP-PROOF MEMBRANE: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_Toc174612783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112</w:t>
            </w:r>
            <w:r w:rsidRPr="008A3215">
              <w:rPr>
                <w:rFonts w:ascii="Courier New" w:hAnsi="Courier New"/>
                <w:noProof/>
                <w:webHidden/>
                <w:szCs w:val="20"/>
              </w:rPr>
              <w:fldChar w:fldCharType="end"/>
            </w:r>
          </w:hyperlink>
        </w:p>
        <w:p w14:paraId="33199490" w14:textId="69DE2E10"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784" w:history="1">
            <w:r w:rsidRPr="008A3215">
              <w:rPr>
                <w:rFonts w:ascii="Courier New" w:hAnsi="Courier New"/>
                <w:noProof/>
                <w:szCs w:val="20"/>
                <w:u w:val="single"/>
              </w:rPr>
              <w:t>4.</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REINFORCED CONCRETE: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_Toc174612784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112</w:t>
            </w:r>
            <w:r w:rsidRPr="008A3215">
              <w:rPr>
                <w:rFonts w:ascii="Courier New" w:hAnsi="Courier New"/>
                <w:noProof/>
                <w:webHidden/>
                <w:szCs w:val="20"/>
              </w:rPr>
              <w:fldChar w:fldCharType="end"/>
            </w:r>
          </w:hyperlink>
        </w:p>
        <w:p w14:paraId="77651EF8" w14:textId="301AEF2E"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5" w:history="1">
            <w:r w:rsidRPr="008A3215">
              <w:rPr>
                <w:rFonts w:ascii="Courier New" w:hAnsi="Courier New"/>
                <w:noProof/>
                <w:szCs w:val="20"/>
                <w:u w:val="single"/>
              </w:rPr>
              <w:t>GENERAL</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_Toc174612785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112</w:t>
            </w:r>
            <w:r w:rsidRPr="008A3215">
              <w:rPr>
                <w:rFonts w:ascii="Courier New" w:hAnsi="Courier New"/>
                <w:noProof/>
                <w:webHidden/>
                <w:szCs w:val="20"/>
              </w:rPr>
              <w:fldChar w:fldCharType="end"/>
            </w:r>
          </w:hyperlink>
        </w:p>
        <w:p w14:paraId="7D61F4F2" w14:textId="57ECA1F6"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6" w:history="1">
            <w:r w:rsidRPr="008A3215">
              <w:rPr>
                <w:rFonts w:ascii="Courier New" w:hAnsi="Courier New"/>
                <w:noProof/>
                <w:szCs w:val="20"/>
                <w:u w:val="single"/>
              </w:rPr>
              <w:t>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_Toc174612786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112</w:t>
            </w:r>
            <w:r w:rsidRPr="008A3215">
              <w:rPr>
                <w:rFonts w:ascii="Courier New" w:hAnsi="Courier New"/>
                <w:noProof/>
                <w:webHidden/>
                <w:szCs w:val="20"/>
              </w:rPr>
              <w:fldChar w:fldCharType="end"/>
            </w:r>
          </w:hyperlink>
        </w:p>
        <w:p w14:paraId="31FED4A3" w14:textId="3C06381C"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7" w:history="1">
            <w:r w:rsidRPr="008A3215">
              <w:rPr>
                <w:rFonts w:ascii="Courier New" w:hAnsi="Courier New"/>
                <w:noProof/>
                <w:szCs w:val="20"/>
                <w:u w:val="single"/>
              </w:rPr>
              <w:t>PROPORTIONING AND MIXING OF CONCRETE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_Toc174612787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113</w:t>
            </w:r>
            <w:r w:rsidRPr="008A3215">
              <w:rPr>
                <w:rFonts w:ascii="Courier New" w:hAnsi="Courier New"/>
                <w:noProof/>
                <w:webHidden/>
                <w:szCs w:val="20"/>
              </w:rPr>
              <w:fldChar w:fldCharType="end"/>
            </w:r>
          </w:hyperlink>
        </w:p>
        <w:p w14:paraId="18303A46" w14:textId="78D61209"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8" w:history="1">
            <w:r w:rsidRPr="008A3215">
              <w:rPr>
                <w:rFonts w:ascii="Courier New" w:hAnsi="Courier New"/>
                <w:noProof/>
                <w:szCs w:val="20"/>
                <w:u w:val="single"/>
              </w:rPr>
              <w:t>FORMS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_Toc174612788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113</w:t>
            </w:r>
            <w:r w:rsidRPr="008A3215">
              <w:rPr>
                <w:rFonts w:ascii="Courier New" w:hAnsi="Courier New"/>
                <w:noProof/>
                <w:webHidden/>
                <w:szCs w:val="20"/>
              </w:rPr>
              <w:fldChar w:fldCharType="end"/>
            </w:r>
          </w:hyperlink>
        </w:p>
        <w:p w14:paraId="0D3846BB" w14:textId="6679D247"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89" w:history="1">
            <w:r w:rsidRPr="008A3215">
              <w:rPr>
                <w:rFonts w:ascii="Courier New" w:hAnsi="Courier New"/>
                <w:noProof/>
                <w:szCs w:val="20"/>
                <w:u w:val="single"/>
              </w:rPr>
              <w:t>PLACING REINFORCEMENT</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_Toc174612789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113</w:t>
            </w:r>
            <w:r w:rsidRPr="008A3215">
              <w:rPr>
                <w:rFonts w:ascii="Courier New" w:hAnsi="Courier New"/>
                <w:noProof/>
                <w:webHidden/>
                <w:szCs w:val="20"/>
              </w:rPr>
              <w:fldChar w:fldCharType="end"/>
            </w:r>
          </w:hyperlink>
        </w:p>
        <w:p w14:paraId="42FE295C" w14:textId="0327C0D0"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0" w:history="1">
            <w:r w:rsidRPr="008A3215">
              <w:rPr>
                <w:rFonts w:ascii="Courier New" w:hAnsi="Courier New"/>
                <w:noProof/>
                <w:szCs w:val="20"/>
                <w:u w:val="single"/>
              </w:rPr>
              <w:t>CURING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_Toc174612790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114</w:t>
            </w:r>
            <w:r w:rsidRPr="008A3215">
              <w:rPr>
                <w:rFonts w:ascii="Courier New" w:hAnsi="Courier New"/>
                <w:noProof/>
                <w:webHidden/>
                <w:szCs w:val="20"/>
              </w:rPr>
              <w:fldChar w:fldCharType="end"/>
            </w:r>
          </w:hyperlink>
        </w:p>
        <w:p w14:paraId="2B857575" w14:textId="0E844607"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1" w:history="1">
            <w:r w:rsidRPr="008A3215">
              <w:rPr>
                <w:rFonts w:ascii="Courier New" w:hAnsi="Courier New"/>
                <w:noProof/>
                <w:szCs w:val="20"/>
                <w:u w:val="single"/>
              </w:rPr>
              <w:t>FINISHING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_Toc174612791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114</w:t>
            </w:r>
            <w:r w:rsidRPr="008A3215">
              <w:rPr>
                <w:rFonts w:ascii="Courier New" w:hAnsi="Courier New"/>
                <w:noProof/>
                <w:webHidden/>
                <w:szCs w:val="20"/>
              </w:rPr>
              <w:fldChar w:fldCharType="end"/>
            </w:r>
          </w:hyperlink>
        </w:p>
        <w:p w14:paraId="39F7C479" w14:textId="42D5B350"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792" w:history="1">
            <w:r w:rsidRPr="008A3215">
              <w:rPr>
                <w:rFonts w:ascii="Courier New" w:hAnsi="Courier New"/>
                <w:noProof/>
                <w:szCs w:val="20"/>
                <w:u w:val="single"/>
              </w:rPr>
              <w:t>5.</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BLOCK WORKS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_Toc174612792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114</w:t>
            </w:r>
            <w:r w:rsidRPr="008A3215">
              <w:rPr>
                <w:rFonts w:ascii="Courier New" w:hAnsi="Courier New"/>
                <w:noProof/>
                <w:webHidden/>
                <w:szCs w:val="20"/>
              </w:rPr>
              <w:fldChar w:fldCharType="end"/>
            </w:r>
          </w:hyperlink>
        </w:p>
        <w:p w14:paraId="71392DEC" w14:textId="703CE954"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3" w:history="1">
            <w:r w:rsidRPr="008A3215">
              <w:rPr>
                <w:rFonts w:ascii="Courier New" w:hAnsi="Courier New"/>
                <w:noProof/>
                <w:szCs w:val="20"/>
                <w:u w:val="single"/>
              </w:rPr>
              <w:t>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_Toc174612793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114</w:t>
            </w:r>
            <w:r w:rsidRPr="008A3215">
              <w:rPr>
                <w:rFonts w:ascii="Courier New" w:hAnsi="Courier New"/>
                <w:noProof/>
                <w:webHidden/>
                <w:szCs w:val="20"/>
              </w:rPr>
              <w:fldChar w:fldCharType="end"/>
            </w:r>
          </w:hyperlink>
        </w:p>
        <w:p w14:paraId="39A39A04" w14:textId="2A9C011D"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4" w:history="1">
            <w:r w:rsidRPr="008A3215">
              <w:rPr>
                <w:rFonts w:ascii="Courier New" w:hAnsi="Courier New"/>
                <w:noProof/>
                <w:szCs w:val="20"/>
                <w:u w:val="single"/>
              </w:rPr>
              <w:t>ERECTION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_Toc174612794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115</w:t>
            </w:r>
            <w:r w:rsidRPr="008A3215">
              <w:rPr>
                <w:rFonts w:ascii="Courier New" w:hAnsi="Courier New"/>
                <w:noProof/>
                <w:webHidden/>
                <w:szCs w:val="20"/>
              </w:rPr>
              <w:fldChar w:fldCharType="end"/>
            </w:r>
          </w:hyperlink>
        </w:p>
        <w:p w14:paraId="545858DA" w14:textId="5DE92894"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5" w:history="1">
            <w:r w:rsidRPr="008A3215">
              <w:rPr>
                <w:rFonts w:ascii="Courier New" w:hAnsi="Courier New"/>
                <w:noProof/>
                <w:szCs w:val="20"/>
                <w:u w:val="single"/>
              </w:rPr>
              <w:t>MORTAR JOINTS: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_Toc174612795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115</w:t>
            </w:r>
            <w:r w:rsidRPr="008A3215">
              <w:rPr>
                <w:rFonts w:ascii="Courier New" w:hAnsi="Courier New"/>
                <w:noProof/>
                <w:webHidden/>
                <w:szCs w:val="20"/>
              </w:rPr>
              <w:fldChar w:fldCharType="end"/>
            </w:r>
          </w:hyperlink>
        </w:p>
        <w:p w14:paraId="5C559562" w14:textId="655F86DA"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796" w:history="1">
            <w:r w:rsidRPr="008A3215">
              <w:rPr>
                <w:rFonts w:ascii="Courier New" w:hAnsi="Courier New"/>
                <w:noProof/>
                <w:szCs w:val="20"/>
                <w:u w:val="single"/>
              </w:rPr>
              <w:t>6.</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PLASTERING: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_Toc174612796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115</w:t>
            </w:r>
            <w:r w:rsidRPr="008A3215">
              <w:rPr>
                <w:rFonts w:ascii="Courier New" w:hAnsi="Courier New"/>
                <w:noProof/>
                <w:webHidden/>
                <w:szCs w:val="20"/>
              </w:rPr>
              <w:fldChar w:fldCharType="end"/>
            </w:r>
          </w:hyperlink>
        </w:p>
        <w:p w14:paraId="5A50C9E9" w14:textId="566019A1"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7" w:history="1">
            <w:r w:rsidRPr="008A3215">
              <w:rPr>
                <w:rFonts w:ascii="Courier New" w:hAnsi="Courier New"/>
                <w:noProof/>
                <w:szCs w:val="20"/>
                <w:u w:val="single"/>
              </w:rPr>
              <w:t>SCAFFFOLDING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_Toc174612797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115</w:t>
            </w:r>
            <w:r w:rsidRPr="008A3215">
              <w:rPr>
                <w:rFonts w:ascii="Courier New" w:hAnsi="Courier New"/>
                <w:noProof/>
                <w:webHidden/>
                <w:szCs w:val="20"/>
              </w:rPr>
              <w:fldChar w:fldCharType="end"/>
            </w:r>
          </w:hyperlink>
        </w:p>
        <w:p w14:paraId="685ECC67" w14:textId="5E5C28E5"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798" w:history="1">
            <w:r w:rsidRPr="008A3215">
              <w:rPr>
                <w:rFonts w:ascii="Courier New" w:hAnsi="Courier New"/>
                <w:noProof/>
                <w:szCs w:val="20"/>
                <w:u w:val="single"/>
              </w:rPr>
              <w:t>7.</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FLOORING AND TILING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_Toc174612798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116</w:t>
            </w:r>
            <w:r w:rsidRPr="008A3215">
              <w:rPr>
                <w:rFonts w:ascii="Courier New" w:hAnsi="Courier New"/>
                <w:noProof/>
                <w:webHidden/>
                <w:szCs w:val="20"/>
              </w:rPr>
              <w:fldChar w:fldCharType="end"/>
            </w:r>
          </w:hyperlink>
        </w:p>
        <w:p w14:paraId="17D486AE" w14:textId="759DF2BF"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799" w:history="1">
            <w:r w:rsidRPr="008A3215">
              <w:rPr>
                <w:rFonts w:ascii="Courier New" w:hAnsi="Courier New"/>
                <w:noProof/>
                <w:szCs w:val="20"/>
                <w:u w:val="single"/>
              </w:rPr>
              <w:t>SCREED FLOOR:</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_Toc174612799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116</w:t>
            </w:r>
            <w:r w:rsidRPr="008A3215">
              <w:rPr>
                <w:rFonts w:ascii="Courier New" w:hAnsi="Courier New"/>
                <w:noProof/>
                <w:webHidden/>
                <w:szCs w:val="20"/>
              </w:rPr>
              <w:fldChar w:fldCharType="end"/>
            </w:r>
          </w:hyperlink>
        </w:p>
        <w:p w14:paraId="4F3F6CF8" w14:textId="25E021C4"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0" w:history="1">
            <w:r w:rsidRPr="008A3215">
              <w:rPr>
                <w:rFonts w:ascii="Courier New" w:hAnsi="Courier New"/>
                <w:noProof/>
                <w:szCs w:val="20"/>
                <w:u w:val="single"/>
              </w:rPr>
              <w:t>VITRIFIED FLOOR TILE INSTALLATION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_Toc174612800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116</w:t>
            </w:r>
            <w:r w:rsidRPr="008A3215">
              <w:rPr>
                <w:rFonts w:ascii="Courier New" w:hAnsi="Courier New"/>
                <w:noProof/>
                <w:webHidden/>
                <w:szCs w:val="20"/>
              </w:rPr>
              <w:fldChar w:fldCharType="end"/>
            </w:r>
          </w:hyperlink>
        </w:p>
        <w:p w14:paraId="4F4442EE" w14:textId="0D892B57"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1" w:history="1">
            <w:r w:rsidRPr="008A3215">
              <w:rPr>
                <w:rFonts w:ascii="Courier New" w:hAnsi="Courier New"/>
                <w:noProof/>
                <w:szCs w:val="20"/>
                <w:u w:val="single"/>
              </w:rPr>
              <w:t>WALL TILE INSTALLATION.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_Toc174612801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116</w:t>
            </w:r>
            <w:r w:rsidRPr="008A3215">
              <w:rPr>
                <w:rFonts w:ascii="Courier New" w:hAnsi="Courier New"/>
                <w:noProof/>
                <w:webHidden/>
                <w:szCs w:val="20"/>
              </w:rPr>
              <w:fldChar w:fldCharType="end"/>
            </w:r>
          </w:hyperlink>
        </w:p>
        <w:p w14:paraId="08C88054" w14:textId="432DDDAB"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02" w:history="1">
            <w:r w:rsidRPr="008A3215">
              <w:rPr>
                <w:rFonts w:ascii="Courier New" w:hAnsi="Courier New"/>
                <w:noProof/>
                <w:szCs w:val="20"/>
                <w:u w:val="single"/>
              </w:rPr>
              <w:t>8.</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CARPENTARY AND JOINERY WORK</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_Toc174612802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116</w:t>
            </w:r>
            <w:r w:rsidRPr="008A3215">
              <w:rPr>
                <w:rFonts w:ascii="Courier New" w:hAnsi="Courier New"/>
                <w:noProof/>
                <w:webHidden/>
                <w:szCs w:val="20"/>
              </w:rPr>
              <w:fldChar w:fldCharType="end"/>
            </w:r>
          </w:hyperlink>
        </w:p>
        <w:p w14:paraId="0EEFBE28" w14:textId="2ABD9B04"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3" w:history="1">
            <w:r w:rsidRPr="008A3215">
              <w:rPr>
                <w:rFonts w:ascii="Courier New" w:hAnsi="Courier New"/>
                <w:noProof/>
                <w:szCs w:val="20"/>
                <w:u w:val="single"/>
              </w:rPr>
              <w:t>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_Toc174612803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116</w:t>
            </w:r>
            <w:r w:rsidRPr="008A3215">
              <w:rPr>
                <w:rFonts w:ascii="Courier New" w:hAnsi="Courier New"/>
                <w:noProof/>
                <w:webHidden/>
                <w:szCs w:val="20"/>
              </w:rPr>
              <w:fldChar w:fldCharType="end"/>
            </w:r>
          </w:hyperlink>
        </w:p>
        <w:p w14:paraId="1E5EBB62" w14:textId="1CE4AE39"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4" w:history="1">
            <w:r w:rsidRPr="008A3215">
              <w:rPr>
                <w:rFonts w:ascii="Courier New" w:hAnsi="Courier New"/>
                <w:noProof/>
                <w:szCs w:val="20"/>
                <w:u w:val="single"/>
              </w:rPr>
              <w:t>KIND OF TIMBER</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_Toc174612804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33475094" w14:textId="7143C6C0" w:rsidR="008A3215" w:rsidRPr="008A3215" w:rsidRDefault="008A3215" w:rsidP="008A3215">
          <w:pPr>
            <w:widowControl w:val="0"/>
            <w:tabs>
              <w:tab w:val="right" w:leader="dot" w:pos="9360"/>
            </w:tabs>
            <w:suppressAutoHyphens/>
            <w:spacing w:before="480"/>
            <w:ind w:left="720" w:right="720" w:hanging="720"/>
            <w:rPr>
              <w:rFonts w:asciiTheme="minorHAnsi" w:eastAsiaTheme="minorEastAsia" w:hAnsiTheme="minorHAnsi" w:cstheme="minorBidi"/>
              <w:noProof/>
              <w:sz w:val="22"/>
              <w:szCs w:val="22"/>
              <w:lang w:val="en-CM" w:eastAsia="en-CM"/>
            </w:rPr>
          </w:pPr>
          <w:hyperlink w:anchor="_Toc174612805" w:history="1">
            <w:r w:rsidRPr="008A3215">
              <w:rPr>
                <w:rFonts w:ascii="Tahoma" w:hAnsi="Tahoma" w:cs="Tahoma"/>
                <w:bCs/>
                <w:noProof/>
                <w:szCs w:val="20"/>
                <w:u w:val="single"/>
                <w:lang w:val="en-GB"/>
              </w:rPr>
              <w:t>9.</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lang w:val="en-GB"/>
              </w:rPr>
              <w:t>ARCHITECTURAL FINSIHES SCHEDULE: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_Toc174612805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51EB1D86" w14:textId="5A88316C"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6" w:history="1">
            <w:r w:rsidRPr="008A3215">
              <w:rPr>
                <w:rFonts w:ascii="Courier New" w:hAnsi="Courier New"/>
                <w:noProof/>
                <w:szCs w:val="20"/>
                <w:u w:val="single"/>
              </w:rPr>
              <w:t>FLOORING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_Toc174612806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43D87CC4" w14:textId="772F647D"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7" w:history="1">
            <w:r w:rsidRPr="008A3215">
              <w:rPr>
                <w:rFonts w:ascii="Courier New" w:hAnsi="Courier New"/>
                <w:noProof/>
                <w:szCs w:val="20"/>
                <w:u w:val="single"/>
              </w:rPr>
              <w:t>WALLING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_Toc174612807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633731EF" w14:textId="5890AA8B"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8" w:history="1">
            <w:r w:rsidRPr="008A3215">
              <w:rPr>
                <w:rFonts w:ascii="Courier New" w:hAnsi="Courier New"/>
                <w:noProof/>
                <w:szCs w:val="20"/>
                <w:u w:val="single"/>
              </w:rPr>
              <w:t>CEILINGS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_Toc174612808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578389A5" w14:textId="2363E35D"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09" w:history="1">
            <w:r w:rsidRPr="008A3215">
              <w:rPr>
                <w:rFonts w:ascii="Courier New" w:hAnsi="Courier New"/>
                <w:noProof/>
                <w:szCs w:val="20"/>
                <w:u w:val="single"/>
              </w:rPr>
              <w:t>DOORS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_Toc174612809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6C446764" w14:textId="50FF5FB6"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0" w:history="1">
            <w:r w:rsidRPr="008A3215">
              <w:rPr>
                <w:rFonts w:ascii="Courier New" w:hAnsi="Courier New"/>
                <w:noProof/>
                <w:szCs w:val="20"/>
                <w:u w:val="single"/>
              </w:rPr>
              <w:t>WINDOWS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_Toc174612810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117</w:t>
            </w:r>
            <w:r w:rsidRPr="008A3215">
              <w:rPr>
                <w:rFonts w:ascii="Courier New" w:hAnsi="Courier New"/>
                <w:noProof/>
                <w:webHidden/>
                <w:szCs w:val="20"/>
              </w:rPr>
              <w:fldChar w:fldCharType="end"/>
            </w:r>
          </w:hyperlink>
        </w:p>
        <w:p w14:paraId="173F491D" w14:textId="73113F7F"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1" w:history="1">
            <w:r w:rsidRPr="008A3215">
              <w:rPr>
                <w:rFonts w:ascii="Courier New" w:hAnsi="Courier New"/>
                <w:noProof/>
                <w:szCs w:val="20"/>
                <w:u w:val="single"/>
              </w:rPr>
              <w:t>FINISHING HARDWARE.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_Toc174612811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71E492A8" w14:textId="4AACC95B"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12" w:history="1">
            <w:r w:rsidRPr="008A3215">
              <w:rPr>
                <w:rFonts w:ascii="Courier New" w:hAnsi="Courier New"/>
                <w:noProof/>
                <w:szCs w:val="20"/>
                <w:u w:val="single"/>
              </w:rPr>
              <w:t>10.</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ROOFING</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_Toc174612812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68DB2EEA" w14:textId="0928BE8B"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3" w:history="1">
            <w:r w:rsidRPr="008A3215">
              <w:rPr>
                <w:rFonts w:ascii="Courier New" w:hAnsi="Courier New"/>
                <w:noProof/>
                <w:szCs w:val="20"/>
                <w:u w:val="single"/>
              </w:rPr>
              <w:t>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_Toc174612813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3BA3B8D3" w14:textId="78BB8EF8"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4" w:history="1">
            <w:r w:rsidRPr="008A3215">
              <w:rPr>
                <w:rFonts w:ascii="Courier New" w:hAnsi="Courier New"/>
                <w:noProof/>
                <w:szCs w:val="20"/>
                <w:u w:val="single"/>
              </w:rPr>
              <w:t>INSTALLATION WORKMANSHIP:</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_Toc174612814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12F64D1F" w14:textId="2304FC9A"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15" w:history="1">
            <w:r w:rsidRPr="008A3215">
              <w:rPr>
                <w:rFonts w:ascii="Courier New" w:hAnsi="Courier New"/>
                <w:noProof/>
                <w:szCs w:val="20"/>
                <w:u w:val="single"/>
              </w:rPr>
              <w:t>11.</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PLUMBING WORKS: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_Toc174612815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0DF96945" w14:textId="78AD3B9E"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6" w:history="1">
            <w:r w:rsidRPr="008A3215">
              <w:rPr>
                <w:rFonts w:ascii="Courier New" w:hAnsi="Courier New"/>
                <w:noProof/>
                <w:szCs w:val="20"/>
                <w:u w:val="single"/>
              </w:rPr>
              <w:t>GENERAL:</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_Toc174612816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344828BA" w14:textId="1177FFFA"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7" w:history="1">
            <w:r w:rsidRPr="008A3215">
              <w:rPr>
                <w:rFonts w:ascii="Courier New" w:hAnsi="Courier New"/>
                <w:noProof/>
                <w:szCs w:val="20"/>
                <w:u w:val="single"/>
              </w:rPr>
              <w:t>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_Toc174612817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118</w:t>
            </w:r>
            <w:r w:rsidRPr="008A3215">
              <w:rPr>
                <w:rFonts w:ascii="Courier New" w:hAnsi="Courier New"/>
                <w:noProof/>
                <w:webHidden/>
                <w:szCs w:val="20"/>
              </w:rPr>
              <w:fldChar w:fldCharType="end"/>
            </w:r>
          </w:hyperlink>
        </w:p>
        <w:p w14:paraId="4F4F24F0" w14:textId="7D865419"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8" w:history="1">
            <w:r w:rsidRPr="008A3215">
              <w:rPr>
                <w:rFonts w:ascii="Courier New" w:hAnsi="Courier New"/>
                <w:noProof/>
                <w:szCs w:val="20"/>
                <w:u w:val="single"/>
              </w:rPr>
              <w:t>ALTERNATE MATERIALS: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_Toc174612818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119</w:t>
            </w:r>
            <w:r w:rsidRPr="008A3215">
              <w:rPr>
                <w:rFonts w:ascii="Courier New" w:hAnsi="Courier New"/>
                <w:noProof/>
                <w:webHidden/>
                <w:szCs w:val="20"/>
              </w:rPr>
              <w:fldChar w:fldCharType="end"/>
            </w:r>
          </w:hyperlink>
        </w:p>
        <w:p w14:paraId="2A48DBF6" w14:textId="51FD84F6"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19" w:history="1">
            <w:r w:rsidRPr="008A3215">
              <w:rPr>
                <w:rFonts w:ascii="Courier New" w:hAnsi="Courier New"/>
                <w:noProof/>
                <w:szCs w:val="20"/>
                <w:u w:val="single"/>
              </w:rPr>
              <w:t>INSTALLATION: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_Toc174612819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119</w:t>
            </w:r>
            <w:r w:rsidRPr="008A3215">
              <w:rPr>
                <w:rFonts w:ascii="Courier New" w:hAnsi="Courier New"/>
                <w:noProof/>
                <w:webHidden/>
                <w:szCs w:val="20"/>
              </w:rPr>
              <w:fldChar w:fldCharType="end"/>
            </w:r>
          </w:hyperlink>
        </w:p>
        <w:p w14:paraId="482B3EDD" w14:textId="62731193"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0" w:history="1">
            <w:r w:rsidRPr="008A3215">
              <w:rPr>
                <w:rFonts w:ascii="Courier New" w:hAnsi="Courier New"/>
                <w:noProof/>
                <w:szCs w:val="20"/>
                <w:u w:val="single"/>
              </w:rPr>
              <w:t>ROUH-IN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_Toc174612820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119</w:t>
            </w:r>
            <w:r w:rsidRPr="008A3215">
              <w:rPr>
                <w:rFonts w:ascii="Courier New" w:hAnsi="Courier New"/>
                <w:noProof/>
                <w:webHidden/>
                <w:szCs w:val="20"/>
              </w:rPr>
              <w:fldChar w:fldCharType="end"/>
            </w:r>
          </w:hyperlink>
        </w:p>
        <w:p w14:paraId="3E177D9A" w14:textId="12F9131B"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21" w:history="1">
            <w:r w:rsidRPr="008A3215">
              <w:rPr>
                <w:rFonts w:ascii="Courier New" w:hAnsi="Courier New"/>
                <w:noProof/>
                <w:szCs w:val="20"/>
                <w:u w:val="single"/>
              </w:rPr>
              <w:t>12.</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ELECTRICAL WORKS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_Toc174612821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119</w:t>
            </w:r>
            <w:r w:rsidRPr="008A3215">
              <w:rPr>
                <w:rFonts w:ascii="Courier New" w:hAnsi="Courier New"/>
                <w:noProof/>
                <w:webHidden/>
                <w:szCs w:val="20"/>
              </w:rPr>
              <w:fldChar w:fldCharType="end"/>
            </w:r>
          </w:hyperlink>
        </w:p>
        <w:p w14:paraId="263A4434" w14:textId="60A2A143"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2" w:history="1">
            <w:r w:rsidRPr="008A3215">
              <w:rPr>
                <w:rFonts w:ascii="Courier New" w:hAnsi="Courier New"/>
                <w:noProof/>
                <w:szCs w:val="20"/>
                <w:u w:val="single"/>
              </w:rPr>
              <w:t>SCOPE OF WORK</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_Toc174612822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119</w:t>
            </w:r>
            <w:r w:rsidRPr="008A3215">
              <w:rPr>
                <w:rFonts w:ascii="Courier New" w:hAnsi="Courier New"/>
                <w:noProof/>
                <w:webHidden/>
                <w:szCs w:val="20"/>
              </w:rPr>
              <w:fldChar w:fldCharType="end"/>
            </w:r>
          </w:hyperlink>
        </w:p>
        <w:p w14:paraId="24574EC4" w14:textId="68C6E800"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3" w:history="1">
            <w:r w:rsidRPr="008A3215">
              <w:rPr>
                <w:rFonts w:ascii="Courier New" w:hAnsi="Courier New"/>
                <w:noProof/>
                <w:szCs w:val="20"/>
                <w:u w:val="single"/>
              </w:rPr>
              <w:t>CODES AND REGULATIONS: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_Toc174612823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120</w:t>
            </w:r>
            <w:r w:rsidRPr="008A3215">
              <w:rPr>
                <w:rFonts w:ascii="Courier New" w:hAnsi="Courier New"/>
                <w:noProof/>
                <w:webHidden/>
                <w:szCs w:val="20"/>
              </w:rPr>
              <w:fldChar w:fldCharType="end"/>
            </w:r>
          </w:hyperlink>
        </w:p>
        <w:p w14:paraId="447580CE" w14:textId="0F95A358"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4" w:history="1">
            <w:r w:rsidRPr="008A3215">
              <w:rPr>
                <w:rFonts w:ascii="Courier New" w:hAnsi="Courier New"/>
                <w:noProof/>
                <w:szCs w:val="20"/>
                <w:u w:val="single"/>
              </w:rPr>
              <w:t>DRAWINGS AND SPECIFICATION: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_Toc174612824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120</w:t>
            </w:r>
            <w:r w:rsidRPr="008A3215">
              <w:rPr>
                <w:rFonts w:ascii="Courier New" w:hAnsi="Courier New"/>
                <w:noProof/>
                <w:webHidden/>
                <w:szCs w:val="20"/>
              </w:rPr>
              <w:fldChar w:fldCharType="end"/>
            </w:r>
          </w:hyperlink>
        </w:p>
        <w:p w14:paraId="6ADB433D" w14:textId="213BB45C"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5" w:history="1">
            <w:r w:rsidRPr="008A3215">
              <w:rPr>
                <w:rFonts w:ascii="Courier New" w:hAnsi="Courier New"/>
                <w:noProof/>
                <w:szCs w:val="20"/>
                <w:u w:val="single"/>
              </w:rPr>
              <w:t>MATERIALS AND WORKMANSHIP.</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_Toc174612825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120</w:t>
            </w:r>
            <w:r w:rsidRPr="008A3215">
              <w:rPr>
                <w:rFonts w:ascii="Courier New" w:hAnsi="Courier New"/>
                <w:noProof/>
                <w:webHidden/>
                <w:szCs w:val="20"/>
              </w:rPr>
              <w:fldChar w:fldCharType="end"/>
            </w:r>
          </w:hyperlink>
        </w:p>
        <w:p w14:paraId="78AF6448" w14:textId="5CC38927" w:rsidR="008A3215" w:rsidRPr="008A3215" w:rsidRDefault="008A3215" w:rsidP="008A3215">
          <w:pPr>
            <w:widowControl w:val="0"/>
            <w:tabs>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26" w:history="1">
            <w:r w:rsidRPr="008A3215">
              <w:rPr>
                <w:rFonts w:ascii="Courier New" w:hAnsi="Courier New"/>
                <w:noProof/>
                <w:szCs w:val="20"/>
                <w:u w:val="single"/>
                <w:lang w:val="en-GB"/>
              </w:rPr>
              <w:t>TE</w:t>
            </w:r>
            <w:r w:rsidRPr="008A3215">
              <w:rPr>
                <w:rFonts w:ascii="Courier New" w:hAnsi="Courier New"/>
                <w:noProof/>
                <w:szCs w:val="20"/>
                <w:u w:val="single"/>
              </w:rPr>
              <w:t>CHNICAL SPECIFICATIONS: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_Toc174612826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120</w:t>
            </w:r>
            <w:r w:rsidRPr="008A3215">
              <w:rPr>
                <w:rFonts w:ascii="Courier New" w:hAnsi="Courier New"/>
                <w:noProof/>
                <w:webHidden/>
                <w:szCs w:val="20"/>
              </w:rPr>
              <w:fldChar w:fldCharType="end"/>
            </w:r>
          </w:hyperlink>
        </w:p>
        <w:p w14:paraId="7BA7185C" w14:textId="21EF0261"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7" w:history="1">
            <w:r w:rsidRPr="008A3215">
              <w:rPr>
                <w:rFonts w:ascii="Courier New" w:hAnsi="Courier New"/>
                <w:noProof/>
                <w:szCs w:val="20"/>
                <w:u w:val="single"/>
              </w:rPr>
              <w:t>LIGHT FIXTURES: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_Toc174612827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120</w:t>
            </w:r>
            <w:r w:rsidRPr="008A3215">
              <w:rPr>
                <w:rFonts w:ascii="Courier New" w:hAnsi="Courier New"/>
                <w:noProof/>
                <w:webHidden/>
                <w:szCs w:val="20"/>
              </w:rPr>
              <w:fldChar w:fldCharType="end"/>
            </w:r>
          </w:hyperlink>
        </w:p>
        <w:p w14:paraId="545E8B84" w14:textId="1B13E2BC" w:rsidR="008A3215" w:rsidRPr="008A3215" w:rsidRDefault="008A3215" w:rsidP="008A3215">
          <w:pPr>
            <w:widowControl w:val="0"/>
            <w:tabs>
              <w:tab w:val="right" w:leader="dot" w:pos="9360"/>
            </w:tabs>
            <w:suppressAutoHyphens/>
            <w:ind w:left="2160" w:right="720" w:hanging="720"/>
            <w:rPr>
              <w:rFonts w:asciiTheme="minorHAnsi" w:eastAsiaTheme="minorEastAsia" w:hAnsiTheme="minorHAnsi" w:cstheme="minorBidi"/>
              <w:noProof/>
              <w:sz w:val="22"/>
              <w:szCs w:val="22"/>
              <w:lang w:val="en-CM" w:eastAsia="en-CM"/>
            </w:rPr>
          </w:pPr>
          <w:hyperlink w:anchor="_Toc174612828" w:history="1">
            <w:r w:rsidRPr="008A3215">
              <w:rPr>
                <w:rFonts w:ascii="Courier New" w:hAnsi="Courier New"/>
                <w:noProof/>
                <w:szCs w:val="20"/>
                <w:u w:val="single"/>
              </w:rPr>
              <w:t>WIRES AND CABLES:</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_Toc174612828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120</w:t>
            </w:r>
            <w:r w:rsidRPr="008A3215">
              <w:rPr>
                <w:rFonts w:ascii="Courier New" w:hAnsi="Courier New"/>
                <w:noProof/>
                <w:webHidden/>
                <w:szCs w:val="20"/>
              </w:rPr>
              <w:fldChar w:fldCharType="end"/>
            </w:r>
          </w:hyperlink>
        </w:p>
        <w:p w14:paraId="4A1B17CD" w14:textId="1A431F35"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29" w:history="1">
            <w:r w:rsidRPr="008A3215">
              <w:rPr>
                <w:rFonts w:ascii="Courier New" w:hAnsi="Courier New"/>
                <w:noProof/>
                <w:szCs w:val="20"/>
                <w:u w:val="single"/>
              </w:rPr>
              <w:t>13.</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APPLICATION:</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_Toc174612829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121</w:t>
            </w:r>
            <w:r w:rsidRPr="008A3215">
              <w:rPr>
                <w:rFonts w:ascii="Courier New" w:hAnsi="Courier New"/>
                <w:noProof/>
                <w:webHidden/>
                <w:szCs w:val="20"/>
              </w:rPr>
              <w:fldChar w:fldCharType="end"/>
            </w:r>
          </w:hyperlink>
        </w:p>
        <w:p w14:paraId="0C6CECF1" w14:textId="4EDECAE2" w:rsidR="008A3215" w:rsidRPr="008A3215" w:rsidRDefault="008A3215" w:rsidP="008A3215">
          <w:pPr>
            <w:widowControl w:val="0"/>
            <w:tabs>
              <w:tab w:val="left" w:pos="1440"/>
              <w:tab w:val="right" w:leader="dot" w:pos="9360"/>
            </w:tabs>
            <w:suppressAutoHyphens/>
            <w:ind w:left="1440" w:right="720" w:hanging="720"/>
            <w:rPr>
              <w:rFonts w:asciiTheme="minorHAnsi" w:eastAsiaTheme="minorEastAsia" w:hAnsiTheme="minorHAnsi" w:cstheme="minorBidi"/>
              <w:noProof/>
              <w:sz w:val="22"/>
              <w:szCs w:val="22"/>
              <w:lang w:val="en-CM" w:eastAsia="en-CM"/>
            </w:rPr>
          </w:pPr>
          <w:hyperlink w:anchor="_Toc174612830" w:history="1">
            <w:r w:rsidRPr="008A3215">
              <w:rPr>
                <w:rFonts w:ascii="Courier New" w:hAnsi="Courier New"/>
                <w:noProof/>
                <w:szCs w:val="20"/>
                <w:u w:val="single"/>
              </w:rPr>
              <w:t>14.</w:t>
            </w:r>
            <w:r w:rsidRPr="008A3215">
              <w:rPr>
                <w:rFonts w:asciiTheme="minorHAnsi" w:eastAsiaTheme="minorEastAsia" w:hAnsiTheme="minorHAnsi" w:cstheme="minorBidi"/>
                <w:noProof/>
                <w:sz w:val="22"/>
                <w:szCs w:val="22"/>
                <w:lang w:val="en-CM" w:eastAsia="en-CM"/>
              </w:rPr>
              <w:tab/>
            </w:r>
            <w:r w:rsidRPr="008A3215">
              <w:rPr>
                <w:rFonts w:ascii="Courier New" w:hAnsi="Courier New"/>
                <w:noProof/>
                <w:szCs w:val="20"/>
                <w:u w:val="single"/>
              </w:rPr>
              <w:t>GUARANTEE:</w:t>
            </w:r>
            <w:r w:rsidRPr="008A3215">
              <w:rPr>
                <w:rFonts w:ascii="Courier New" w:hAnsi="Courier New"/>
                <w:noProof/>
                <w:webHidden/>
                <w:szCs w:val="20"/>
              </w:rPr>
              <w:tab/>
            </w:r>
            <w:r w:rsidRPr="008A3215">
              <w:rPr>
                <w:rFonts w:ascii="Courier New" w:hAnsi="Courier New"/>
                <w:noProof/>
                <w:webHidden/>
                <w:szCs w:val="20"/>
              </w:rPr>
              <w:fldChar w:fldCharType="begin"/>
            </w:r>
            <w:r w:rsidRPr="008A3215">
              <w:rPr>
                <w:rFonts w:ascii="Courier New" w:hAnsi="Courier New"/>
                <w:noProof/>
                <w:webHidden/>
                <w:szCs w:val="20"/>
              </w:rPr>
              <w:instrText xml:space="preserve"> PAGEREF _Toc174612830 \h </w:instrText>
            </w:r>
            <w:r w:rsidRPr="008A3215">
              <w:rPr>
                <w:rFonts w:ascii="Courier New" w:hAnsi="Courier New"/>
                <w:noProof/>
                <w:webHidden/>
                <w:szCs w:val="20"/>
              </w:rPr>
            </w:r>
            <w:r w:rsidRPr="008A3215">
              <w:rPr>
                <w:rFonts w:ascii="Courier New" w:hAnsi="Courier New"/>
                <w:noProof/>
                <w:webHidden/>
                <w:szCs w:val="20"/>
              </w:rPr>
              <w:fldChar w:fldCharType="separate"/>
            </w:r>
            <w:r w:rsidR="004A4694">
              <w:rPr>
                <w:rFonts w:ascii="Courier New" w:hAnsi="Courier New"/>
                <w:noProof/>
                <w:webHidden/>
                <w:szCs w:val="20"/>
              </w:rPr>
              <w:t>121</w:t>
            </w:r>
            <w:r w:rsidRPr="008A3215">
              <w:rPr>
                <w:rFonts w:ascii="Courier New" w:hAnsi="Courier New"/>
                <w:noProof/>
                <w:webHidden/>
                <w:szCs w:val="20"/>
              </w:rPr>
              <w:fldChar w:fldCharType="end"/>
            </w:r>
          </w:hyperlink>
        </w:p>
        <w:p w14:paraId="49CA8861" w14:textId="77777777" w:rsidR="008A3215" w:rsidRPr="008A3215" w:rsidRDefault="008A3215" w:rsidP="008A3215">
          <w:pPr>
            <w:widowControl w:val="0"/>
            <w:spacing w:line="276" w:lineRule="auto"/>
            <w:rPr>
              <w:rFonts w:asciiTheme="majorHAnsi" w:hAnsiTheme="majorHAnsi"/>
              <w:lang w:val="en-GB"/>
            </w:rPr>
          </w:pPr>
          <w:r w:rsidRPr="008A3215">
            <w:rPr>
              <w:rFonts w:asciiTheme="majorHAnsi" w:hAnsiTheme="majorHAnsi"/>
              <w:b/>
              <w:bCs/>
              <w:noProof/>
              <w:lang w:val="en-GB"/>
            </w:rPr>
            <w:fldChar w:fldCharType="end"/>
          </w:r>
        </w:p>
      </w:sdtContent>
    </w:sdt>
    <w:p w14:paraId="79DEDF3B" w14:textId="77777777" w:rsidR="008A3215" w:rsidRPr="008A3215" w:rsidRDefault="008A3215" w:rsidP="008A3215">
      <w:pPr>
        <w:widowControl w:val="0"/>
        <w:suppressAutoHyphens/>
        <w:spacing w:line="276" w:lineRule="auto"/>
        <w:rPr>
          <w:rFonts w:asciiTheme="majorHAnsi" w:hAnsiTheme="majorHAnsi" w:cs="Tahoma"/>
          <w:b/>
          <w:bCs/>
          <w:spacing w:val="-3"/>
          <w:sz w:val="22"/>
          <w:szCs w:val="22"/>
        </w:rPr>
      </w:pPr>
    </w:p>
    <w:p w14:paraId="7626CD25" w14:textId="77777777" w:rsidR="008A3215" w:rsidRPr="008A3215" w:rsidRDefault="008A3215" w:rsidP="008A3215">
      <w:pPr>
        <w:widowControl w:val="0"/>
        <w:suppressAutoHyphens/>
        <w:jc w:val="center"/>
        <w:rPr>
          <w:rFonts w:ascii="Tahoma" w:hAnsi="Tahoma" w:cs="Tahoma"/>
          <w:b/>
          <w:bCs/>
          <w:spacing w:val="-3"/>
          <w:sz w:val="22"/>
          <w:szCs w:val="22"/>
          <w:lang w:val="en-GB"/>
        </w:rPr>
      </w:pPr>
    </w:p>
    <w:p w14:paraId="4999083D" w14:textId="77777777" w:rsidR="008A3215" w:rsidRPr="008A3215" w:rsidRDefault="008A3215" w:rsidP="008A3215">
      <w:pPr>
        <w:widowControl w:val="0"/>
        <w:suppressAutoHyphens/>
        <w:jc w:val="both"/>
        <w:rPr>
          <w:rFonts w:ascii="Tahoma" w:hAnsi="Tahoma" w:cs="Tahoma"/>
          <w:b/>
          <w:bCs/>
          <w:spacing w:val="-3"/>
          <w:sz w:val="22"/>
          <w:szCs w:val="22"/>
          <w:lang w:val="en-GB"/>
        </w:rPr>
      </w:pPr>
    </w:p>
    <w:p w14:paraId="0EDDF97C" w14:textId="77777777" w:rsidR="008A3215" w:rsidRPr="008A3215" w:rsidRDefault="008A3215" w:rsidP="008A3215">
      <w:pPr>
        <w:widowControl w:val="0"/>
        <w:suppressAutoHyphens/>
        <w:jc w:val="both"/>
        <w:rPr>
          <w:rFonts w:ascii="Tahoma" w:hAnsi="Tahoma" w:cs="Tahoma"/>
          <w:spacing w:val="-3"/>
          <w:sz w:val="22"/>
          <w:szCs w:val="22"/>
        </w:rPr>
      </w:pPr>
    </w:p>
    <w:p w14:paraId="74B8BE0B" w14:textId="77777777" w:rsidR="008A3215" w:rsidRPr="008A3215" w:rsidRDefault="008A3215" w:rsidP="008A3215">
      <w:pPr>
        <w:widowControl w:val="0"/>
        <w:suppressAutoHyphens/>
        <w:jc w:val="both"/>
        <w:rPr>
          <w:rFonts w:ascii="Tahoma" w:hAnsi="Tahoma" w:cs="Tahoma"/>
          <w:spacing w:val="-3"/>
          <w:sz w:val="22"/>
          <w:szCs w:val="22"/>
        </w:rPr>
      </w:pPr>
    </w:p>
    <w:p w14:paraId="6E5FAE72" w14:textId="77777777" w:rsidR="008A3215" w:rsidRPr="008A3215" w:rsidRDefault="008A3215" w:rsidP="008A3215">
      <w:pPr>
        <w:widowControl w:val="0"/>
        <w:tabs>
          <w:tab w:val="left" w:pos="-720"/>
        </w:tabs>
        <w:suppressAutoHyphens/>
        <w:outlineLvl w:val="0"/>
        <w:rPr>
          <w:b/>
          <w:sz w:val="28"/>
          <w:szCs w:val="28"/>
        </w:rPr>
      </w:pPr>
      <w:r w:rsidRPr="008A3215">
        <w:rPr>
          <w:b/>
          <w:sz w:val="28"/>
          <w:szCs w:val="28"/>
        </w:rPr>
        <w:br w:type="page"/>
      </w:r>
    </w:p>
    <w:p w14:paraId="67B42E64" w14:textId="77777777" w:rsidR="008A3215" w:rsidRPr="008A3215" w:rsidRDefault="008A3215" w:rsidP="008A3215">
      <w:pPr>
        <w:widowControl w:val="0"/>
        <w:rPr>
          <w:rFonts w:ascii="Courier New" w:hAnsi="Courier New"/>
          <w:szCs w:val="20"/>
        </w:rPr>
      </w:pPr>
    </w:p>
    <w:p w14:paraId="0664B096" w14:textId="77777777" w:rsidR="008A3215" w:rsidRPr="008A3215" w:rsidRDefault="008A3215" w:rsidP="008A3215">
      <w:pPr>
        <w:widowControl w:val="0"/>
        <w:tabs>
          <w:tab w:val="left" w:pos="-720"/>
        </w:tabs>
        <w:suppressAutoHyphens/>
        <w:outlineLvl w:val="1"/>
        <w:rPr>
          <w:b/>
        </w:rPr>
      </w:pPr>
      <w:bookmarkStart w:id="625" w:name="_Toc174612773"/>
      <w:r w:rsidRPr="008A3215">
        <w:rPr>
          <w:b/>
        </w:rPr>
        <w:t>1 - SITE WORK</w:t>
      </w:r>
      <w:bookmarkEnd w:id="625"/>
    </w:p>
    <w:p w14:paraId="5FD72070" w14:textId="77777777" w:rsidR="008A3215" w:rsidRPr="008A3215" w:rsidRDefault="008A3215" w:rsidP="008A3215">
      <w:pPr>
        <w:widowControl w:val="0"/>
        <w:jc w:val="both"/>
        <w:rPr>
          <w:rFonts w:ascii="Tahoma" w:hAnsi="Tahoma" w:cs="Tahoma"/>
          <w:bCs/>
          <w:sz w:val="22"/>
          <w:szCs w:val="16"/>
          <w:lang w:val="en-GB"/>
        </w:rPr>
      </w:pPr>
    </w:p>
    <w:p w14:paraId="5B04607F" w14:textId="77777777" w:rsidR="008A3215" w:rsidRPr="008A3215" w:rsidRDefault="008A3215" w:rsidP="008A3215">
      <w:pPr>
        <w:widowControl w:val="0"/>
        <w:tabs>
          <w:tab w:val="left" w:pos="-720"/>
        </w:tabs>
        <w:suppressAutoHyphens/>
        <w:outlineLvl w:val="2"/>
        <w:rPr>
          <w:b/>
        </w:rPr>
      </w:pPr>
      <w:r w:rsidRPr="008A3215">
        <w:rPr>
          <w:b/>
        </w:rPr>
        <w:t xml:space="preserve"> </w:t>
      </w:r>
      <w:bookmarkStart w:id="626" w:name="_Toc85250171"/>
      <w:bookmarkStart w:id="627" w:name="_Toc85250827"/>
      <w:bookmarkStart w:id="628" w:name="_Toc174612774"/>
      <w:r w:rsidRPr="008A3215">
        <w:rPr>
          <w:b/>
        </w:rPr>
        <w:t xml:space="preserve">SCOPE </w:t>
      </w:r>
      <w:bookmarkEnd w:id="626"/>
      <w:bookmarkEnd w:id="627"/>
      <w:r w:rsidRPr="008A3215">
        <w:rPr>
          <w:b/>
        </w:rPr>
        <w:t>OF WORK</w:t>
      </w:r>
      <w:bookmarkEnd w:id="628"/>
    </w:p>
    <w:p w14:paraId="51F6D2FC" w14:textId="77777777" w:rsidR="008A3215" w:rsidRPr="008A3215" w:rsidRDefault="008A3215" w:rsidP="008A3215">
      <w:pPr>
        <w:widowControl w:val="0"/>
        <w:jc w:val="both"/>
        <w:rPr>
          <w:rFonts w:ascii="Tahoma" w:hAnsi="Tahoma" w:cs="Tahoma"/>
          <w:bCs/>
          <w:sz w:val="22"/>
          <w:szCs w:val="16"/>
          <w:lang w:val="en-GB"/>
        </w:rPr>
      </w:pPr>
    </w:p>
    <w:p w14:paraId="0508E824" w14:textId="77777777" w:rsidR="008A3215" w:rsidRPr="008A3215" w:rsidRDefault="008A3215">
      <w:pPr>
        <w:widowControl w:val="0"/>
        <w:numPr>
          <w:ilvl w:val="0"/>
          <w:numId w:val="101"/>
        </w:numPr>
        <w:jc w:val="both"/>
        <w:rPr>
          <w:rFonts w:ascii="Tahoma" w:hAnsi="Tahoma" w:cs="Tahoma"/>
          <w:bCs/>
          <w:sz w:val="22"/>
          <w:szCs w:val="16"/>
          <w:lang w:val="en-GB"/>
        </w:rPr>
      </w:pPr>
      <w:r w:rsidRPr="008A3215">
        <w:rPr>
          <w:rFonts w:ascii="Tahoma" w:hAnsi="Tahoma" w:cs="Tahoma"/>
          <w:bCs/>
          <w:sz w:val="22"/>
          <w:szCs w:val="16"/>
          <w:lang w:val="en-GB"/>
        </w:rPr>
        <w:t>Setting out building, establishing of lines, grades and benchmarks,</w:t>
      </w:r>
    </w:p>
    <w:p w14:paraId="41BE5158" w14:textId="77777777" w:rsidR="008A3215" w:rsidRPr="008A3215" w:rsidRDefault="008A3215">
      <w:pPr>
        <w:widowControl w:val="0"/>
        <w:numPr>
          <w:ilvl w:val="0"/>
          <w:numId w:val="101"/>
        </w:numPr>
        <w:jc w:val="both"/>
        <w:rPr>
          <w:rFonts w:ascii="Tahoma" w:hAnsi="Tahoma" w:cs="Tahoma"/>
          <w:bCs/>
          <w:sz w:val="22"/>
          <w:szCs w:val="16"/>
          <w:lang w:val="en-GB"/>
        </w:rPr>
      </w:pPr>
      <w:r w:rsidRPr="008A3215">
        <w:rPr>
          <w:rFonts w:ascii="Tahoma" w:hAnsi="Tahoma" w:cs="Tahoma"/>
          <w:bCs/>
          <w:sz w:val="22"/>
          <w:szCs w:val="16"/>
          <w:lang w:val="en-GB"/>
        </w:rPr>
        <w:t>All excavation work including all necessary shoring, bracing, and drainage of storm water from site.</w:t>
      </w:r>
    </w:p>
    <w:p w14:paraId="3D437383" w14:textId="77777777" w:rsidR="008A3215" w:rsidRPr="008A3215" w:rsidRDefault="008A3215">
      <w:pPr>
        <w:widowControl w:val="0"/>
        <w:numPr>
          <w:ilvl w:val="0"/>
          <w:numId w:val="101"/>
        </w:numPr>
        <w:jc w:val="both"/>
        <w:rPr>
          <w:rFonts w:ascii="Tahoma" w:hAnsi="Tahoma" w:cs="Tahoma"/>
          <w:bCs/>
          <w:sz w:val="22"/>
          <w:szCs w:val="16"/>
          <w:lang w:val="en-GB"/>
        </w:rPr>
      </w:pPr>
      <w:r w:rsidRPr="008A3215">
        <w:rPr>
          <w:rFonts w:ascii="Tahoma" w:hAnsi="Tahoma" w:cs="Tahoma"/>
          <w:bCs/>
          <w:sz w:val="22"/>
          <w:szCs w:val="16"/>
          <w:lang w:val="en-GB"/>
        </w:rPr>
        <w:t>All backfilling and grading, removal of excess material site.</w:t>
      </w:r>
    </w:p>
    <w:p w14:paraId="5FB33A8F" w14:textId="77777777" w:rsidR="008A3215" w:rsidRPr="008A3215" w:rsidRDefault="008A3215">
      <w:pPr>
        <w:widowControl w:val="0"/>
        <w:numPr>
          <w:ilvl w:val="0"/>
          <w:numId w:val="101"/>
        </w:numPr>
        <w:jc w:val="both"/>
        <w:rPr>
          <w:rFonts w:ascii="Tahoma" w:hAnsi="Tahoma" w:cs="Tahoma"/>
          <w:bCs/>
          <w:sz w:val="22"/>
          <w:szCs w:val="16"/>
          <w:lang w:val="en-GB"/>
        </w:rPr>
      </w:pPr>
      <w:r w:rsidRPr="008A3215">
        <w:rPr>
          <w:rFonts w:ascii="Tahoma" w:hAnsi="Tahoma" w:cs="Tahoma"/>
          <w:bCs/>
          <w:sz w:val="22"/>
          <w:szCs w:val="16"/>
          <w:lang w:val="en-GB"/>
        </w:rPr>
        <w:t>Protection of property, work structures, workmen, and other people from damage injury.</w:t>
      </w:r>
    </w:p>
    <w:p w14:paraId="79DA7535" w14:textId="77777777" w:rsidR="008A3215" w:rsidRPr="008A3215" w:rsidRDefault="008A3215" w:rsidP="008A3215">
      <w:pPr>
        <w:widowControl w:val="0"/>
        <w:jc w:val="both"/>
        <w:rPr>
          <w:rFonts w:ascii="Tahoma" w:hAnsi="Tahoma" w:cs="Tahoma"/>
          <w:bCs/>
          <w:sz w:val="22"/>
          <w:szCs w:val="16"/>
          <w:lang w:val="en-GB"/>
        </w:rPr>
      </w:pPr>
    </w:p>
    <w:p w14:paraId="4CCF7CB9" w14:textId="77777777" w:rsidR="008A3215" w:rsidRPr="008A3215" w:rsidRDefault="008A3215" w:rsidP="008A3215">
      <w:pPr>
        <w:widowControl w:val="0"/>
        <w:tabs>
          <w:tab w:val="left" w:pos="-720"/>
        </w:tabs>
        <w:suppressAutoHyphens/>
        <w:outlineLvl w:val="2"/>
        <w:rPr>
          <w:b/>
        </w:rPr>
      </w:pPr>
      <w:r w:rsidRPr="008A3215">
        <w:rPr>
          <w:b/>
        </w:rPr>
        <w:t xml:space="preserve">  </w:t>
      </w:r>
      <w:bookmarkStart w:id="629" w:name="_Toc85250172"/>
      <w:bookmarkStart w:id="630" w:name="_Toc85250828"/>
      <w:bookmarkStart w:id="631" w:name="_Toc174612775"/>
      <w:r w:rsidRPr="008A3215">
        <w:rPr>
          <w:b/>
        </w:rPr>
        <w:t>LINES, GRADES AND BENCHMARKS</w:t>
      </w:r>
      <w:bookmarkEnd w:id="629"/>
      <w:bookmarkEnd w:id="630"/>
      <w:bookmarkEnd w:id="631"/>
    </w:p>
    <w:p w14:paraId="4EF09275" w14:textId="77777777" w:rsidR="008A3215" w:rsidRPr="008A3215" w:rsidRDefault="008A3215" w:rsidP="008A3215">
      <w:pPr>
        <w:widowControl w:val="0"/>
        <w:ind w:left="1080"/>
        <w:jc w:val="both"/>
        <w:rPr>
          <w:rFonts w:ascii="Tahoma" w:hAnsi="Tahoma" w:cs="Tahoma"/>
          <w:bCs/>
          <w:sz w:val="22"/>
          <w:szCs w:val="16"/>
          <w:lang w:val="en-GB"/>
        </w:rPr>
      </w:pPr>
    </w:p>
    <w:p w14:paraId="7E2F76C1" w14:textId="77777777" w:rsidR="008A3215" w:rsidRPr="008A3215" w:rsidRDefault="008A3215">
      <w:pPr>
        <w:widowControl w:val="0"/>
        <w:numPr>
          <w:ilvl w:val="0"/>
          <w:numId w:val="102"/>
        </w:numPr>
        <w:jc w:val="both"/>
        <w:rPr>
          <w:rFonts w:ascii="Tahoma" w:hAnsi="Tahoma" w:cs="Tahoma"/>
          <w:bCs/>
          <w:sz w:val="22"/>
          <w:szCs w:val="16"/>
          <w:lang w:val="en-GB"/>
        </w:rPr>
      </w:pPr>
      <w:r w:rsidRPr="008A3215">
        <w:rPr>
          <w:rFonts w:ascii="Tahoma" w:hAnsi="Tahoma" w:cs="Tahoma"/>
          <w:bCs/>
          <w:sz w:val="22"/>
          <w:szCs w:val="16"/>
          <w:lang w:val="en-GB"/>
        </w:rPr>
        <w:t>Set out accurately the line of the building and of the other structures included in contract, and establish grade therefore, after which secure approval by engineer before any excavation work is commenced.</w:t>
      </w:r>
    </w:p>
    <w:p w14:paraId="7DEBCBA9" w14:textId="77777777" w:rsidR="008A3215" w:rsidRPr="008A3215" w:rsidRDefault="008A3215">
      <w:pPr>
        <w:widowControl w:val="0"/>
        <w:numPr>
          <w:ilvl w:val="0"/>
          <w:numId w:val="102"/>
        </w:numPr>
        <w:jc w:val="both"/>
        <w:rPr>
          <w:rFonts w:ascii="Tahoma" w:hAnsi="Tahoma" w:cs="Tahoma"/>
          <w:bCs/>
          <w:sz w:val="22"/>
          <w:szCs w:val="16"/>
          <w:lang w:val="en-GB"/>
        </w:rPr>
      </w:pPr>
      <w:r w:rsidRPr="008A3215">
        <w:rPr>
          <w:rFonts w:ascii="Tahoma" w:hAnsi="Tahoma" w:cs="Tahoma"/>
          <w:bCs/>
          <w:sz w:val="22"/>
          <w:szCs w:val="16"/>
          <w:lang w:val="en-GB"/>
        </w:rPr>
        <w:t xml:space="preserve">Erect some basic batter boards and basic reference marks, at such places where they will not be disturbed during the construction of the foundation.   </w:t>
      </w:r>
    </w:p>
    <w:p w14:paraId="59F114D8" w14:textId="77777777" w:rsidR="008A3215" w:rsidRPr="008A3215" w:rsidRDefault="008A3215" w:rsidP="008A3215">
      <w:pPr>
        <w:widowControl w:val="0"/>
        <w:ind w:left="1080"/>
        <w:jc w:val="both"/>
        <w:rPr>
          <w:rFonts w:ascii="Tahoma" w:hAnsi="Tahoma" w:cs="Tahoma"/>
          <w:bCs/>
          <w:sz w:val="22"/>
          <w:szCs w:val="16"/>
          <w:lang w:val="en-GB"/>
        </w:rPr>
      </w:pPr>
    </w:p>
    <w:p w14:paraId="10B98574" w14:textId="77777777" w:rsidR="008A3215" w:rsidRPr="008A3215" w:rsidRDefault="008A3215" w:rsidP="008A3215">
      <w:pPr>
        <w:widowControl w:val="0"/>
        <w:tabs>
          <w:tab w:val="left" w:pos="-720"/>
        </w:tabs>
        <w:suppressAutoHyphens/>
        <w:outlineLvl w:val="1"/>
        <w:rPr>
          <w:b/>
        </w:rPr>
      </w:pPr>
      <w:bookmarkStart w:id="632" w:name="_Toc85250173"/>
      <w:bookmarkStart w:id="633" w:name="_Toc85250829"/>
      <w:bookmarkStart w:id="634" w:name="_Toc174612776"/>
      <w:r w:rsidRPr="008A3215">
        <w:rPr>
          <w:b/>
        </w:rPr>
        <w:t>2 - EARTHWORKS</w:t>
      </w:r>
      <w:bookmarkEnd w:id="632"/>
      <w:bookmarkEnd w:id="633"/>
      <w:bookmarkEnd w:id="634"/>
    </w:p>
    <w:p w14:paraId="38416498" w14:textId="77777777" w:rsidR="008A3215" w:rsidRPr="008A3215" w:rsidRDefault="008A3215" w:rsidP="008A3215">
      <w:pPr>
        <w:widowControl w:val="0"/>
        <w:jc w:val="both"/>
        <w:rPr>
          <w:rFonts w:ascii="Tahoma" w:hAnsi="Tahoma" w:cs="Tahoma"/>
          <w:bCs/>
          <w:sz w:val="22"/>
          <w:szCs w:val="16"/>
          <w:lang w:val="en-GB"/>
        </w:rPr>
      </w:pPr>
    </w:p>
    <w:p w14:paraId="3FBCF090" w14:textId="77777777" w:rsidR="008A3215" w:rsidRPr="008A3215" w:rsidRDefault="008A3215" w:rsidP="008A3215">
      <w:pPr>
        <w:widowControl w:val="0"/>
        <w:tabs>
          <w:tab w:val="left" w:pos="-720"/>
        </w:tabs>
        <w:suppressAutoHyphens/>
        <w:outlineLvl w:val="2"/>
        <w:rPr>
          <w:b/>
        </w:rPr>
      </w:pPr>
      <w:bookmarkStart w:id="635" w:name="_Toc85250174"/>
      <w:bookmarkStart w:id="636" w:name="_Toc85250830"/>
      <w:bookmarkStart w:id="637" w:name="_Toc174612777"/>
      <w:r w:rsidRPr="008A3215">
        <w:rPr>
          <w:b/>
        </w:rPr>
        <w:t>EXCAVATION:</w:t>
      </w:r>
      <w:bookmarkEnd w:id="635"/>
      <w:bookmarkEnd w:id="636"/>
      <w:bookmarkEnd w:id="637"/>
    </w:p>
    <w:p w14:paraId="4E6599E1" w14:textId="77777777" w:rsidR="008A3215" w:rsidRPr="008A3215" w:rsidRDefault="008A3215" w:rsidP="008A3215">
      <w:pPr>
        <w:widowControl w:val="0"/>
        <w:tabs>
          <w:tab w:val="left" w:pos="-720"/>
        </w:tabs>
        <w:suppressAutoHyphens/>
        <w:jc w:val="both"/>
        <w:rPr>
          <w:rFonts w:ascii="Tahoma" w:hAnsi="Tahoma" w:cs="Tahoma"/>
          <w:bCs/>
          <w:sz w:val="22"/>
          <w:szCs w:val="16"/>
          <w:lang w:val="en-GB"/>
        </w:rPr>
      </w:pPr>
      <w:r w:rsidRPr="008A3215">
        <w:rPr>
          <w:rFonts w:ascii="Tahoma" w:hAnsi="Tahoma" w:cs="Tahoma"/>
          <w:bCs/>
          <w:sz w:val="22"/>
          <w:szCs w:val="16"/>
          <w:lang w:val="en-GB"/>
        </w:rPr>
        <w:t>Excavations shall be to the depths indicated for safe bearing values, excavations for footings and foundations required depths shall be filled with concrete, and bottom of such shall be levelled. All structural excavations shall extend a sufficient distance from the walls and footings to allow for proper erection and dismantling of forms, for installation of services and for inspection. All excavations shall be inspected and approved before pouring any concrete, as well as for the placing of selected fill materials.</w:t>
      </w:r>
    </w:p>
    <w:p w14:paraId="2ACD3737" w14:textId="77777777" w:rsidR="008A3215" w:rsidRPr="008A3215" w:rsidRDefault="008A3215" w:rsidP="008A3215">
      <w:pPr>
        <w:widowControl w:val="0"/>
        <w:ind w:left="1080"/>
        <w:jc w:val="both"/>
        <w:rPr>
          <w:rFonts w:ascii="Tahoma" w:hAnsi="Tahoma" w:cs="Tahoma"/>
          <w:bCs/>
          <w:sz w:val="22"/>
          <w:szCs w:val="16"/>
          <w:lang w:val="en-GB"/>
        </w:rPr>
      </w:pPr>
    </w:p>
    <w:p w14:paraId="1DCBF0B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The contractor shall control the grading in the vicinity of all excavated areas to prevent surface drainage running into excavations. Water accumulated in executed areas shall be removed by pumping before concrete is placed.</w:t>
      </w:r>
    </w:p>
    <w:p w14:paraId="33DEEECE" w14:textId="77777777" w:rsidR="008A3215" w:rsidRPr="008A3215" w:rsidRDefault="008A3215" w:rsidP="008A3215">
      <w:pPr>
        <w:widowControl w:val="0"/>
        <w:ind w:left="1440"/>
        <w:jc w:val="both"/>
        <w:rPr>
          <w:rFonts w:ascii="Tahoma" w:hAnsi="Tahoma" w:cs="Tahoma"/>
          <w:bCs/>
          <w:sz w:val="22"/>
          <w:szCs w:val="16"/>
          <w:lang w:val="en-GB"/>
        </w:rPr>
      </w:pPr>
    </w:p>
    <w:p w14:paraId="0A7C2982" w14:textId="77777777" w:rsidR="008A3215" w:rsidRPr="008A3215" w:rsidRDefault="008A3215" w:rsidP="008A3215">
      <w:pPr>
        <w:widowControl w:val="0"/>
        <w:ind w:left="1440"/>
        <w:jc w:val="both"/>
        <w:rPr>
          <w:rFonts w:ascii="Tahoma" w:hAnsi="Tahoma" w:cs="Tahoma"/>
          <w:bCs/>
          <w:sz w:val="22"/>
          <w:szCs w:val="16"/>
          <w:lang w:val="en-GB"/>
        </w:rPr>
      </w:pPr>
    </w:p>
    <w:p w14:paraId="58511D71" w14:textId="77777777" w:rsidR="008A3215" w:rsidRPr="008A3215" w:rsidRDefault="008A3215" w:rsidP="008A3215">
      <w:pPr>
        <w:widowControl w:val="0"/>
        <w:tabs>
          <w:tab w:val="left" w:pos="-720"/>
        </w:tabs>
        <w:suppressAutoHyphens/>
        <w:outlineLvl w:val="2"/>
        <w:rPr>
          <w:b/>
        </w:rPr>
      </w:pPr>
      <w:bookmarkStart w:id="638" w:name="_Toc85250175"/>
      <w:bookmarkStart w:id="639" w:name="_Toc85250831"/>
      <w:bookmarkStart w:id="640" w:name="_Toc174612778"/>
      <w:r w:rsidRPr="008A3215">
        <w:rPr>
          <w:b/>
        </w:rPr>
        <w:t>FILLING AND BACKFILLING</w:t>
      </w:r>
      <w:bookmarkEnd w:id="638"/>
      <w:bookmarkEnd w:id="639"/>
      <w:bookmarkEnd w:id="640"/>
    </w:p>
    <w:p w14:paraId="3AE36140"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After forms have been removed from footing, piers, foundations, walls, etc and when setting of concrete is hard enough to resist pressure resulting from fill, backfilling may then be done. Materials excavated may be used for backfilling, all filling shall be placed in layers not exceeding (15 cm) in thickness, each layer being thoroughly compacted and rammed by wetting, tamping and rolling to desired density.</w:t>
      </w:r>
    </w:p>
    <w:p w14:paraId="4016AEFD" w14:textId="77777777" w:rsidR="008A3215" w:rsidRPr="008A3215" w:rsidRDefault="008A3215" w:rsidP="008A3215">
      <w:pPr>
        <w:widowControl w:val="0"/>
        <w:ind w:left="1134"/>
        <w:jc w:val="both"/>
        <w:rPr>
          <w:rFonts w:ascii="Tahoma" w:hAnsi="Tahoma" w:cs="Tahoma"/>
          <w:bCs/>
          <w:sz w:val="22"/>
          <w:szCs w:val="16"/>
          <w:lang w:val="en-GB"/>
        </w:rPr>
      </w:pPr>
    </w:p>
    <w:p w14:paraId="4143F87A" w14:textId="77777777" w:rsidR="008A3215" w:rsidRPr="008A3215" w:rsidRDefault="008A3215" w:rsidP="008A3215">
      <w:pPr>
        <w:widowControl w:val="0"/>
        <w:ind w:left="1134"/>
        <w:jc w:val="both"/>
        <w:rPr>
          <w:rFonts w:ascii="Tahoma" w:hAnsi="Tahoma" w:cs="Tahoma"/>
          <w:bCs/>
          <w:sz w:val="22"/>
          <w:szCs w:val="16"/>
          <w:lang w:val="en-GB"/>
        </w:rPr>
      </w:pPr>
    </w:p>
    <w:p w14:paraId="67A02E9E" w14:textId="77777777" w:rsidR="008A3215" w:rsidRPr="008A3215" w:rsidRDefault="008A3215" w:rsidP="008A3215">
      <w:pPr>
        <w:widowControl w:val="0"/>
        <w:tabs>
          <w:tab w:val="left" w:pos="-720"/>
        </w:tabs>
        <w:suppressAutoHyphens/>
        <w:outlineLvl w:val="2"/>
        <w:rPr>
          <w:b/>
        </w:rPr>
      </w:pPr>
      <w:bookmarkStart w:id="641" w:name="_Toc85250176"/>
      <w:bookmarkStart w:id="642" w:name="_Toc85250832"/>
      <w:bookmarkStart w:id="643" w:name="_Toc174612779"/>
      <w:r w:rsidRPr="008A3215">
        <w:rPr>
          <w:b/>
        </w:rPr>
        <w:t>PLACING AND COMPACTING FILL</w:t>
      </w:r>
      <w:bookmarkEnd w:id="641"/>
      <w:bookmarkEnd w:id="642"/>
      <w:bookmarkEnd w:id="643"/>
    </w:p>
    <w:p w14:paraId="07295C7D" w14:textId="77777777" w:rsidR="008A3215" w:rsidRPr="008A3215" w:rsidRDefault="008A3215">
      <w:pPr>
        <w:widowControl w:val="0"/>
        <w:numPr>
          <w:ilvl w:val="0"/>
          <w:numId w:val="104"/>
        </w:numPr>
        <w:tabs>
          <w:tab w:val="num" w:pos="1134"/>
        </w:tabs>
        <w:ind w:left="1418" w:hanging="284"/>
        <w:jc w:val="both"/>
        <w:rPr>
          <w:rFonts w:ascii="Tahoma" w:hAnsi="Tahoma" w:cs="Tahoma"/>
          <w:bCs/>
          <w:sz w:val="22"/>
          <w:szCs w:val="16"/>
          <w:lang w:val="en-GB"/>
        </w:rPr>
      </w:pPr>
      <w:r w:rsidRPr="008A3215">
        <w:rPr>
          <w:rFonts w:ascii="Tahoma" w:hAnsi="Tahoma" w:cs="Tahoma"/>
          <w:bCs/>
          <w:sz w:val="22"/>
          <w:szCs w:val="16"/>
          <w:lang w:val="en-GB"/>
        </w:rPr>
        <w:t>Ordinary fill shall be approved on site-and could be select approved excavated material free from roots, stumps and other perishable or objectionable matter.</w:t>
      </w:r>
    </w:p>
    <w:p w14:paraId="58CDC8E7" w14:textId="77777777" w:rsidR="008A3215" w:rsidRPr="008A3215" w:rsidRDefault="008A3215">
      <w:pPr>
        <w:widowControl w:val="0"/>
        <w:numPr>
          <w:ilvl w:val="0"/>
          <w:numId w:val="104"/>
        </w:numPr>
        <w:tabs>
          <w:tab w:val="num" w:pos="1134"/>
        </w:tabs>
        <w:ind w:left="1418" w:hanging="284"/>
        <w:jc w:val="both"/>
        <w:rPr>
          <w:rFonts w:ascii="Tahoma" w:hAnsi="Tahoma" w:cs="Tahoma"/>
          <w:bCs/>
          <w:sz w:val="22"/>
          <w:szCs w:val="16"/>
          <w:lang w:val="en-GB"/>
        </w:rPr>
      </w:pPr>
      <w:r w:rsidRPr="008A3215">
        <w:rPr>
          <w:rFonts w:ascii="Tahoma" w:hAnsi="Tahoma" w:cs="Tahoma"/>
          <w:bCs/>
          <w:sz w:val="22"/>
          <w:szCs w:val="16"/>
          <w:lang w:val="en-GB"/>
        </w:rPr>
        <w:t>Select fill-shall be placed where indicated and shall consist of crushed rock, or a combination there of. The material shall be free from, vegetable matter and shall be thoroughly tamped after placing.</w:t>
      </w:r>
    </w:p>
    <w:p w14:paraId="69A1272C" w14:textId="77777777" w:rsidR="008A3215" w:rsidRPr="008A3215" w:rsidRDefault="008A3215">
      <w:pPr>
        <w:widowControl w:val="0"/>
        <w:numPr>
          <w:ilvl w:val="0"/>
          <w:numId w:val="104"/>
        </w:numPr>
        <w:tabs>
          <w:tab w:val="num" w:pos="1134"/>
        </w:tabs>
        <w:ind w:left="1418" w:hanging="284"/>
        <w:jc w:val="both"/>
        <w:rPr>
          <w:rFonts w:ascii="Tahoma" w:hAnsi="Tahoma" w:cs="Tahoma"/>
          <w:bCs/>
          <w:sz w:val="22"/>
          <w:szCs w:val="16"/>
          <w:lang w:val="en-GB"/>
        </w:rPr>
      </w:pPr>
      <w:r w:rsidRPr="008A3215">
        <w:rPr>
          <w:rFonts w:ascii="Tahoma" w:hAnsi="Tahoma" w:cs="Tahoma"/>
          <w:bCs/>
          <w:sz w:val="22"/>
          <w:szCs w:val="16"/>
          <w:lang w:val="en-GB"/>
        </w:rPr>
        <w:t>Before placing fill material, the surface upon which it shall be placed shall be cleared of all bush roots, vegetable matter and debris, scarified and optimally wetted to insure good bonding between the two layers</w:t>
      </w:r>
    </w:p>
    <w:p w14:paraId="6668BA58" w14:textId="77777777" w:rsidR="008A3215" w:rsidRPr="008A3215" w:rsidRDefault="008A3215" w:rsidP="008A3215">
      <w:pPr>
        <w:widowControl w:val="0"/>
        <w:jc w:val="both"/>
        <w:rPr>
          <w:rFonts w:ascii="Tahoma" w:hAnsi="Tahoma" w:cs="Tahoma"/>
          <w:bCs/>
          <w:sz w:val="22"/>
          <w:szCs w:val="16"/>
          <w:lang w:val="en-GB"/>
        </w:rPr>
      </w:pPr>
    </w:p>
    <w:p w14:paraId="5AC1A95E" w14:textId="77777777" w:rsidR="008A3215" w:rsidRPr="008A3215" w:rsidRDefault="008A3215" w:rsidP="008A3215">
      <w:pPr>
        <w:widowControl w:val="0"/>
        <w:tabs>
          <w:tab w:val="left" w:pos="-720"/>
        </w:tabs>
        <w:suppressAutoHyphens/>
        <w:outlineLvl w:val="2"/>
        <w:rPr>
          <w:b/>
        </w:rPr>
      </w:pPr>
      <w:bookmarkStart w:id="644" w:name="_Toc85250177"/>
      <w:bookmarkStart w:id="645" w:name="_Toc85250833"/>
      <w:bookmarkStart w:id="646" w:name="_Toc174612780"/>
      <w:r w:rsidRPr="008A3215">
        <w:rPr>
          <w:b/>
        </w:rPr>
        <w:t>DISPOSAL OF SURPLUS MATERIALS</w:t>
      </w:r>
      <w:bookmarkEnd w:id="644"/>
      <w:bookmarkEnd w:id="645"/>
      <w:bookmarkEnd w:id="646"/>
    </w:p>
    <w:p w14:paraId="528B6E76" w14:textId="77777777" w:rsidR="008A3215" w:rsidRPr="008A3215" w:rsidRDefault="008A3215">
      <w:pPr>
        <w:widowControl w:val="0"/>
        <w:numPr>
          <w:ilvl w:val="0"/>
          <w:numId w:val="105"/>
        </w:numPr>
        <w:tabs>
          <w:tab w:val="num" w:pos="851"/>
        </w:tabs>
        <w:ind w:left="1418" w:hanging="284"/>
        <w:jc w:val="both"/>
        <w:rPr>
          <w:rFonts w:ascii="Tahoma" w:hAnsi="Tahoma" w:cs="Tahoma"/>
          <w:bCs/>
          <w:sz w:val="22"/>
          <w:szCs w:val="16"/>
          <w:lang w:val="en-GB"/>
        </w:rPr>
      </w:pPr>
      <w:r w:rsidRPr="008A3215">
        <w:rPr>
          <w:rFonts w:ascii="Tahoma" w:hAnsi="Tahoma" w:cs="Tahoma"/>
          <w:bCs/>
          <w:sz w:val="22"/>
          <w:szCs w:val="16"/>
          <w:lang w:val="en-GB"/>
        </w:rPr>
        <w:lastRenderedPageBreak/>
        <w:t xml:space="preserve">Any excess material remaining after completion of the earthwork shall be              </w:t>
      </w:r>
    </w:p>
    <w:p w14:paraId="4A19939C" w14:textId="77777777" w:rsidR="008A3215" w:rsidRPr="008A3215" w:rsidRDefault="008A3215">
      <w:pPr>
        <w:widowControl w:val="0"/>
        <w:numPr>
          <w:ilvl w:val="0"/>
          <w:numId w:val="105"/>
        </w:numPr>
        <w:tabs>
          <w:tab w:val="num" w:pos="851"/>
        </w:tabs>
        <w:ind w:left="1418" w:hanging="284"/>
        <w:jc w:val="both"/>
        <w:rPr>
          <w:rFonts w:ascii="Tahoma" w:hAnsi="Tahoma" w:cs="Tahoma"/>
          <w:bCs/>
          <w:sz w:val="22"/>
          <w:szCs w:val="16"/>
          <w:lang w:val="en-GB"/>
        </w:rPr>
      </w:pPr>
      <w:r w:rsidRPr="008A3215">
        <w:rPr>
          <w:rFonts w:ascii="Tahoma" w:hAnsi="Tahoma" w:cs="Tahoma"/>
          <w:bCs/>
          <w:sz w:val="22"/>
          <w:szCs w:val="16"/>
          <w:lang w:val="en-GB"/>
        </w:rPr>
        <w:t xml:space="preserve">disposed of by hauling and spreading in nearby spoil areas designated by the </w:t>
      </w:r>
    </w:p>
    <w:p w14:paraId="5240B358" w14:textId="77777777" w:rsidR="008A3215" w:rsidRPr="008A3215" w:rsidRDefault="008A3215">
      <w:pPr>
        <w:widowControl w:val="0"/>
        <w:numPr>
          <w:ilvl w:val="0"/>
          <w:numId w:val="105"/>
        </w:numPr>
        <w:tabs>
          <w:tab w:val="num" w:pos="851"/>
        </w:tabs>
        <w:ind w:left="1418" w:hanging="284"/>
        <w:jc w:val="both"/>
        <w:rPr>
          <w:rFonts w:ascii="Tahoma" w:hAnsi="Tahoma" w:cs="Tahoma"/>
          <w:bCs/>
          <w:sz w:val="22"/>
          <w:szCs w:val="16"/>
          <w:lang w:val="en-GB"/>
        </w:rPr>
      </w:pPr>
      <w:r w:rsidRPr="008A3215">
        <w:rPr>
          <w:rFonts w:ascii="Tahoma" w:hAnsi="Tahoma" w:cs="Tahoma"/>
          <w:bCs/>
          <w:sz w:val="22"/>
          <w:szCs w:val="16"/>
          <w:lang w:val="en-GB"/>
        </w:rPr>
        <w:t>OWNER. Excavated material deposited in spoil areas is graded to a uniform surface.</w:t>
      </w:r>
    </w:p>
    <w:p w14:paraId="172D117C" w14:textId="77777777" w:rsidR="008A3215" w:rsidRPr="008A3215" w:rsidRDefault="008A3215" w:rsidP="008A3215">
      <w:pPr>
        <w:widowControl w:val="0"/>
        <w:ind w:left="1134" w:firstLine="306"/>
        <w:jc w:val="both"/>
        <w:rPr>
          <w:rFonts w:ascii="Tahoma" w:hAnsi="Tahoma" w:cs="Tahoma"/>
          <w:bCs/>
          <w:sz w:val="22"/>
          <w:szCs w:val="16"/>
          <w:lang w:val="en-GB"/>
        </w:rPr>
      </w:pPr>
    </w:p>
    <w:p w14:paraId="370485B5" w14:textId="77777777" w:rsidR="008A3215" w:rsidRPr="008A3215" w:rsidRDefault="008A3215">
      <w:pPr>
        <w:widowControl w:val="0"/>
        <w:numPr>
          <w:ilvl w:val="0"/>
          <w:numId w:val="102"/>
        </w:numPr>
        <w:tabs>
          <w:tab w:val="left" w:pos="-720"/>
        </w:tabs>
        <w:suppressAutoHyphens/>
        <w:outlineLvl w:val="1"/>
        <w:rPr>
          <w:b/>
        </w:rPr>
      </w:pPr>
      <w:bookmarkStart w:id="647" w:name="_Toc85250178"/>
      <w:bookmarkStart w:id="648" w:name="_Toc85250834"/>
      <w:bookmarkStart w:id="649" w:name="_Toc174612781"/>
      <w:r w:rsidRPr="008A3215">
        <w:rPr>
          <w:b/>
        </w:rPr>
        <w:t>WATER PROOFING</w:t>
      </w:r>
      <w:bookmarkEnd w:id="647"/>
      <w:bookmarkEnd w:id="648"/>
      <w:bookmarkEnd w:id="649"/>
    </w:p>
    <w:p w14:paraId="438A4B6B" w14:textId="77777777" w:rsidR="008A3215" w:rsidRPr="008A3215" w:rsidRDefault="008A3215" w:rsidP="008A3215">
      <w:pPr>
        <w:widowControl w:val="0"/>
        <w:ind w:left="1134" w:hanging="1134"/>
        <w:jc w:val="both"/>
        <w:rPr>
          <w:rFonts w:ascii="Tahoma" w:hAnsi="Tahoma" w:cs="Tahoma"/>
          <w:bCs/>
          <w:sz w:val="22"/>
          <w:szCs w:val="16"/>
          <w:lang w:val="en-GB"/>
        </w:rPr>
      </w:pPr>
    </w:p>
    <w:p w14:paraId="2B7C1978" w14:textId="77777777" w:rsidR="008A3215" w:rsidRPr="008A3215" w:rsidRDefault="008A3215" w:rsidP="008A3215">
      <w:pPr>
        <w:widowControl w:val="0"/>
        <w:tabs>
          <w:tab w:val="left" w:pos="-720"/>
        </w:tabs>
        <w:suppressAutoHyphens/>
        <w:outlineLvl w:val="2"/>
        <w:rPr>
          <w:b/>
        </w:rPr>
      </w:pPr>
      <w:r w:rsidRPr="008A3215">
        <w:rPr>
          <w:b/>
        </w:rPr>
        <w:tab/>
      </w:r>
      <w:bookmarkStart w:id="650" w:name="_Toc85250835"/>
      <w:bookmarkStart w:id="651" w:name="_Toc174612782"/>
      <w:r w:rsidRPr="008A3215">
        <w:rPr>
          <w:b/>
        </w:rPr>
        <w:t>DAMP-PROOF COURSE:</w:t>
      </w:r>
      <w:bookmarkEnd w:id="650"/>
      <w:bookmarkEnd w:id="651"/>
    </w:p>
    <w:p w14:paraId="52E9E304"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The horizontal and vertical damp-proof course, unless other</w:t>
      </w:r>
      <w:r w:rsidRPr="008A3215">
        <w:rPr>
          <w:rFonts w:ascii="Tahoma" w:hAnsi="Tahoma" w:cs="Tahoma"/>
          <w:bCs/>
          <w:sz w:val="22"/>
          <w:szCs w:val="16"/>
          <w:lang w:val="en-GB"/>
        </w:rPr>
        <w:softHyphen/>
        <w:t>wise specified, shall be:</w:t>
      </w:r>
    </w:p>
    <w:p w14:paraId="71B6E2CC" w14:textId="77777777" w:rsidR="008A3215" w:rsidRPr="008A3215" w:rsidRDefault="008A3215">
      <w:pPr>
        <w:widowControl w:val="0"/>
        <w:numPr>
          <w:ilvl w:val="1"/>
          <w:numId w:val="103"/>
        </w:numPr>
        <w:jc w:val="both"/>
        <w:rPr>
          <w:rFonts w:ascii="Tahoma" w:hAnsi="Tahoma" w:cs="Tahoma"/>
          <w:bCs/>
          <w:sz w:val="22"/>
          <w:szCs w:val="16"/>
          <w:lang w:val="en-GB"/>
        </w:rPr>
      </w:pPr>
      <w:r w:rsidRPr="008A3215">
        <w:rPr>
          <w:rFonts w:ascii="Tahoma" w:hAnsi="Tahoma" w:cs="Tahoma"/>
          <w:bCs/>
          <w:sz w:val="22"/>
          <w:szCs w:val="16"/>
          <w:lang w:val="en-GB"/>
        </w:rPr>
        <w:t>Of BITUMINOUS sheeting.</w:t>
      </w:r>
    </w:p>
    <w:p w14:paraId="10279DDB" w14:textId="77777777" w:rsidR="008A3215" w:rsidRPr="008A3215" w:rsidRDefault="008A3215">
      <w:pPr>
        <w:widowControl w:val="0"/>
        <w:numPr>
          <w:ilvl w:val="1"/>
          <w:numId w:val="103"/>
        </w:numPr>
        <w:jc w:val="both"/>
        <w:rPr>
          <w:rFonts w:ascii="Tahoma" w:hAnsi="Tahoma" w:cs="Tahoma"/>
          <w:bCs/>
          <w:sz w:val="22"/>
          <w:szCs w:val="16"/>
          <w:lang w:val="en-GB"/>
        </w:rPr>
      </w:pPr>
      <w:r w:rsidRPr="008A3215">
        <w:rPr>
          <w:rFonts w:ascii="Tahoma" w:hAnsi="Tahoma" w:cs="Tahoma"/>
          <w:bCs/>
          <w:sz w:val="22"/>
          <w:szCs w:val="16"/>
          <w:lang w:val="en-GB"/>
        </w:rPr>
        <w:t>Of POLYETHYLENE sheeting, surfaces 0,38 mm thick (375 microns).</w:t>
      </w:r>
    </w:p>
    <w:p w14:paraId="5ADF83D8" w14:textId="77777777" w:rsidR="008A3215" w:rsidRPr="008A3215" w:rsidRDefault="008A3215" w:rsidP="008A3215">
      <w:pPr>
        <w:widowControl w:val="0"/>
        <w:jc w:val="both"/>
        <w:rPr>
          <w:rFonts w:ascii="Tahoma" w:hAnsi="Tahoma" w:cs="Tahoma"/>
          <w:bCs/>
          <w:sz w:val="22"/>
          <w:szCs w:val="16"/>
          <w:lang w:val="en-GB"/>
        </w:rPr>
      </w:pPr>
    </w:p>
    <w:p w14:paraId="4BD1D287" w14:textId="77777777" w:rsidR="008A3215" w:rsidRPr="008A3215" w:rsidRDefault="008A3215" w:rsidP="008A3215">
      <w:pPr>
        <w:widowControl w:val="0"/>
        <w:tabs>
          <w:tab w:val="left" w:pos="-720"/>
        </w:tabs>
        <w:suppressAutoHyphens/>
        <w:jc w:val="both"/>
        <w:rPr>
          <w:rFonts w:ascii="Tahoma" w:hAnsi="Tahoma" w:cs="Tahoma"/>
          <w:bCs/>
          <w:sz w:val="22"/>
          <w:szCs w:val="16"/>
          <w:lang w:val="en-GB"/>
        </w:rPr>
      </w:pPr>
    </w:p>
    <w:p w14:paraId="4B8675CF" w14:textId="77777777" w:rsidR="008A3215" w:rsidRPr="008A3215" w:rsidRDefault="008A3215" w:rsidP="008A3215">
      <w:pPr>
        <w:widowControl w:val="0"/>
        <w:tabs>
          <w:tab w:val="left" w:pos="-720"/>
        </w:tabs>
        <w:suppressAutoHyphens/>
        <w:jc w:val="both"/>
        <w:rPr>
          <w:rFonts w:ascii="Tahoma" w:hAnsi="Tahoma" w:cs="Tahoma"/>
          <w:bCs/>
          <w:sz w:val="22"/>
          <w:szCs w:val="16"/>
          <w:lang w:val="en-GB"/>
        </w:rPr>
      </w:pPr>
      <w:r w:rsidRPr="008A3215">
        <w:rPr>
          <w:rFonts w:ascii="Tahoma" w:hAnsi="Tahoma" w:cs="Tahoma"/>
          <w:bCs/>
          <w:sz w:val="22"/>
          <w:szCs w:val="16"/>
          <w:lang w:val="en-GB"/>
        </w:rPr>
        <w:t>The damp-proof course shall be the full thickness of walls above foundations, plus the width of sleeper plates where these occur, and shall be laid without longitudinal joints. At end joints, angles and intermediate junctions the sheeting shall be lapped 150 mm. Where so specified all laps in the damp proof course shall be sealed over the whole area of laps, to an approved method. Care shall be taken not to tear or otherwise damage the sheeting.</w:t>
      </w:r>
    </w:p>
    <w:p w14:paraId="00626E34" w14:textId="77777777" w:rsidR="008A3215" w:rsidRPr="008A3215" w:rsidRDefault="008A3215" w:rsidP="008A3215">
      <w:pPr>
        <w:widowControl w:val="0"/>
        <w:tabs>
          <w:tab w:val="left" w:pos="-720"/>
        </w:tabs>
        <w:suppressAutoHyphens/>
        <w:jc w:val="both"/>
        <w:rPr>
          <w:rFonts w:ascii="Tahoma" w:hAnsi="Tahoma" w:cs="Tahoma"/>
          <w:bCs/>
          <w:sz w:val="22"/>
          <w:szCs w:val="16"/>
          <w:lang w:val="en-GB"/>
        </w:rPr>
      </w:pPr>
      <w:r w:rsidRPr="008A3215">
        <w:rPr>
          <w:rFonts w:ascii="Tahoma" w:hAnsi="Tahoma" w:cs="Tahoma"/>
          <w:bCs/>
          <w:sz w:val="22"/>
          <w:szCs w:val="16"/>
          <w:lang w:val="en-GB"/>
        </w:rPr>
        <w:t>Similar damp-proof course, 120 mm wide, shall be laid on sleeper piers under the floor bearers.</w:t>
      </w:r>
    </w:p>
    <w:p w14:paraId="5B2A78DC" w14:textId="77777777" w:rsidR="008A3215" w:rsidRPr="008A3215" w:rsidRDefault="008A3215" w:rsidP="008A3215">
      <w:pPr>
        <w:widowControl w:val="0"/>
        <w:ind w:left="1134"/>
        <w:jc w:val="both"/>
        <w:rPr>
          <w:rFonts w:ascii="Tahoma" w:hAnsi="Tahoma" w:cs="Tahoma"/>
          <w:bCs/>
          <w:sz w:val="22"/>
          <w:szCs w:val="16"/>
          <w:lang w:val="en-GB"/>
        </w:rPr>
      </w:pPr>
    </w:p>
    <w:p w14:paraId="076B8411" w14:textId="77777777" w:rsidR="008A3215" w:rsidRPr="008A3215" w:rsidRDefault="008A3215" w:rsidP="008A3215">
      <w:pPr>
        <w:widowControl w:val="0"/>
        <w:tabs>
          <w:tab w:val="left" w:pos="-720"/>
        </w:tabs>
        <w:suppressAutoHyphens/>
        <w:outlineLvl w:val="2"/>
        <w:rPr>
          <w:b/>
        </w:rPr>
      </w:pPr>
      <w:r w:rsidRPr="008A3215">
        <w:rPr>
          <w:b/>
        </w:rPr>
        <w:tab/>
      </w:r>
      <w:bookmarkStart w:id="652" w:name="_Toc85250836"/>
      <w:bookmarkStart w:id="653" w:name="_Toc174612783"/>
      <w:r w:rsidRPr="008A3215">
        <w:rPr>
          <w:b/>
        </w:rPr>
        <w:t>DAMP-PROOF MEMBRANE:</w:t>
      </w:r>
      <w:bookmarkEnd w:id="652"/>
      <w:bookmarkEnd w:id="653"/>
    </w:p>
    <w:p w14:paraId="42B63081"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The under-surface bed damp-proof membrane, unless otherwise specified shall be:</w:t>
      </w:r>
    </w:p>
    <w:p w14:paraId="626FA4C5" w14:textId="77777777" w:rsidR="008A3215" w:rsidRPr="008A3215" w:rsidRDefault="008A3215" w:rsidP="008A3215">
      <w:pPr>
        <w:widowControl w:val="0"/>
        <w:ind w:left="1134"/>
        <w:jc w:val="both"/>
        <w:rPr>
          <w:rFonts w:ascii="Tahoma" w:hAnsi="Tahoma" w:cs="Tahoma"/>
          <w:bCs/>
          <w:sz w:val="22"/>
          <w:szCs w:val="16"/>
          <w:lang w:val="en-GB"/>
        </w:rPr>
      </w:pPr>
    </w:p>
    <w:p w14:paraId="70110696" w14:textId="77777777" w:rsidR="008A3215" w:rsidRPr="008A3215" w:rsidRDefault="008A3215">
      <w:pPr>
        <w:widowControl w:val="0"/>
        <w:numPr>
          <w:ilvl w:val="0"/>
          <w:numId w:val="123"/>
        </w:numPr>
        <w:contextualSpacing/>
        <w:jc w:val="both"/>
        <w:rPr>
          <w:rFonts w:ascii="Tahoma" w:hAnsi="Tahoma" w:cs="Tahoma"/>
          <w:bCs/>
          <w:sz w:val="22"/>
          <w:szCs w:val="16"/>
          <w:lang w:val="en-GB"/>
        </w:rPr>
      </w:pPr>
      <w:r w:rsidRPr="008A3215">
        <w:rPr>
          <w:rFonts w:ascii="Tahoma" w:hAnsi="Tahoma" w:cs="Tahoma"/>
          <w:bCs/>
          <w:sz w:val="22"/>
          <w:szCs w:val="16"/>
          <w:lang w:val="en-GB"/>
        </w:rPr>
        <w:t xml:space="preserve">of polyethylene sheeting, </w:t>
      </w:r>
    </w:p>
    <w:p w14:paraId="58368D58" w14:textId="77777777" w:rsidR="008A3215" w:rsidRPr="008A3215" w:rsidRDefault="008A3215">
      <w:pPr>
        <w:widowControl w:val="0"/>
        <w:numPr>
          <w:ilvl w:val="0"/>
          <w:numId w:val="123"/>
        </w:numPr>
        <w:contextualSpacing/>
        <w:jc w:val="both"/>
        <w:rPr>
          <w:rFonts w:ascii="Tahoma" w:hAnsi="Tahoma" w:cs="Tahoma"/>
          <w:bCs/>
          <w:sz w:val="22"/>
          <w:szCs w:val="16"/>
          <w:lang w:val="en-GB"/>
        </w:rPr>
      </w:pPr>
      <w:r w:rsidRPr="008A3215">
        <w:rPr>
          <w:rFonts w:ascii="Tahoma" w:hAnsi="Tahoma" w:cs="Tahoma"/>
          <w:bCs/>
          <w:sz w:val="22"/>
          <w:szCs w:val="16"/>
          <w:lang w:val="en-GB"/>
        </w:rPr>
        <w:t xml:space="preserve">plain surfaces 0,25 mm thick (250 microns) laid in the widest practical widths to minimize joints and shall be turned up, </w:t>
      </w:r>
    </w:p>
    <w:p w14:paraId="3FD955B1" w14:textId="77777777" w:rsidR="008A3215" w:rsidRPr="008A3215" w:rsidRDefault="008A3215">
      <w:pPr>
        <w:widowControl w:val="0"/>
        <w:numPr>
          <w:ilvl w:val="0"/>
          <w:numId w:val="123"/>
        </w:numPr>
        <w:contextualSpacing/>
        <w:jc w:val="both"/>
        <w:rPr>
          <w:rFonts w:ascii="Tahoma" w:hAnsi="Tahoma" w:cs="Tahoma"/>
          <w:bCs/>
          <w:sz w:val="22"/>
          <w:szCs w:val="16"/>
          <w:lang w:val="en-GB"/>
        </w:rPr>
      </w:pPr>
      <w:r w:rsidRPr="008A3215">
        <w:rPr>
          <w:rFonts w:ascii="Tahoma" w:hAnsi="Tahoma" w:cs="Tahoma"/>
          <w:bCs/>
          <w:sz w:val="22"/>
          <w:szCs w:val="16"/>
          <w:lang w:val="en-GB"/>
        </w:rPr>
        <w:t xml:space="preserve">dressed to load bearing walls and if applicable lapped with the damp-proof course in the walls. </w:t>
      </w:r>
    </w:p>
    <w:p w14:paraId="0FB93049" w14:textId="77777777" w:rsidR="008A3215" w:rsidRPr="008A3215" w:rsidRDefault="008A3215" w:rsidP="008A3215">
      <w:pPr>
        <w:widowControl w:val="0"/>
        <w:ind w:left="1800"/>
        <w:jc w:val="both"/>
        <w:rPr>
          <w:rFonts w:ascii="Tahoma" w:hAnsi="Tahoma" w:cs="Tahoma"/>
          <w:bCs/>
          <w:sz w:val="22"/>
          <w:szCs w:val="16"/>
          <w:lang w:val="en-GB"/>
        </w:rPr>
      </w:pPr>
    </w:p>
    <w:p w14:paraId="4E7E10D9" w14:textId="77777777" w:rsidR="008A3215" w:rsidRPr="008A3215" w:rsidRDefault="008A3215">
      <w:pPr>
        <w:widowControl w:val="0"/>
        <w:numPr>
          <w:ilvl w:val="0"/>
          <w:numId w:val="102"/>
        </w:numPr>
        <w:tabs>
          <w:tab w:val="left" w:pos="-720"/>
        </w:tabs>
        <w:suppressAutoHyphens/>
        <w:outlineLvl w:val="1"/>
        <w:rPr>
          <w:b/>
        </w:rPr>
      </w:pPr>
      <w:bookmarkStart w:id="654" w:name="_Toc85250837"/>
      <w:bookmarkStart w:id="655" w:name="_Toc174612784"/>
      <w:r w:rsidRPr="008A3215">
        <w:rPr>
          <w:b/>
        </w:rPr>
        <w:t>REINFORCED CONCRETE:</w:t>
      </w:r>
      <w:bookmarkEnd w:id="654"/>
      <w:bookmarkEnd w:id="655"/>
    </w:p>
    <w:p w14:paraId="555934BD" w14:textId="77777777" w:rsidR="008A3215" w:rsidRPr="008A3215" w:rsidRDefault="008A3215" w:rsidP="008A3215">
      <w:pPr>
        <w:widowControl w:val="0"/>
        <w:ind w:left="1800"/>
        <w:jc w:val="both"/>
        <w:rPr>
          <w:rFonts w:ascii="Tahoma" w:hAnsi="Tahoma" w:cs="Tahoma"/>
          <w:bCs/>
          <w:sz w:val="22"/>
          <w:szCs w:val="16"/>
          <w:lang w:val="en-GB"/>
        </w:rPr>
      </w:pPr>
    </w:p>
    <w:p w14:paraId="5A4923AE" w14:textId="77777777" w:rsidR="008A3215" w:rsidRPr="008A3215" w:rsidRDefault="008A3215" w:rsidP="008A3215">
      <w:pPr>
        <w:widowControl w:val="0"/>
        <w:tabs>
          <w:tab w:val="left" w:pos="-720"/>
        </w:tabs>
        <w:suppressAutoHyphens/>
        <w:outlineLvl w:val="2"/>
        <w:rPr>
          <w:b/>
        </w:rPr>
      </w:pPr>
      <w:bookmarkStart w:id="656" w:name="_Toc85250179"/>
      <w:bookmarkStart w:id="657" w:name="_Toc85250838"/>
      <w:bookmarkStart w:id="658" w:name="_Toc174612785"/>
      <w:r w:rsidRPr="008A3215">
        <w:rPr>
          <w:b/>
        </w:rPr>
        <w:t>GENERAL</w:t>
      </w:r>
      <w:bookmarkEnd w:id="656"/>
      <w:bookmarkEnd w:id="657"/>
      <w:bookmarkEnd w:id="658"/>
    </w:p>
    <w:p w14:paraId="42EAAF11"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Unless otherwise specified herein concrete works shall conform to the standard requirements of civil engineering practise</w:t>
      </w:r>
    </w:p>
    <w:p w14:paraId="404AE562" w14:textId="77777777" w:rsidR="008A3215" w:rsidRPr="008A3215" w:rsidRDefault="008A3215" w:rsidP="008A3215">
      <w:pPr>
        <w:widowControl w:val="0"/>
        <w:ind w:left="1134"/>
        <w:jc w:val="both"/>
        <w:rPr>
          <w:rFonts w:ascii="Tahoma" w:hAnsi="Tahoma" w:cs="Tahoma"/>
          <w:bCs/>
          <w:sz w:val="22"/>
          <w:szCs w:val="16"/>
          <w:lang w:val="en-GB"/>
        </w:rPr>
      </w:pPr>
    </w:p>
    <w:p w14:paraId="144EC203" w14:textId="77777777" w:rsidR="008A3215" w:rsidRPr="008A3215" w:rsidRDefault="008A3215" w:rsidP="008A3215">
      <w:pPr>
        <w:widowControl w:val="0"/>
        <w:tabs>
          <w:tab w:val="left" w:pos="-720"/>
        </w:tabs>
        <w:suppressAutoHyphens/>
        <w:outlineLvl w:val="2"/>
        <w:rPr>
          <w:b/>
        </w:rPr>
      </w:pPr>
      <w:bookmarkStart w:id="659" w:name="_Toc85250180"/>
      <w:bookmarkStart w:id="660" w:name="_Toc85250839"/>
      <w:bookmarkStart w:id="661" w:name="_Toc174612786"/>
      <w:r w:rsidRPr="008A3215">
        <w:rPr>
          <w:b/>
        </w:rPr>
        <w:t>MATERIALS</w:t>
      </w:r>
      <w:bookmarkEnd w:id="659"/>
      <w:bookmarkEnd w:id="660"/>
      <w:bookmarkEnd w:id="661"/>
    </w:p>
    <w:p w14:paraId="2C75A5AA" w14:textId="77777777" w:rsidR="008A3215" w:rsidRPr="008A3215" w:rsidRDefault="008A3215">
      <w:pPr>
        <w:widowControl w:val="0"/>
        <w:numPr>
          <w:ilvl w:val="0"/>
          <w:numId w:val="106"/>
        </w:numPr>
        <w:jc w:val="both"/>
        <w:rPr>
          <w:rFonts w:ascii="Tahoma" w:hAnsi="Tahoma" w:cs="Tahoma"/>
          <w:bCs/>
          <w:sz w:val="22"/>
          <w:szCs w:val="16"/>
          <w:lang w:val="en-GB"/>
        </w:rPr>
      </w:pPr>
      <w:r w:rsidRPr="008A3215">
        <w:rPr>
          <w:rFonts w:ascii="Tahoma" w:hAnsi="Tahoma" w:cs="Tahoma"/>
          <w:bCs/>
          <w:sz w:val="22"/>
          <w:szCs w:val="16"/>
          <w:lang w:val="en-GB"/>
        </w:rPr>
        <w:t>Cement for the Concrete shall conform to the requirements of specifications for the Artificial Portland cement (CPA 325) of the CIMENCAM S.A.</w:t>
      </w:r>
    </w:p>
    <w:p w14:paraId="3861238E" w14:textId="77777777" w:rsidR="008A3215" w:rsidRPr="008A3215" w:rsidRDefault="008A3215">
      <w:pPr>
        <w:widowControl w:val="0"/>
        <w:numPr>
          <w:ilvl w:val="0"/>
          <w:numId w:val="106"/>
        </w:numPr>
        <w:jc w:val="both"/>
        <w:rPr>
          <w:rFonts w:ascii="Tahoma" w:hAnsi="Tahoma" w:cs="Tahoma"/>
          <w:bCs/>
          <w:sz w:val="22"/>
          <w:szCs w:val="16"/>
          <w:lang w:val="en-GB"/>
        </w:rPr>
      </w:pPr>
      <w:r w:rsidRPr="008A3215">
        <w:rPr>
          <w:rFonts w:ascii="Tahoma" w:hAnsi="Tahoma" w:cs="Tahoma"/>
          <w:bCs/>
          <w:sz w:val="22"/>
          <w:szCs w:val="16"/>
          <w:lang w:val="en-GB"/>
        </w:rPr>
        <w:t>Water used in mixing block work or concrete shall be clean and free from any other injurious amounts of oils, acids, alkaline, organic materials or other substances that may be deleterious to concrete or steel.</w:t>
      </w:r>
    </w:p>
    <w:p w14:paraId="019DCC4A" w14:textId="77777777" w:rsidR="008A3215" w:rsidRPr="008A3215" w:rsidRDefault="008A3215">
      <w:pPr>
        <w:widowControl w:val="0"/>
        <w:numPr>
          <w:ilvl w:val="0"/>
          <w:numId w:val="106"/>
        </w:numPr>
        <w:jc w:val="both"/>
        <w:rPr>
          <w:rFonts w:ascii="Tahoma" w:hAnsi="Tahoma" w:cs="Tahoma"/>
          <w:bCs/>
          <w:sz w:val="22"/>
          <w:szCs w:val="16"/>
          <w:lang w:val="en-GB"/>
        </w:rPr>
      </w:pPr>
      <w:r w:rsidRPr="008A3215">
        <w:rPr>
          <w:rFonts w:ascii="Tahoma" w:hAnsi="Tahoma" w:cs="Tahoma"/>
          <w:bCs/>
          <w:sz w:val="22"/>
          <w:szCs w:val="16"/>
          <w:lang w:val="en-GB"/>
        </w:rPr>
        <w:t>Sand: Fine aggregates shall consist of hard, tough, durable and uncoated particles. The shape of the particles shall be generally rounded or cubicle and reasonably free from flat or elongated particles. The stipulated percentages of fines in the sand shall be obtained either by the processing of natural sand or by the production of suitably graded manufactured quarry sand.</w:t>
      </w:r>
    </w:p>
    <w:p w14:paraId="1DB2F439" w14:textId="77777777" w:rsidR="008A3215" w:rsidRPr="008A3215" w:rsidRDefault="008A3215">
      <w:pPr>
        <w:widowControl w:val="0"/>
        <w:numPr>
          <w:ilvl w:val="0"/>
          <w:numId w:val="106"/>
        </w:numPr>
        <w:jc w:val="both"/>
        <w:rPr>
          <w:rFonts w:ascii="Tahoma" w:hAnsi="Tahoma" w:cs="Tahoma"/>
          <w:bCs/>
          <w:sz w:val="22"/>
          <w:szCs w:val="16"/>
          <w:lang w:val="en-GB"/>
        </w:rPr>
      </w:pPr>
      <w:r w:rsidRPr="008A3215">
        <w:rPr>
          <w:rFonts w:ascii="Tahoma" w:hAnsi="Tahoma" w:cs="Tahoma"/>
          <w:bCs/>
          <w:sz w:val="22"/>
          <w:szCs w:val="16"/>
          <w:lang w:val="en-GB"/>
        </w:rPr>
        <w:t>Gravel: Course aggregate shall consist of, crushed gravel or rock; it shall be of hard, tough, durable, lean and uncoated particles.</w:t>
      </w:r>
    </w:p>
    <w:p w14:paraId="754FF12B" w14:textId="77777777" w:rsidR="008A3215" w:rsidRPr="008A3215" w:rsidRDefault="008A3215">
      <w:pPr>
        <w:widowControl w:val="0"/>
        <w:numPr>
          <w:ilvl w:val="0"/>
          <w:numId w:val="106"/>
        </w:numPr>
        <w:jc w:val="both"/>
        <w:rPr>
          <w:rFonts w:ascii="Tahoma" w:hAnsi="Tahoma" w:cs="Tahoma"/>
          <w:bCs/>
          <w:sz w:val="22"/>
          <w:szCs w:val="16"/>
          <w:lang w:val="en-GB"/>
        </w:rPr>
      </w:pPr>
      <w:r w:rsidRPr="008A3215">
        <w:rPr>
          <w:rFonts w:ascii="Tahoma" w:hAnsi="Tahoma" w:cs="Tahoma"/>
          <w:bCs/>
          <w:sz w:val="22"/>
          <w:szCs w:val="16"/>
          <w:lang w:val="en-GB"/>
        </w:rPr>
        <w:t>Reinforced Bars shall conform to the requirements of standard specifications for steel Bars for concrete reinforcement and to specification for minimum requirements for the deformed steel bars for concrete specifications.</w:t>
      </w:r>
    </w:p>
    <w:p w14:paraId="16E3E863" w14:textId="77777777" w:rsidR="008A3215" w:rsidRPr="008A3215" w:rsidRDefault="008A3215" w:rsidP="008A3215">
      <w:pPr>
        <w:widowControl w:val="0"/>
        <w:ind w:left="1134"/>
        <w:jc w:val="both"/>
        <w:rPr>
          <w:rFonts w:ascii="Tahoma" w:hAnsi="Tahoma" w:cs="Tahoma"/>
          <w:bCs/>
          <w:sz w:val="22"/>
          <w:szCs w:val="16"/>
          <w:lang w:val="en-GB"/>
        </w:rPr>
      </w:pPr>
    </w:p>
    <w:p w14:paraId="4056CD18"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All secondary ties such as stirrups, spirals and insets may be plain bars. The main reinforcing bars shall be as follows:</w:t>
      </w:r>
    </w:p>
    <w:p w14:paraId="5D06F539"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 xml:space="preserve">                          NO 1.</w:t>
      </w:r>
      <w:r w:rsidRPr="008A3215">
        <w:rPr>
          <w:rFonts w:ascii="Tahoma" w:hAnsi="Tahoma" w:cs="Tahoma"/>
          <w:bCs/>
          <w:sz w:val="22"/>
          <w:szCs w:val="16"/>
          <w:lang w:val="en-GB"/>
        </w:rPr>
        <w:tab/>
      </w:r>
      <w:r w:rsidRPr="008A3215">
        <w:rPr>
          <w:rFonts w:ascii="Tahoma" w:hAnsi="Tahoma" w:cs="Tahoma"/>
          <w:bCs/>
          <w:sz w:val="22"/>
          <w:szCs w:val="16"/>
          <w:lang w:val="en-GB"/>
        </w:rPr>
        <w:sym w:font="Symbol" w:char="F066"/>
      </w:r>
      <w:r w:rsidRPr="008A3215">
        <w:rPr>
          <w:rFonts w:ascii="Tahoma" w:hAnsi="Tahoma" w:cs="Tahoma"/>
          <w:bCs/>
          <w:sz w:val="22"/>
          <w:szCs w:val="16"/>
          <w:lang w:val="en-GB"/>
        </w:rPr>
        <w:tab/>
        <w:t>6mm</w:t>
      </w:r>
    </w:p>
    <w:p w14:paraId="6EFA6DEF"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lastRenderedPageBreak/>
        <w:t xml:space="preserve">                          NO 2.</w:t>
      </w:r>
      <w:r w:rsidRPr="008A3215">
        <w:rPr>
          <w:rFonts w:ascii="Tahoma" w:hAnsi="Tahoma" w:cs="Tahoma"/>
          <w:bCs/>
          <w:sz w:val="22"/>
          <w:szCs w:val="16"/>
          <w:lang w:val="en-GB"/>
        </w:rPr>
        <w:tab/>
      </w:r>
      <w:r w:rsidRPr="008A3215">
        <w:rPr>
          <w:rFonts w:ascii="Tahoma" w:hAnsi="Tahoma" w:cs="Tahoma"/>
          <w:bCs/>
          <w:sz w:val="22"/>
          <w:szCs w:val="16"/>
          <w:lang w:val="en-GB"/>
        </w:rPr>
        <w:sym w:font="Symbol" w:char="F066"/>
      </w:r>
      <w:r w:rsidRPr="008A3215">
        <w:rPr>
          <w:rFonts w:ascii="Tahoma" w:hAnsi="Tahoma" w:cs="Tahoma"/>
          <w:bCs/>
          <w:sz w:val="22"/>
          <w:szCs w:val="16"/>
          <w:lang w:val="en-GB"/>
        </w:rPr>
        <w:tab/>
        <w:t>8mm</w:t>
      </w:r>
    </w:p>
    <w:p w14:paraId="18586F0D"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 xml:space="preserve">                          NO 3.</w:t>
      </w:r>
      <w:r w:rsidRPr="008A3215">
        <w:rPr>
          <w:rFonts w:ascii="Tahoma" w:hAnsi="Tahoma" w:cs="Tahoma"/>
          <w:bCs/>
          <w:sz w:val="22"/>
          <w:szCs w:val="16"/>
          <w:lang w:val="en-GB"/>
        </w:rPr>
        <w:tab/>
      </w:r>
      <w:r w:rsidRPr="008A3215">
        <w:rPr>
          <w:rFonts w:ascii="Tahoma" w:hAnsi="Tahoma" w:cs="Tahoma"/>
          <w:bCs/>
          <w:sz w:val="22"/>
          <w:szCs w:val="16"/>
          <w:lang w:val="en-GB"/>
        </w:rPr>
        <w:sym w:font="Symbol" w:char="F066"/>
      </w:r>
      <w:r w:rsidRPr="008A3215">
        <w:rPr>
          <w:rFonts w:ascii="Tahoma" w:hAnsi="Tahoma" w:cs="Tahoma"/>
          <w:bCs/>
          <w:sz w:val="22"/>
          <w:szCs w:val="16"/>
          <w:lang w:val="en-GB"/>
        </w:rPr>
        <w:tab/>
        <w:t>10mm</w:t>
      </w:r>
    </w:p>
    <w:p w14:paraId="13A8F7B4"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ab/>
      </w:r>
      <w:r w:rsidRPr="008A3215">
        <w:rPr>
          <w:rFonts w:ascii="Tahoma" w:hAnsi="Tahoma" w:cs="Tahoma"/>
          <w:bCs/>
          <w:sz w:val="22"/>
          <w:szCs w:val="16"/>
          <w:lang w:val="en-GB"/>
        </w:rPr>
        <w:tab/>
        <w:t xml:space="preserve">         NO 4.</w:t>
      </w:r>
      <w:r w:rsidRPr="008A3215">
        <w:rPr>
          <w:rFonts w:ascii="Tahoma" w:hAnsi="Tahoma" w:cs="Tahoma"/>
          <w:bCs/>
          <w:sz w:val="22"/>
          <w:szCs w:val="16"/>
          <w:lang w:val="en-GB"/>
        </w:rPr>
        <w:tab/>
      </w:r>
      <w:r w:rsidRPr="008A3215">
        <w:rPr>
          <w:rFonts w:ascii="Tahoma" w:hAnsi="Tahoma" w:cs="Tahoma"/>
          <w:bCs/>
          <w:sz w:val="22"/>
          <w:szCs w:val="16"/>
          <w:lang w:val="en-GB"/>
        </w:rPr>
        <w:sym w:font="Symbol" w:char="F066"/>
      </w:r>
      <w:r w:rsidRPr="008A3215">
        <w:rPr>
          <w:rFonts w:ascii="Tahoma" w:hAnsi="Tahoma" w:cs="Tahoma"/>
          <w:bCs/>
          <w:sz w:val="22"/>
          <w:szCs w:val="16"/>
          <w:lang w:val="en-GB"/>
        </w:rPr>
        <w:tab/>
        <w:t>12mm</w:t>
      </w:r>
    </w:p>
    <w:p w14:paraId="54336DC9"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ab/>
      </w:r>
      <w:r w:rsidRPr="008A3215">
        <w:rPr>
          <w:rFonts w:ascii="Tahoma" w:hAnsi="Tahoma" w:cs="Tahoma"/>
          <w:bCs/>
          <w:sz w:val="22"/>
          <w:szCs w:val="16"/>
          <w:lang w:val="en-GB"/>
        </w:rPr>
        <w:tab/>
        <w:t xml:space="preserve">         NO 5.</w:t>
      </w:r>
      <w:r w:rsidRPr="008A3215">
        <w:rPr>
          <w:rFonts w:ascii="Tahoma" w:hAnsi="Tahoma" w:cs="Tahoma"/>
          <w:bCs/>
          <w:sz w:val="22"/>
          <w:szCs w:val="16"/>
          <w:lang w:val="en-GB"/>
        </w:rPr>
        <w:tab/>
      </w:r>
      <w:r w:rsidRPr="008A3215">
        <w:rPr>
          <w:rFonts w:ascii="Tahoma" w:hAnsi="Tahoma" w:cs="Tahoma"/>
          <w:bCs/>
          <w:sz w:val="22"/>
          <w:szCs w:val="16"/>
          <w:lang w:val="en-GB"/>
        </w:rPr>
        <w:sym w:font="Symbol" w:char="F066"/>
      </w:r>
      <w:r w:rsidRPr="008A3215">
        <w:rPr>
          <w:rFonts w:ascii="Tahoma" w:hAnsi="Tahoma" w:cs="Tahoma"/>
          <w:bCs/>
          <w:sz w:val="22"/>
          <w:szCs w:val="16"/>
          <w:lang w:val="en-GB"/>
        </w:rPr>
        <w:tab/>
        <w:t>14mm</w:t>
      </w:r>
    </w:p>
    <w:p w14:paraId="5407971A" w14:textId="77777777" w:rsidR="008A3215" w:rsidRPr="008A3215" w:rsidRDefault="008A3215" w:rsidP="008A3215">
      <w:pPr>
        <w:widowControl w:val="0"/>
        <w:ind w:left="1134"/>
        <w:jc w:val="both"/>
        <w:rPr>
          <w:rFonts w:ascii="Tahoma" w:hAnsi="Tahoma" w:cs="Tahoma"/>
          <w:bCs/>
          <w:sz w:val="22"/>
          <w:szCs w:val="16"/>
          <w:lang w:val="en-GB"/>
        </w:rPr>
      </w:pPr>
    </w:p>
    <w:p w14:paraId="423CAD8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The reinforcement must be tied form using binding wire. Do not superpose more than 3 bars by putting 1 on top of the other. Bars having the largest section must always be provided with hooks at their extremes.</w:t>
      </w:r>
    </w:p>
    <w:p w14:paraId="2CDA72F5" w14:textId="77777777" w:rsidR="008A3215" w:rsidRPr="008A3215" w:rsidRDefault="008A3215" w:rsidP="008A3215">
      <w:pPr>
        <w:widowControl w:val="0"/>
        <w:ind w:left="1134"/>
        <w:jc w:val="both"/>
        <w:rPr>
          <w:rFonts w:ascii="Tahoma" w:hAnsi="Tahoma" w:cs="Tahoma"/>
          <w:bCs/>
          <w:sz w:val="22"/>
          <w:szCs w:val="16"/>
          <w:lang w:val="en-GB"/>
        </w:rPr>
      </w:pPr>
    </w:p>
    <w:p w14:paraId="5378E317" w14:textId="77777777" w:rsidR="008A3215" w:rsidRPr="008A3215" w:rsidRDefault="008A3215" w:rsidP="008A3215">
      <w:pPr>
        <w:widowControl w:val="0"/>
        <w:tabs>
          <w:tab w:val="left" w:pos="-720"/>
        </w:tabs>
        <w:suppressAutoHyphens/>
        <w:outlineLvl w:val="2"/>
        <w:rPr>
          <w:b/>
        </w:rPr>
      </w:pPr>
      <w:bookmarkStart w:id="662" w:name="_Toc85250181"/>
      <w:bookmarkStart w:id="663" w:name="_Toc85250840"/>
      <w:bookmarkStart w:id="664" w:name="_Toc174612787"/>
      <w:r w:rsidRPr="008A3215">
        <w:rPr>
          <w:b/>
        </w:rPr>
        <w:t>PROPORTIONING AND MIXING OF CONCRETE</w:t>
      </w:r>
      <w:bookmarkEnd w:id="662"/>
      <w:bookmarkEnd w:id="663"/>
      <w:bookmarkEnd w:id="664"/>
    </w:p>
    <w:p w14:paraId="5FACCB23" w14:textId="77777777" w:rsidR="008A3215" w:rsidRPr="008A3215" w:rsidRDefault="008A3215" w:rsidP="008A3215">
      <w:pPr>
        <w:widowControl w:val="0"/>
        <w:ind w:left="1134"/>
        <w:jc w:val="both"/>
        <w:rPr>
          <w:rFonts w:ascii="Tahoma" w:hAnsi="Tahoma" w:cs="Tahoma"/>
          <w:bCs/>
          <w:sz w:val="22"/>
          <w:szCs w:val="16"/>
          <w:lang w:val="en-GB"/>
        </w:rPr>
      </w:pPr>
    </w:p>
    <w:p w14:paraId="02F9D922" w14:textId="77777777" w:rsidR="008A3215" w:rsidRPr="008A3215" w:rsidRDefault="008A3215">
      <w:pPr>
        <w:widowControl w:val="0"/>
        <w:numPr>
          <w:ilvl w:val="0"/>
          <w:numId w:val="107"/>
        </w:numPr>
        <w:jc w:val="both"/>
        <w:rPr>
          <w:rFonts w:ascii="Tahoma" w:hAnsi="Tahoma" w:cs="Tahoma"/>
          <w:bCs/>
          <w:sz w:val="22"/>
          <w:szCs w:val="16"/>
          <w:lang w:val="en-GB"/>
        </w:rPr>
      </w:pPr>
      <w:r w:rsidRPr="008A3215">
        <w:rPr>
          <w:rFonts w:ascii="Tahoma" w:hAnsi="Tahoma" w:cs="Tahoma"/>
          <w:bCs/>
          <w:sz w:val="22"/>
          <w:szCs w:val="16"/>
          <w:lang w:val="en-GB"/>
        </w:rPr>
        <w:t xml:space="preserve">Proportions of materials in 1 m3 of concrete shall be as follows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3"/>
        <w:gridCol w:w="1113"/>
        <w:gridCol w:w="831"/>
        <w:gridCol w:w="1102"/>
        <w:gridCol w:w="4826"/>
      </w:tblGrid>
      <w:tr w:rsidR="008A3215" w:rsidRPr="008A3215" w14:paraId="275A669C" w14:textId="77777777" w:rsidTr="00066B4B">
        <w:tc>
          <w:tcPr>
            <w:tcW w:w="1417" w:type="dxa"/>
          </w:tcPr>
          <w:p w14:paraId="460B918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Class</w:t>
            </w:r>
          </w:p>
        </w:tc>
        <w:tc>
          <w:tcPr>
            <w:tcW w:w="1134" w:type="dxa"/>
          </w:tcPr>
          <w:p w14:paraId="44DB5113"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Cement</w:t>
            </w:r>
          </w:p>
        </w:tc>
        <w:tc>
          <w:tcPr>
            <w:tcW w:w="851" w:type="dxa"/>
          </w:tcPr>
          <w:p w14:paraId="2CC20CA3"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Sand</w:t>
            </w:r>
          </w:p>
        </w:tc>
        <w:tc>
          <w:tcPr>
            <w:tcW w:w="1134" w:type="dxa"/>
          </w:tcPr>
          <w:p w14:paraId="2B6B8EAD"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Gravel</w:t>
            </w:r>
          </w:p>
        </w:tc>
        <w:tc>
          <w:tcPr>
            <w:tcW w:w="5173" w:type="dxa"/>
          </w:tcPr>
          <w:p w14:paraId="584D44EF"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Use</w:t>
            </w:r>
          </w:p>
        </w:tc>
      </w:tr>
      <w:tr w:rsidR="008A3215" w:rsidRPr="008A3215" w14:paraId="1B0E0134" w14:textId="77777777" w:rsidTr="00066B4B">
        <w:tc>
          <w:tcPr>
            <w:tcW w:w="1417" w:type="dxa"/>
          </w:tcPr>
          <w:p w14:paraId="521F23B8"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‘A’</w:t>
            </w:r>
          </w:p>
          <w:p w14:paraId="0FAA3AC4"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450Kg/1m3</w:t>
            </w:r>
          </w:p>
        </w:tc>
        <w:tc>
          <w:tcPr>
            <w:tcW w:w="1134" w:type="dxa"/>
          </w:tcPr>
          <w:p w14:paraId="109D1A6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w:t>
            </w:r>
          </w:p>
        </w:tc>
        <w:tc>
          <w:tcPr>
            <w:tcW w:w="851" w:type="dxa"/>
          </w:tcPr>
          <w:p w14:paraId="760B2A9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w:t>
            </w:r>
          </w:p>
        </w:tc>
        <w:tc>
          <w:tcPr>
            <w:tcW w:w="1134" w:type="dxa"/>
          </w:tcPr>
          <w:p w14:paraId="256E247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2</w:t>
            </w:r>
          </w:p>
        </w:tc>
        <w:tc>
          <w:tcPr>
            <w:tcW w:w="5173" w:type="dxa"/>
          </w:tcPr>
          <w:p w14:paraId="0D79F73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Retailing walls, concreting under water</w:t>
            </w:r>
          </w:p>
        </w:tc>
      </w:tr>
      <w:tr w:rsidR="008A3215" w:rsidRPr="008A3215" w14:paraId="548C9448" w14:textId="77777777" w:rsidTr="00066B4B">
        <w:tc>
          <w:tcPr>
            <w:tcW w:w="1417" w:type="dxa"/>
          </w:tcPr>
          <w:p w14:paraId="0350E3EA"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‘B’</w:t>
            </w:r>
          </w:p>
          <w:p w14:paraId="51442814"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350Kg/1m3</w:t>
            </w:r>
          </w:p>
        </w:tc>
        <w:tc>
          <w:tcPr>
            <w:tcW w:w="1134" w:type="dxa"/>
          </w:tcPr>
          <w:p w14:paraId="3EC25738"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w:t>
            </w:r>
          </w:p>
        </w:tc>
        <w:tc>
          <w:tcPr>
            <w:tcW w:w="851" w:type="dxa"/>
          </w:tcPr>
          <w:p w14:paraId="4098C28E"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w:t>
            </w:r>
          </w:p>
        </w:tc>
        <w:tc>
          <w:tcPr>
            <w:tcW w:w="1134" w:type="dxa"/>
          </w:tcPr>
          <w:p w14:paraId="3F6C98CE"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2.5</w:t>
            </w:r>
          </w:p>
        </w:tc>
        <w:tc>
          <w:tcPr>
            <w:tcW w:w="5173" w:type="dxa"/>
          </w:tcPr>
          <w:p w14:paraId="442EDACC"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Footings, columns, beams &amp; R.C. slabs</w:t>
            </w:r>
          </w:p>
        </w:tc>
      </w:tr>
      <w:tr w:rsidR="008A3215" w:rsidRPr="008A3215" w14:paraId="3FD0FC42" w14:textId="77777777" w:rsidTr="00066B4B">
        <w:tc>
          <w:tcPr>
            <w:tcW w:w="1417" w:type="dxa"/>
          </w:tcPr>
          <w:p w14:paraId="302175A2"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‘C’</w:t>
            </w:r>
          </w:p>
          <w:p w14:paraId="0EAA9BC6"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250Kg/1m3</w:t>
            </w:r>
          </w:p>
        </w:tc>
        <w:tc>
          <w:tcPr>
            <w:tcW w:w="1134" w:type="dxa"/>
          </w:tcPr>
          <w:p w14:paraId="4226BF31"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w:t>
            </w:r>
          </w:p>
        </w:tc>
        <w:tc>
          <w:tcPr>
            <w:tcW w:w="851" w:type="dxa"/>
          </w:tcPr>
          <w:p w14:paraId="6381807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3</w:t>
            </w:r>
          </w:p>
        </w:tc>
        <w:tc>
          <w:tcPr>
            <w:tcW w:w="1134" w:type="dxa"/>
          </w:tcPr>
          <w:p w14:paraId="7A2AEC0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4</w:t>
            </w:r>
          </w:p>
        </w:tc>
        <w:tc>
          <w:tcPr>
            <w:tcW w:w="5173" w:type="dxa"/>
          </w:tcPr>
          <w:p w14:paraId="5BAE110D"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Blinding concrete, slab</w:t>
            </w:r>
          </w:p>
        </w:tc>
      </w:tr>
    </w:tbl>
    <w:p w14:paraId="4F6A5654" w14:textId="77777777" w:rsidR="008A3215" w:rsidRPr="008A3215" w:rsidRDefault="008A3215" w:rsidP="008A3215">
      <w:pPr>
        <w:widowControl w:val="0"/>
        <w:ind w:left="1134"/>
        <w:jc w:val="both"/>
        <w:rPr>
          <w:rFonts w:ascii="Tahoma" w:hAnsi="Tahoma" w:cs="Tahoma"/>
          <w:bCs/>
          <w:sz w:val="22"/>
          <w:szCs w:val="16"/>
          <w:lang w:val="en-GB"/>
        </w:rPr>
      </w:pPr>
    </w:p>
    <w:p w14:paraId="3D7EB300"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All class of concrete shall have a 28-day strength of 2.5KN/m3, for all concrete work, except otherwise indicated on the plan.</w:t>
      </w:r>
    </w:p>
    <w:p w14:paraId="40A5E2B6"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Mixing – concrete shall be machine mixed. Mixing shall begin within 30minutes after cement has been added to aggregates. In the absence of a concrete mixer, manual mixing is allowed on a clean slab and has to be approved by the engineer.</w:t>
      </w:r>
    </w:p>
    <w:p w14:paraId="36F7468C" w14:textId="77777777" w:rsidR="008A3215" w:rsidRPr="008A3215" w:rsidRDefault="008A3215" w:rsidP="008A3215">
      <w:pPr>
        <w:widowControl w:val="0"/>
        <w:ind w:left="1134"/>
        <w:jc w:val="both"/>
        <w:rPr>
          <w:rFonts w:ascii="Tahoma" w:hAnsi="Tahoma" w:cs="Tahoma"/>
          <w:bCs/>
          <w:sz w:val="22"/>
          <w:szCs w:val="16"/>
          <w:lang w:val="en-GB"/>
        </w:rPr>
      </w:pPr>
    </w:p>
    <w:p w14:paraId="475A27F3" w14:textId="77777777" w:rsidR="008A3215" w:rsidRPr="008A3215" w:rsidRDefault="008A3215" w:rsidP="008A3215">
      <w:pPr>
        <w:widowControl w:val="0"/>
        <w:tabs>
          <w:tab w:val="left" w:pos="-720"/>
        </w:tabs>
        <w:suppressAutoHyphens/>
        <w:outlineLvl w:val="2"/>
        <w:rPr>
          <w:b/>
        </w:rPr>
      </w:pPr>
      <w:bookmarkStart w:id="665" w:name="_Toc85250841"/>
      <w:bookmarkStart w:id="666" w:name="_Toc174612788"/>
      <w:r w:rsidRPr="008A3215">
        <w:rPr>
          <w:b/>
        </w:rPr>
        <w:t>FORMS</w:t>
      </w:r>
      <w:bookmarkEnd w:id="665"/>
      <w:bookmarkEnd w:id="666"/>
    </w:p>
    <w:p w14:paraId="68BB6CDE"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Forms shall be used wherever necessary to confine the concrete and shaped it to the required lines to avoid the concrete from contamination with materials from the surroundings. Forms shall be of sufficient strength to withstand the pressure resulting from placement and vibration of the concrete, and shall be maintained rigidly in the correct position. Forms shall be sufficiently tight to prevent loss of mortar from the concrete, for forms exposed surfaces against which backfill is not to be placed shall be lined with a form grade plywood.</w:t>
      </w:r>
    </w:p>
    <w:p w14:paraId="794C6772"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Cleaning and oiling of forms – Before placing the concrete, the contact surfaces of the form shall be leaned of mortar, grout or other foreign materials, and shall be quoted with a commercial form oil that will effectively prevent sticking and will not stain the concrete surface.</w:t>
      </w:r>
    </w:p>
    <w:p w14:paraId="032988B6"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Removal of forms – Forms shall be removed in the manner, which will prevent damage to the concrete. Forms shall not be removed without approval. Any repairs of surface imperfections shall be performed at once and airing shall be started as soon as the surface is sufficiently hard.</w:t>
      </w:r>
    </w:p>
    <w:p w14:paraId="6B6E712D" w14:textId="77777777" w:rsidR="008A3215" w:rsidRPr="008A3215" w:rsidRDefault="008A3215" w:rsidP="008A3215">
      <w:pPr>
        <w:widowControl w:val="0"/>
        <w:ind w:left="1134"/>
        <w:jc w:val="both"/>
        <w:rPr>
          <w:rFonts w:ascii="Tahoma" w:hAnsi="Tahoma" w:cs="Tahoma"/>
          <w:bCs/>
          <w:sz w:val="22"/>
          <w:szCs w:val="16"/>
          <w:lang w:val="en-GB"/>
        </w:rPr>
      </w:pPr>
    </w:p>
    <w:p w14:paraId="06F8BAFF" w14:textId="77777777" w:rsidR="008A3215" w:rsidRPr="008A3215" w:rsidRDefault="008A3215" w:rsidP="008A3215">
      <w:pPr>
        <w:widowControl w:val="0"/>
        <w:tabs>
          <w:tab w:val="left" w:pos="-720"/>
        </w:tabs>
        <w:suppressAutoHyphens/>
        <w:outlineLvl w:val="2"/>
        <w:rPr>
          <w:b/>
        </w:rPr>
      </w:pPr>
      <w:bookmarkStart w:id="667" w:name="_Toc85250842"/>
      <w:bookmarkStart w:id="668" w:name="_Toc174612789"/>
      <w:r w:rsidRPr="008A3215">
        <w:rPr>
          <w:b/>
        </w:rPr>
        <w:t>PLACING REINFORCEMENT</w:t>
      </w:r>
      <w:bookmarkEnd w:id="667"/>
      <w:bookmarkEnd w:id="668"/>
    </w:p>
    <w:p w14:paraId="0F2A858F"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GENERAL – Steel reinforcement shall be provided as indicated, together with all  ecessary wire ties, chairs, spacers, supporters and other devices necessary to install and secure the reinforcement properly. All reinforcement, when placed shall be free form loose, flaky rust and scale oil grease, clay and foreign substances that would reduce or destroy its bond with concrete. Reinforcement shall be placed accurately and secured in place by use of metal or concrete supports, spacers and ties. Such supports shall be of sufficient strength to maintain the operation. The supports shall be used in such manner that they will not be exposed or contribute in any way to the deterioration of the concrete.</w:t>
      </w:r>
    </w:p>
    <w:p w14:paraId="6D5265E9"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 xml:space="preserve">PLACING – Concrete shall be vibrated into the corners and angles of the forms ad around all reinforcements and embedded items without permitting the material to segregate. Concrete shall be deposited as close as possible to its final ^position in the forms so that flow within </w:t>
      </w:r>
      <w:r w:rsidRPr="008A3215">
        <w:rPr>
          <w:rFonts w:ascii="Tahoma" w:hAnsi="Tahoma" w:cs="Tahoma"/>
          <w:bCs/>
          <w:sz w:val="22"/>
          <w:szCs w:val="16"/>
          <w:lang w:val="en-GB"/>
        </w:rPr>
        <w:lastRenderedPageBreak/>
        <w:t>the mass does not exceed two (2) meters and consequent segregation is reduced to a minimum near forms or embedded items or elsewhere as directed, the discharge shall be so controlled that the concrete may be effectively compacted into horizontal layers not exceeding 30 centimetres in depth within the maximum, lateral movements specified.</w:t>
      </w:r>
    </w:p>
    <w:p w14:paraId="0D1C86DF"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 xml:space="preserve">Time interval between mixing and placing concrete shall be placed before initial et has occurred and before it has contained its water content for more than 45 mins. </w:t>
      </w:r>
    </w:p>
    <w:p w14:paraId="1A6EC9CB"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Consolidation of Concrete – Concrete shall be consolidated with the aid of; echanical vibration equipment and supplemented by hand spading and tamping vibrators shall not be inserted into the lower course that have commenced initial set and reinforcement embedded in concrete beginning to set or already set shall not be disturbed by vibrators. Consolidation around major embedded parts shall be by hand spading and tamping and vibration shall not be used.</w:t>
      </w:r>
    </w:p>
    <w:p w14:paraId="27402DBD"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Placing concrete through reinforcement – In placing concrete through rinforcement, care shall be taken that no segregation of the coarse aggregate occurs. On the bottom of beams and slaps, where the congestion of steel near the forms makes placing difficult, a layer of mortar of the same cement sand ratios as used in concrete shall be first deposited to cover the surface.</w:t>
      </w:r>
    </w:p>
    <w:p w14:paraId="64277FF4" w14:textId="77777777" w:rsidR="008A3215" w:rsidRPr="008A3215" w:rsidRDefault="008A3215" w:rsidP="008A3215">
      <w:pPr>
        <w:ind w:left="1494"/>
        <w:jc w:val="both"/>
        <w:rPr>
          <w:rFonts w:ascii="Tahoma" w:hAnsi="Tahoma" w:cs="Tahoma"/>
          <w:bCs/>
          <w:sz w:val="22"/>
          <w:szCs w:val="16"/>
          <w:lang w:val="en-GB"/>
        </w:rPr>
      </w:pPr>
    </w:p>
    <w:p w14:paraId="5A649ABE" w14:textId="77777777" w:rsidR="008A3215" w:rsidRPr="008A3215" w:rsidRDefault="008A3215" w:rsidP="008A3215">
      <w:pPr>
        <w:widowControl w:val="0"/>
        <w:tabs>
          <w:tab w:val="left" w:pos="-720"/>
        </w:tabs>
        <w:suppressAutoHyphens/>
        <w:outlineLvl w:val="2"/>
        <w:rPr>
          <w:b/>
        </w:rPr>
      </w:pPr>
      <w:r w:rsidRPr="008A3215">
        <w:rPr>
          <w:b/>
        </w:rPr>
        <w:t xml:space="preserve">  </w:t>
      </w:r>
      <w:bookmarkStart w:id="669" w:name="_Toc85250843"/>
      <w:bookmarkStart w:id="670" w:name="_Toc174612790"/>
      <w:r w:rsidRPr="008A3215">
        <w:rPr>
          <w:b/>
        </w:rPr>
        <w:t>CURING</w:t>
      </w:r>
      <w:bookmarkEnd w:id="669"/>
      <w:bookmarkEnd w:id="670"/>
    </w:p>
    <w:p w14:paraId="60914277"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GENERAL – All concrete shall be moist cured for a period not less than 7 consecutive days by an approved method or combination applicable to local conditions.</w:t>
      </w:r>
    </w:p>
    <w:p w14:paraId="3FAFA819"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 xml:space="preserve">Moist Curing – The surface of the concrete shall be kept continuously wet by covering with plastic or other approved materials thoroughly saturated with water and keeping the covering by wet spraying or intermittent hosing.       </w:t>
      </w:r>
    </w:p>
    <w:p w14:paraId="50D08AE4" w14:textId="77777777" w:rsidR="008A3215" w:rsidRPr="008A3215" w:rsidRDefault="008A3215" w:rsidP="008A3215">
      <w:pPr>
        <w:widowControl w:val="0"/>
        <w:ind w:left="1134"/>
        <w:jc w:val="both"/>
        <w:rPr>
          <w:rFonts w:ascii="Tahoma" w:hAnsi="Tahoma" w:cs="Tahoma"/>
          <w:bCs/>
          <w:sz w:val="22"/>
          <w:szCs w:val="16"/>
          <w:lang w:val="en-GB"/>
        </w:rPr>
      </w:pPr>
    </w:p>
    <w:p w14:paraId="6B6D356D" w14:textId="77777777" w:rsidR="008A3215" w:rsidRPr="008A3215" w:rsidRDefault="008A3215" w:rsidP="008A3215">
      <w:pPr>
        <w:widowControl w:val="0"/>
        <w:tabs>
          <w:tab w:val="left" w:pos="-720"/>
        </w:tabs>
        <w:suppressAutoHyphens/>
        <w:outlineLvl w:val="2"/>
        <w:rPr>
          <w:b/>
        </w:rPr>
      </w:pPr>
      <w:bookmarkStart w:id="671" w:name="_Toc85250844"/>
      <w:bookmarkStart w:id="672" w:name="_Toc174612791"/>
      <w:r w:rsidRPr="008A3215">
        <w:rPr>
          <w:b/>
        </w:rPr>
        <w:t>FINISHING</w:t>
      </w:r>
      <w:bookmarkEnd w:id="671"/>
      <w:bookmarkEnd w:id="672"/>
    </w:p>
    <w:p w14:paraId="57A78651"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Concrete surfaces shall not be plastered unless otherwise indicated. Exposed concrete surfaces shall be formed with plywood, and after removal of forms, the surfaces shall be smooth to line and shall present finished appearance except for minor defects which can easily be repaired by patching with cement mortar or can be grounded to a smooth surface to remove all joint marks of the form work.</w:t>
      </w:r>
    </w:p>
    <w:p w14:paraId="50D8A4AC"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Concrete slabs on fill. The concrete slab on fill shall be laid on a prepared foundation consisting of sub grade and granular fill with thickness equal to the thickness of over laying slab except as indicated otherwise.</w:t>
      </w:r>
    </w:p>
    <w:p w14:paraId="22322CC2" w14:textId="77777777" w:rsidR="008A3215" w:rsidRPr="008A3215" w:rsidRDefault="008A3215" w:rsidP="008A3215">
      <w:pPr>
        <w:widowControl w:val="0"/>
        <w:ind w:left="1134"/>
        <w:jc w:val="both"/>
        <w:rPr>
          <w:rFonts w:ascii="Tahoma" w:hAnsi="Tahoma" w:cs="Tahoma"/>
          <w:bCs/>
          <w:sz w:val="22"/>
          <w:szCs w:val="16"/>
          <w:lang w:val="en-GB"/>
        </w:rPr>
      </w:pPr>
    </w:p>
    <w:p w14:paraId="79EBD2E2" w14:textId="77777777" w:rsidR="008A3215" w:rsidRPr="008A3215" w:rsidRDefault="008A3215">
      <w:pPr>
        <w:widowControl w:val="0"/>
        <w:numPr>
          <w:ilvl w:val="0"/>
          <w:numId w:val="102"/>
        </w:numPr>
        <w:tabs>
          <w:tab w:val="left" w:pos="-720"/>
        </w:tabs>
        <w:suppressAutoHyphens/>
        <w:outlineLvl w:val="1"/>
        <w:rPr>
          <w:b/>
        </w:rPr>
      </w:pPr>
      <w:bookmarkStart w:id="673" w:name="_Toc85250845"/>
      <w:bookmarkStart w:id="674" w:name="_Toc174612792"/>
      <w:r w:rsidRPr="008A3215">
        <w:rPr>
          <w:b/>
        </w:rPr>
        <w:t>BLOCK WORKS</w:t>
      </w:r>
      <w:bookmarkEnd w:id="673"/>
      <w:bookmarkEnd w:id="674"/>
    </w:p>
    <w:p w14:paraId="67062215" w14:textId="77777777" w:rsidR="008A3215" w:rsidRPr="008A3215" w:rsidRDefault="008A3215" w:rsidP="008A3215">
      <w:pPr>
        <w:widowControl w:val="0"/>
        <w:tabs>
          <w:tab w:val="left" w:pos="-720"/>
        </w:tabs>
        <w:suppressAutoHyphens/>
        <w:outlineLvl w:val="2"/>
        <w:rPr>
          <w:b/>
        </w:rPr>
      </w:pPr>
      <w:bookmarkStart w:id="675" w:name="_Toc85250846"/>
      <w:bookmarkStart w:id="676" w:name="_Toc174612793"/>
      <w:r w:rsidRPr="008A3215">
        <w:rPr>
          <w:b/>
        </w:rPr>
        <w:t>MATERIALS</w:t>
      </w:r>
      <w:bookmarkEnd w:id="675"/>
      <w:bookmarkEnd w:id="676"/>
    </w:p>
    <w:p w14:paraId="715674BD" w14:textId="77777777" w:rsidR="008A3215" w:rsidRPr="008A3215" w:rsidRDefault="008A3215" w:rsidP="008A3215">
      <w:pPr>
        <w:widowControl w:val="0"/>
        <w:ind w:left="1134"/>
        <w:jc w:val="both"/>
        <w:rPr>
          <w:rFonts w:ascii="Tahoma" w:hAnsi="Tahoma" w:cs="Tahoma"/>
          <w:bCs/>
          <w:sz w:val="22"/>
          <w:szCs w:val="16"/>
          <w:lang w:val="en-GB"/>
        </w:rPr>
      </w:pPr>
    </w:p>
    <w:p w14:paraId="1CC97332"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Concrete hollow blocks shall have a minimum face wall thickness of 20cm. Normal size shall be 20, 15, 10cm thick with height of 20cm and length of 40cm. All units shall be stored for a period of not less than 28days (including curing period) and shall not be delivered to the job site prior to that time unless the strength equal or exceed those mention in this specification.</w:t>
      </w:r>
    </w:p>
    <w:p w14:paraId="7754F471"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Wall reinforcement shall be No. 3 or 10mm steel bars.</w:t>
      </w:r>
    </w:p>
    <w:p w14:paraId="1132847F"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Sand shall be river sand, well screened, clean, hard, sharp siliceous, free from loam, silt or other impurities, composed of grains of varying sizes within the following limits:</w:t>
      </w:r>
    </w:p>
    <w:p w14:paraId="5A11AFE9" w14:textId="77777777" w:rsidR="008A3215" w:rsidRPr="008A3215" w:rsidRDefault="008A3215" w:rsidP="008A3215">
      <w:pPr>
        <w:widowControl w:val="0"/>
        <w:ind w:left="1134"/>
        <w:jc w:val="both"/>
        <w:rPr>
          <w:rFonts w:ascii="Tahoma" w:hAnsi="Tahoma" w:cs="Tahoma"/>
          <w:bCs/>
          <w:sz w:val="22"/>
          <w:szCs w:val="16"/>
          <w:lang w:val="en-GB"/>
        </w:rPr>
      </w:pPr>
    </w:p>
    <w:tbl>
      <w:tblPr>
        <w:tblW w:w="0" w:type="auto"/>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805"/>
        <w:gridCol w:w="1882"/>
      </w:tblGrid>
      <w:tr w:rsidR="008A3215" w:rsidRPr="008A3215" w14:paraId="5B13164B" w14:textId="77777777" w:rsidTr="00066B4B">
        <w:tc>
          <w:tcPr>
            <w:tcW w:w="2550" w:type="dxa"/>
          </w:tcPr>
          <w:p w14:paraId="73966B30"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Sieve No</w:t>
            </w:r>
          </w:p>
        </w:tc>
        <w:tc>
          <w:tcPr>
            <w:tcW w:w="2805" w:type="dxa"/>
          </w:tcPr>
          <w:p w14:paraId="6C9AFFB4"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Passing/Retain</w:t>
            </w:r>
          </w:p>
        </w:tc>
        <w:tc>
          <w:tcPr>
            <w:tcW w:w="1882" w:type="dxa"/>
          </w:tcPr>
          <w:p w14:paraId="1150928E"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Percentage</w:t>
            </w:r>
          </w:p>
        </w:tc>
      </w:tr>
      <w:tr w:rsidR="008A3215" w:rsidRPr="008A3215" w14:paraId="40665FA1" w14:textId="77777777" w:rsidTr="00066B4B">
        <w:tc>
          <w:tcPr>
            <w:tcW w:w="2550" w:type="dxa"/>
          </w:tcPr>
          <w:p w14:paraId="064B2ABE"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9</w:t>
            </w:r>
          </w:p>
        </w:tc>
        <w:tc>
          <w:tcPr>
            <w:tcW w:w="2805" w:type="dxa"/>
          </w:tcPr>
          <w:p w14:paraId="0CB3794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Pass</w:t>
            </w:r>
          </w:p>
        </w:tc>
        <w:tc>
          <w:tcPr>
            <w:tcW w:w="1882" w:type="dxa"/>
          </w:tcPr>
          <w:p w14:paraId="5C40E38C"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100</w:t>
            </w:r>
          </w:p>
        </w:tc>
      </w:tr>
      <w:tr w:rsidR="008A3215" w:rsidRPr="008A3215" w14:paraId="574CE923" w14:textId="77777777" w:rsidTr="00066B4B">
        <w:tc>
          <w:tcPr>
            <w:tcW w:w="2550" w:type="dxa"/>
          </w:tcPr>
          <w:p w14:paraId="326F814D"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16</w:t>
            </w:r>
          </w:p>
        </w:tc>
        <w:tc>
          <w:tcPr>
            <w:tcW w:w="2805" w:type="dxa"/>
          </w:tcPr>
          <w:p w14:paraId="7AC02A54"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Retained</w:t>
            </w:r>
          </w:p>
        </w:tc>
        <w:tc>
          <w:tcPr>
            <w:tcW w:w="1882" w:type="dxa"/>
          </w:tcPr>
          <w:p w14:paraId="3924E408"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5</w:t>
            </w:r>
          </w:p>
        </w:tc>
      </w:tr>
      <w:tr w:rsidR="008A3215" w:rsidRPr="008A3215" w14:paraId="1A42DCF6" w14:textId="77777777" w:rsidTr="00066B4B">
        <w:tc>
          <w:tcPr>
            <w:tcW w:w="2550" w:type="dxa"/>
          </w:tcPr>
          <w:p w14:paraId="3C98C293"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100</w:t>
            </w:r>
          </w:p>
        </w:tc>
        <w:tc>
          <w:tcPr>
            <w:tcW w:w="2805" w:type="dxa"/>
          </w:tcPr>
          <w:p w14:paraId="4B6D5998"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Retained</w:t>
            </w:r>
          </w:p>
        </w:tc>
        <w:tc>
          <w:tcPr>
            <w:tcW w:w="1882" w:type="dxa"/>
          </w:tcPr>
          <w:p w14:paraId="3D12EE0A"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7</w:t>
            </w:r>
          </w:p>
        </w:tc>
      </w:tr>
    </w:tbl>
    <w:p w14:paraId="12238F5A" w14:textId="77777777" w:rsidR="008A3215" w:rsidRPr="008A3215" w:rsidRDefault="008A3215" w:rsidP="008A3215">
      <w:pPr>
        <w:widowControl w:val="0"/>
        <w:ind w:left="1134"/>
        <w:jc w:val="both"/>
        <w:rPr>
          <w:rFonts w:ascii="Tahoma" w:hAnsi="Tahoma" w:cs="Tahoma"/>
          <w:bCs/>
          <w:sz w:val="22"/>
          <w:szCs w:val="16"/>
          <w:lang w:val="en-GB"/>
        </w:rPr>
      </w:pPr>
    </w:p>
    <w:p w14:paraId="793F3C32"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Cement shall be Artificial Portland cement, (APC 325)</w:t>
      </w:r>
    </w:p>
    <w:p w14:paraId="09F53577"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Mortar – Mix mortar from 3 – 5 mins in such quantities as needed for immediate use, re-</w:t>
      </w:r>
      <w:r w:rsidRPr="008A3215">
        <w:rPr>
          <w:rFonts w:ascii="Tahoma" w:hAnsi="Tahoma" w:cs="Tahoma"/>
          <w:bCs/>
          <w:sz w:val="22"/>
          <w:szCs w:val="16"/>
          <w:lang w:val="en-GB"/>
        </w:rPr>
        <w:lastRenderedPageBreak/>
        <w:t>tampering will be permitted if mortar stiffens because of premature setting. Discard such materials as well as those, which have not been used within 1hr after mixing.</w:t>
      </w:r>
    </w:p>
    <w:p w14:paraId="1F10CDE8"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 xml:space="preserve">Proportioning: Cement mortar shall be one (1) part Portland cement and two (2) parts sand by volume but not more than one part Portland cement and three (3) parts sand by volume. </w:t>
      </w:r>
    </w:p>
    <w:p w14:paraId="62B7EF2F" w14:textId="77777777" w:rsidR="008A3215" w:rsidRPr="008A3215" w:rsidRDefault="008A3215" w:rsidP="008A3215">
      <w:pPr>
        <w:widowControl w:val="0"/>
        <w:ind w:left="1134"/>
        <w:jc w:val="both"/>
        <w:rPr>
          <w:rFonts w:ascii="Tahoma" w:hAnsi="Tahoma" w:cs="Tahoma"/>
          <w:bCs/>
          <w:sz w:val="22"/>
          <w:szCs w:val="16"/>
          <w:lang w:val="en-GB"/>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410"/>
        <w:gridCol w:w="2835"/>
      </w:tblGrid>
      <w:tr w:rsidR="008A3215" w:rsidRPr="008A3215" w14:paraId="586C4055" w14:textId="77777777" w:rsidTr="00066B4B">
        <w:tc>
          <w:tcPr>
            <w:tcW w:w="2268" w:type="dxa"/>
          </w:tcPr>
          <w:p w14:paraId="455FB6DD" w14:textId="77777777" w:rsidR="008A3215" w:rsidRPr="008A3215" w:rsidRDefault="008A3215" w:rsidP="008A3215">
            <w:pPr>
              <w:widowControl w:val="0"/>
              <w:ind w:firstLine="34"/>
              <w:jc w:val="both"/>
              <w:rPr>
                <w:rFonts w:ascii="Tahoma" w:hAnsi="Tahoma" w:cs="Tahoma"/>
                <w:bCs/>
                <w:sz w:val="22"/>
                <w:szCs w:val="16"/>
                <w:lang w:val="en-GB"/>
              </w:rPr>
            </w:pPr>
          </w:p>
        </w:tc>
        <w:tc>
          <w:tcPr>
            <w:tcW w:w="2410" w:type="dxa"/>
          </w:tcPr>
          <w:p w14:paraId="03F71F7F"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Normal Proportion</w:t>
            </w:r>
          </w:p>
        </w:tc>
        <w:tc>
          <w:tcPr>
            <w:tcW w:w="2835" w:type="dxa"/>
          </w:tcPr>
          <w:p w14:paraId="3A7FEB22"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Maximum Proportion</w:t>
            </w:r>
          </w:p>
        </w:tc>
      </w:tr>
      <w:tr w:rsidR="008A3215" w:rsidRPr="008A3215" w14:paraId="68B004AD" w14:textId="77777777" w:rsidTr="00066B4B">
        <w:tc>
          <w:tcPr>
            <w:tcW w:w="2268" w:type="dxa"/>
          </w:tcPr>
          <w:p w14:paraId="4BECD392"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Cement</w:t>
            </w:r>
          </w:p>
        </w:tc>
        <w:tc>
          <w:tcPr>
            <w:tcW w:w="2410" w:type="dxa"/>
          </w:tcPr>
          <w:p w14:paraId="577D67F2"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1</w:t>
            </w:r>
          </w:p>
        </w:tc>
        <w:tc>
          <w:tcPr>
            <w:tcW w:w="2835" w:type="dxa"/>
          </w:tcPr>
          <w:p w14:paraId="01099BF0"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1</w:t>
            </w:r>
          </w:p>
        </w:tc>
      </w:tr>
      <w:tr w:rsidR="008A3215" w:rsidRPr="008A3215" w14:paraId="16237D01" w14:textId="77777777" w:rsidTr="00066B4B">
        <w:tc>
          <w:tcPr>
            <w:tcW w:w="2268" w:type="dxa"/>
          </w:tcPr>
          <w:p w14:paraId="43B04D6C"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Sand</w:t>
            </w:r>
          </w:p>
        </w:tc>
        <w:tc>
          <w:tcPr>
            <w:tcW w:w="2410" w:type="dxa"/>
          </w:tcPr>
          <w:p w14:paraId="5D96EEBE"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2</w:t>
            </w:r>
          </w:p>
        </w:tc>
        <w:tc>
          <w:tcPr>
            <w:tcW w:w="2835" w:type="dxa"/>
          </w:tcPr>
          <w:p w14:paraId="0251C5F2" w14:textId="77777777" w:rsidR="008A3215" w:rsidRPr="008A3215" w:rsidRDefault="008A3215" w:rsidP="008A3215">
            <w:pPr>
              <w:widowControl w:val="0"/>
              <w:ind w:firstLine="34"/>
              <w:jc w:val="both"/>
              <w:rPr>
                <w:rFonts w:ascii="Tahoma" w:hAnsi="Tahoma" w:cs="Tahoma"/>
                <w:bCs/>
                <w:sz w:val="22"/>
                <w:szCs w:val="16"/>
                <w:lang w:val="en-GB"/>
              </w:rPr>
            </w:pPr>
            <w:r w:rsidRPr="008A3215">
              <w:rPr>
                <w:rFonts w:ascii="Tahoma" w:hAnsi="Tahoma" w:cs="Tahoma"/>
                <w:bCs/>
                <w:sz w:val="22"/>
                <w:szCs w:val="16"/>
                <w:lang w:val="en-GB"/>
              </w:rPr>
              <w:t>3</w:t>
            </w:r>
          </w:p>
        </w:tc>
      </w:tr>
    </w:tbl>
    <w:p w14:paraId="6A7F49A8" w14:textId="77777777" w:rsidR="008A3215" w:rsidRPr="008A3215" w:rsidRDefault="008A3215" w:rsidP="008A3215">
      <w:pPr>
        <w:widowControl w:val="0"/>
        <w:ind w:left="1134"/>
        <w:jc w:val="both"/>
        <w:rPr>
          <w:rFonts w:ascii="Tahoma" w:hAnsi="Tahoma" w:cs="Tahoma"/>
          <w:bCs/>
          <w:sz w:val="22"/>
          <w:szCs w:val="16"/>
          <w:lang w:val="en-GB"/>
        </w:rPr>
      </w:pPr>
    </w:p>
    <w:p w14:paraId="3039AF03" w14:textId="77777777" w:rsidR="008A3215" w:rsidRPr="008A3215" w:rsidRDefault="008A3215" w:rsidP="008A3215">
      <w:pPr>
        <w:widowControl w:val="0"/>
        <w:tabs>
          <w:tab w:val="left" w:pos="-720"/>
        </w:tabs>
        <w:suppressAutoHyphens/>
        <w:outlineLvl w:val="2"/>
        <w:rPr>
          <w:b/>
        </w:rPr>
      </w:pPr>
      <w:bookmarkStart w:id="677" w:name="_Toc85250847"/>
      <w:bookmarkStart w:id="678" w:name="_Toc174612794"/>
      <w:r w:rsidRPr="008A3215">
        <w:rPr>
          <w:b/>
        </w:rPr>
        <w:t>ERECTION</w:t>
      </w:r>
      <w:bookmarkEnd w:id="677"/>
      <w:bookmarkEnd w:id="678"/>
    </w:p>
    <w:p w14:paraId="2FFBDF08"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All masonry shall be laid plumb, true to line, with level and accurately spaced courses, and with each course breaking joint with the course below. Bond shall be kept plumb throughout; corners shall be plumb and true. Units with greater than 12% absorption shall be wet for at least 2 hrs before laying. Work required to be built in with masonry, including anchors, wall plugs and accessories, shall be built as the erection progresses.</w:t>
      </w:r>
    </w:p>
    <w:p w14:paraId="6CA800AF"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Masonry Units – Each course shall be solidly bedded in Portland cement mortar. All horizontal and vertical points shall be completely filled with mortar and as laid, each course shall be bonded at corners and intersections. No cells shall be left open in face surfaces. All cells shall be filled up with mortar for exterior walls. Units terminating against beam or slab so fit shall be wedged tight with mortar. Do not lay cracked, broken or detached block.</w:t>
      </w:r>
    </w:p>
    <w:p w14:paraId="042F1E0F"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The block work shall be carried up in a uniform manner, no one portion being raised more than 1,2 m above another at one time.</w:t>
      </w:r>
    </w:p>
    <w:p w14:paraId="1EA0C8E5"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Lintels shall be of concrete and shall be enforced as shown on the drawings. Lintels shall have minimum depth of 20 cm and shall extend at least 20cm on each side of opening.</w:t>
      </w:r>
    </w:p>
    <w:p w14:paraId="1947A973" w14:textId="77777777" w:rsidR="008A3215" w:rsidRPr="008A3215" w:rsidRDefault="008A3215" w:rsidP="008A3215">
      <w:pPr>
        <w:widowControl w:val="0"/>
        <w:jc w:val="both"/>
        <w:rPr>
          <w:rFonts w:ascii="Tahoma" w:hAnsi="Tahoma" w:cs="Tahoma"/>
          <w:bCs/>
          <w:sz w:val="22"/>
          <w:szCs w:val="16"/>
          <w:lang w:val="en-GB"/>
        </w:rPr>
      </w:pPr>
    </w:p>
    <w:p w14:paraId="6D3C535A" w14:textId="77777777" w:rsidR="008A3215" w:rsidRPr="008A3215" w:rsidRDefault="008A3215" w:rsidP="008A3215">
      <w:pPr>
        <w:widowControl w:val="0"/>
        <w:tabs>
          <w:tab w:val="left" w:pos="-720"/>
        </w:tabs>
        <w:suppressAutoHyphens/>
        <w:outlineLvl w:val="2"/>
        <w:rPr>
          <w:b/>
        </w:rPr>
      </w:pPr>
      <w:bookmarkStart w:id="679" w:name="_Toc85250848"/>
      <w:bookmarkStart w:id="680" w:name="_Toc174612795"/>
      <w:r w:rsidRPr="008A3215">
        <w:rPr>
          <w:b/>
        </w:rPr>
        <w:t>MORTAR JOINTS:</w:t>
      </w:r>
      <w:bookmarkEnd w:id="679"/>
      <w:bookmarkEnd w:id="680"/>
    </w:p>
    <w:p w14:paraId="3E5694D6" w14:textId="77777777" w:rsidR="008A3215" w:rsidRPr="008A3215" w:rsidRDefault="008A3215" w:rsidP="008A3215">
      <w:pPr>
        <w:widowControl w:val="0"/>
        <w:ind w:left="1134"/>
        <w:jc w:val="both"/>
        <w:rPr>
          <w:rFonts w:ascii="Tahoma" w:hAnsi="Tahoma" w:cs="Tahoma"/>
          <w:bCs/>
          <w:sz w:val="22"/>
          <w:szCs w:val="16"/>
          <w:lang w:val="en-GB"/>
        </w:rPr>
      </w:pPr>
    </w:p>
    <w:p w14:paraId="1A98BA60"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Mortar joints to block work generally shall be 10 mm in thick</w:t>
      </w:r>
      <w:r w:rsidRPr="008A3215">
        <w:rPr>
          <w:rFonts w:ascii="Tahoma" w:hAnsi="Tahoma" w:cs="Tahoma"/>
          <w:bCs/>
          <w:sz w:val="22"/>
          <w:szCs w:val="16"/>
          <w:lang w:val="en-GB"/>
        </w:rPr>
        <w:softHyphen/>
        <w:t>ness.</w:t>
      </w:r>
    </w:p>
    <w:p w14:paraId="7032A62D"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The joints in block work receiving plaster, tiling or similar finishing, shall be raked out whilst the mortar is soft to form key for the plaster or mortar backing. The depth of the raking out will depend on the condition of the blocks; the rougher the blocks on face the shallower the raking out and the smoother the blocks the deeper the raking out.</w:t>
      </w:r>
    </w:p>
    <w:p w14:paraId="621DFA1E" w14:textId="77777777" w:rsidR="008A3215" w:rsidRPr="008A3215" w:rsidRDefault="008A3215" w:rsidP="008A3215">
      <w:pPr>
        <w:widowControl w:val="0"/>
        <w:ind w:left="1134"/>
        <w:jc w:val="both"/>
        <w:rPr>
          <w:rFonts w:ascii="Tahoma" w:hAnsi="Tahoma" w:cs="Tahoma"/>
          <w:bCs/>
          <w:sz w:val="22"/>
          <w:szCs w:val="16"/>
          <w:lang w:val="en-GB"/>
        </w:rPr>
      </w:pPr>
    </w:p>
    <w:p w14:paraId="33112EC9" w14:textId="77777777" w:rsidR="008A3215" w:rsidRPr="008A3215" w:rsidRDefault="008A3215">
      <w:pPr>
        <w:widowControl w:val="0"/>
        <w:numPr>
          <w:ilvl w:val="0"/>
          <w:numId w:val="102"/>
        </w:numPr>
        <w:tabs>
          <w:tab w:val="left" w:pos="-720"/>
        </w:tabs>
        <w:suppressAutoHyphens/>
        <w:outlineLvl w:val="1"/>
        <w:rPr>
          <w:b/>
        </w:rPr>
      </w:pPr>
      <w:bookmarkStart w:id="681" w:name="_Toc85250849"/>
      <w:bookmarkStart w:id="682" w:name="_Toc174612796"/>
      <w:r w:rsidRPr="008A3215">
        <w:rPr>
          <w:b/>
        </w:rPr>
        <w:t>PLASTERING:</w:t>
      </w:r>
      <w:bookmarkEnd w:id="681"/>
      <w:bookmarkEnd w:id="682"/>
      <w:r w:rsidRPr="008A3215">
        <w:rPr>
          <w:b/>
        </w:rPr>
        <w:t xml:space="preserve"> </w:t>
      </w:r>
    </w:p>
    <w:p w14:paraId="353C9F5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Walls shall be well wetted before plastering is commenced.</w:t>
      </w:r>
    </w:p>
    <w:p w14:paraId="71B9FA5D" w14:textId="77777777" w:rsidR="008A3215" w:rsidRPr="008A3215" w:rsidRDefault="008A3215" w:rsidP="008A3215">
      <w:pPr>
        <w:widowControl w:val="0"/>
        <w:ind w:left="1134"/>
        <w:jc w:val="both"/>
        <w:rPr>
          <w:rFonts w:ascii="Tahoma" w:hAnsi="Tahoma" w:cs="Tahoma"/>
          <w:bCs/>
          <w:sz w:val="22"/>
          <w:szCs w:val="16"/>
          <w:lang w:val="en-GB"/>
        </w:rPr>
      </w:pPr>
    </w:p>
    <w:p w14:paraId="06C6A43F"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The surfaces of internal plaster shall be steel trowel led to a smooth, even and true    finish. External plaster shall be finished to a true and even surface with a wood float.     All plaster surfaces shall be free from blemish.</w:t>
      </w:r>
    </w:p>
    <w:p w14:paraId="0D97AC14"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 xml:space="preserve">      </w:t>
      </w:r>
    </w:p>
    <w:p w14:paraId="0EB12EAB"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Plaster shall be returned into reveals and soffits of openings, and all angles shall be true and straight with salient angles slightly rounded.</w:t>
      </w:r>
    </w:p>
    <w:p w14:paraId="3E5820D3"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 xml:space="preserve">     </w:t>
      </w:r>
    </w:p>
    <w:p w14:paraId="55F01C2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The Engineer shall approve the rendering coat of plaster in two-coat work before the setting coat is applied, and notice shall be given to the Engineer, when it is ready for inspection.</w:t>
      </w:r>
    </w:p>
    <w:p w14:paraId="7775451B" w14:textId="77777777" w:rsidR="008A3215" w:rsidRPr="008A3215" w:rsidRDefault="008A3215" w:rsidP="008A3215">
      <w:pPr>
        <w:widowControl w:val="0"/>
        <w:ind w:left="1134"/>
        <w:jc w:val="both"/>
        <w:rPr>
          <w:rFonts w:ascii="Tahoma" w:hAnsi="Tahoma" w:cs="Tahoma"/>
          <w:bCs/>
          <w:sz w:val="22"/>
          <w:szCs w:val="16"/>
          <w:lang w:val="en-GB"/>
        </w:rPr>
      </w:pPr>
      <w:r w:rsidRPr="008A3215">
        <w:rPr>
          <w:rFonts w:ascii="Tahoma" w:hAnsi="Tahoma" w:cs="Tahoma"/>
          <w:bCs/>
          <w:sz w:val="22"/>
          <w:szCs w:val="16"/>
          <w:lang w:val="en-GB"/>
        </w:rPr>
        <w:t xml:space="preserve">        </w:t>
      </w:r>
    </w:p>
    <w:p w14:paraId="68E91272"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All cracks, blisters and other defects shall be cut out and made good and the whole left perfect at completion.</w:t>
      </w:r>
    </w:p>
    <w:p w14:paraId="50758025" w14:textId="77777777" w:rsidR="008A3215" w:rsidRPr="008A3215" w:rsidRDefault="008A3215" w:rsidP="008A3215">
      <w:pPr>
        <w:widowControl w:val="0"/>
        <w:ind w:left="1134"/>
        <w:jc w:val="both"/>
        <w:rPr>
          <w:rFonts w:ascii="Tahoma" w:hAnsi="Tahoma" w:cs="Tahoma"/>
          <w:bCs/>
          <w:sz w:val="22"/>
          <w:szCs w:val="16"/>
          <w:lang w:val="en-GB"/>
        </w:rPr>
      </w:pPr>
    </w:p>
    <w:p w14:paraId="46C1F863"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Plaster on walls shall be not less than 12 mm or more than 20 mm in thickness, and plaster on concrete ceilings and beams shall not be less than 9 mm or more than 16 mm in thick</w:t>
      </w:r>
      <w:r w:rsidRPr="008A3215">
        <w:rPr>
          <w:rFonts w:ascii="Tahoma" w:hAnsi="Tahoma" w:cs="Tahoma"/>
          <w:bCs/>
          <w:sz w:val="22"/>
          <w:szCs w:val="16"/>
          <w:lang w:val="en-GB"/>
        </w:rPr>
        <w:softHyphen/>
        <w:t>ness, unless otherwise specified.</w:t>
      </w:r>
    </w:p>
    <w:p w14:paraId="1A62CBDA" w14:textId="77777777" w:rsidR="008A3215" w:rsidRPr="008A3215" w:rsidRDefault="008A3215" w:rsidP="008A3215">
      <w:pPr>
        <w:widowControl w:val="0"/>
        <w:ind w:left="1134"/>
        <w:jc w:val="both"/>
        <w:rPr>
          <w:rFonts w:ascii="Tahoma" w:hAnsi="Tahoma" w:cs="Tahoma"/>
          <w:bCs/>
          <w:sz w:val="22"/>
          <w:szCs w:val="16"/>
          <w:lang w:val="en-GB"/>
        </w:rPr>
      </w:pPr>
    </w:p>
    <w:p w14:paraId="5B333486" w14:textId="77777777" w:rsidR="008A3215" w:rsidRPr="008A3215" w:rsidRDefault="008A3215" w:rsidP="008A3215">
      <w:pPr>
        <w:widowControl w:val="0"/>
        <w:tabs>
          <w:tab w:val="left" w:pos="-720"/>
        </w:tabs>
        <w:suppressAutoHyphens/>
        <w:outlineLvl w:val="2"/>
        <w:rPr>
          <w:b/>
        </w:rPr>
      </w:pPr>
      <w:bookmarkStart w:id="683" w:name="_Toc174612797"/>
      <w:r w:rsidRPr="008A3215">
        <w:rPr>
          <w:b/>
        </w:rPr>
        <w:t>SCAFFFOLDING</w:t>
      </w:r>
      <w:bookmarkEnd w:id="683"/>
    </w:p>
    <w:p w14:paraId="5672D9B6"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lastRenderedPageBreak/>
        <w:t>Provide all scaffolding require for masonry work, including cleaning down on completion remove.</w:t>
      </w:r>
    </w:p>
    <w:p w14:paraId="0F16FD94" w14:textId="77777777" w:rsidR="008A3215" w:rsidRPr="008A3215" w:rsidRDefault="008A3215" w:rsidP="008A3215">
      <w:pPr>
        <w:widowControl w:val="0"/>
        <w:ind w:left="1134"/>
        <w:jc w:val="both"/>
        <w:rPr>
          <w:rFonts w:ascii="Tahoma" w:hAnsi="Tahoma" w:cs="Tahoma"/>
          <w:bCs/>
          <w:sz w:val="22"/>
          <w:szCs w:val="16"/>
          <w:lang w:val="en-GB"/>
        </w:rPr>
      </w:pPr>
    </w:p>
    <w:p w14:paraId="000ABDCF" w14:textId="77777777" w:rsidR="008A3215" w:rsidRPr="008A3215" w:rsidRDefault="008A3215">
      <w:pPr>
        <w:widowControl w:val="0"/>
        <w:numPr>
          <w:ilvl w:val="0"/>
          <w:numId w:val="102"/>
        </w:numPr>
        <w:tabs>
          <w:tab w:val="left" w:pos="-720"/>
        </w:tabs>
        <w:suppressAutoHyphens/>
        <w:outlineLvl w:val="1"/>
        <w:rPr>
          <w:b/>
        </w:rPr>
      </w:pPr>
      <w:bookmarkStart w:id="684" w:name="_Toc85250850"/>
      <w:bookmarkStart w:id="685" w:name="_Toc174612798"/>
      <w:r w:rsidRPr="008A3215">
        <w:rPr>
          <w:b/>
        </w:rPr>
        <w:t>FLOORING AND TILING</w:t>
      </w:r>
      <w:bookmarkEnd w:id="684"/>
      <w:bookmarkEnd w:id="685"/>
      <w:r w:rsidRPr="008A3215">
        <w:rPr>
          <w:b/>
        </w:rPr>
        <w:t xml:space="preserve"> </w:t>
      </w:r>
    </w:p>
    <w:p w14:paraId="372053AA" w14:textId="77777777" w:rsidR="008A3215" w:rsidRPr="008A3215" w:rsidRDefault="008A3215" w:rsidP="008A3215">
      <w:pPr>
        <w:widowControl w:val="0"/>
        <w:tabs>
          <w:tab w:val="left" w:pos="-720"/>
        </w:tabs>
        <w:suppressAutoHyphens/>
        <w:outlineLvl w:val="2"/>
        <w:rPr>
          <w:b/>
        </w:rPr>
      </w:pPr>
      <w:bookmarkStart w:id="686" w:name="_Toc85250851"/>
      <w:bookmarkStart w:id="687" w:name="_Toc174612799"/>
      <w:r w:rsidRPr="008A3215">
        <w:rPr>
          <w:b/>
        </w:rPr>
        <w:t>SCREED FLOOR:</w:t>
      </w:r>
      <w:bookmarkEnd w:id="686"/>
      <w:bookmarkEnd w:id="687"/>
    </w:p>
    <w:p w14:paraId="6E3673B4"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Concrete sub-floors finished with wood mosaic, vinyl sheeting and tiles, and similar finishing shall be screeded with 3:1 cement mortar, of thickness required but in no case less then 12 mm, and steel trowelled to a true and smooth surface suitable to receive finishing’s. Concrete sub floors finished with wood block and similar finishing, shall be similarly screeded but finished to a true and even surface with a wood float. The sand used in the mortar shall be of such fineness as will allow of the screed being trowelled to a surface suitable to receive the finishing.</w:t>
      </w:r>
    </w:p>
    <w:p w14:paraId="3A01AACA"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The screeding shall be laid before the concrete sub-floors have matured otherwise the exposed surfaces of concrete shall be thoroughly cleaned with a wire brush, and a coat of neat cement grout applied immediately before the screeding is laid.</w:t>
      </w:r>
    </w:p>
    <w:p w14:paraId="6D01DE86"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The screeding shall be laid in good time to allow of it being perfectly dry when the finishings are laid.</w:t>
      </w:r>
    </w:p>
    <w:p w14:paraId="7BC29E08"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No traffic shall pass over nor shall any building operations take place on the screeding without proper covering first being provided.</w:t>
      </w:r>
    </w:p>
    <w:p w14:paraId="743593B6" w14:textId="77777777" w:rsidR="008A3215" w:rsidRPr="008A3215" w:rsidRDefault="008A3215" w:rsidP="008A3215">
      <w:pPr>
        <w:widowControl w:val="0"/>
        <w:ind w:left="1134"/>
        <w:jc w:val="both"/>
        <w:rPr>
          <w:rFonts w:ascii="Tahoma" w:hAnsi="Tahoma" w:cs="Tahoma"/>
          <w:bCs/>
          <w:sz w:val="22"/>
          <w:szCs w:val="16"/>
          <w:lang w:val="en-GB"/>
        </w:rPr>
      </w:pPr>
    </w:p>
    <w:p w14:paraId="4670A23B" w14:textId="77777777" w:rsidR="008A3215" w:rsidRPr="008A3215" w:rsidRDefault="008A3215" w:rsidP="008A3215">
      <w:pPr>
        <w:widowControl w:val="0"/>
        <w:tabs>
          <w:tab w:val="left" w:pos="-720"/>
        </w:tabs>
        <w:suppressAutoHyphens/>
        <w:outlineLvl w:val="2"/>
        <w:rPr>
          <w:b/>
        </w:rPr>
      </w:pPr>
      <w:r w:rsidRPr="008A3215">
        <w:rPr>
          <w:b/>
        </w:rPr>
        <w:t xml:space="preserve"> </w:t>
      </w:r>
      <w:bookmarkStart w:id="688" w:name="_Toc85250852"/>
      <w:bookmarkStart w:id="689" w:name="_Toc174612800"/>
      <w:r w:rsidRPr="008A3215">
        <w:rPr>
          <w:b/>
        </w:rPr>
        <w:t>VITRIFIED FLOOR TILE INSTALLATION</w:t>
      </w:r>
      <w:bookmarkEnd w:id="688"/>
      <w:bookmarkEnd w:id="689"/>
    </w:p>
    <w:p w14:paraId="6A0C87AC"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Do not start floor tiling in works that involve tilling both wall and floor, finish with wall tiles before starting the flooring</w:t>
      </w:r>
    </w:p>
    <w:p w14:paraId="7DBDD44E"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Before spreading setting bed, establish borderline centre wires in both directions to permit laying pattern with minimum of cut tiles. Lay floors without borders from centreline outwards. Make adjustments at walls.</w:t>
      </w:r>
    </w:p>
    <w:p w14:paraId="7686BA14"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Clean concrete sub floor and moisten it without soaking. Sprinkle dry cement over surface. Spread setting bed mortar on concrete and tamp to assure good bond over the entire area then screed to smooth level bed. Set average setting bed thickness at 15mm but never less than 12mm.</w:t>
      </w:r>
    </w:p>
    <w:p w14:paraId="299D9A50" w14:textId="77777777" w:rsidR="008A3215" w:rsidRPr="008A3215" w:rsidRDefault="008A3215" w:rsidP="008A3215">
      <w:pPr>
        <w:widowControl w:val="0"/>
        <w:ind w:left="1134" w:hanging="425"/>
        <w:jc w:val="both"/>
        <w:rPr>
          <w:rFonts w:ascii="Tahoma" w:hAnsi="Tahoma" w:cs="Tahoma"/>
          <w:bCs/>
          <w:sz w:val="22"/>
          <w:szCs w:val="16"/>
          <w:lang w:val="en-GB"/>
        </w:rPr>
      </w:pPr>
    </w:p>
    <w:p w14:paraId="1E35AB15" w14:textId="77777777" w:rsidR="008A3215" w:rsidRPr="008A3215" w:rsidRDefault="008A3215" w:rsidP="008A3215">
      <w:pPr>
        <w:widowControl w:val="0"/>
        <w:tabs>
          <w:tab w:val="left" w:pos="-720"/>
        </w:tabs>
        <w:suppressAutoHyphens/>
        <w:outlineLvl w:val="2"/>
        <w:rPr>
          <w:b/>
        </w:rPr>
      </w:pPr>
      <w:bookmarkStart w:id="690" w:name="_Toc85250853"/>
      <w:bookmarkStart w:id="691" w:name="_Toc174612801"/>
      <w:r w:rsidRPr="008A3215">
        <w:rPr>
          <w:b/>
        </w:rPr>
        <w:t>WALL TILE INSTALLATION.</w:t>
      </w:r>
      <w:bookmarkEnd w:id="690"/>
      <w:bookmarkEnd w:id="691"/>
    </w:p>
    <w:p w14:paraId="0BF10B11"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Scratch coat for application, as foundation coat shall be at most 12mm while still plastic, deeply scratch coat or scratch and cross scratch. Protect scratch coat and keep reasonably moist within seasoning periods. Use mortar for scratch, float coat, within 1hr after mixing. Tempering of partially hardened mortar is not permitted. Scratch coat shall be cured for at least 2 days before starting tilling.</w:t>
      </w:r>
    </w:p>
    <w:p w14:paraId="394234C3"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 xml:space="preserve">For last coat, use one part </w:t>
      </w:r>
      <w:smartTag w:uri="urn:schemas-microsoft-com:office:smarttags" w:element="City">
        <w:smartTag w:uri="urn:schemas-microsoft-com:office:smarttags" w:element="place">
          <w:r w:rsidRPr="008A3215">
            <w:rPr>
              <w:rFonts w:ascii="Tahoma" w:hAnsi="Tahoma" w:cs="Tahoma"/>
              <w:bCs/>
              <w:sz w:val="22"/>
              <w:szCs w:val="16"/>
              <w:lang w:val="en-GB"/>
            </w:rPr>
            <w:t>Portland</w:t>
          </w:r>
        </w:smartTag>
      </w:smartTag>
      <w:r w:rsidRPr="008A3215">
        <w:rPr>
          <w:rFonts w:ascii="Tahoma" w:hAnsi="Tahoma" w:cs="Tahoma"/>
          <w:bCs/>
          <w:sz w:val="22"/>
          <w:szCs w:val="16"/>
          <w:lang w:val="en-GB"/>
        </w:rPr>
        <w:t xml:space="preserve"> cement, one part hydrated lime.</w:t>
      </w:r>
    </w:p>
    <w:p w14:paraId="3BEEEF69"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The tiles shall alternatively be fixed directly to plastered walls with an adhesive approved by the Engineer or the tiles shall be fixed direct to walls in 3:1 cement mortar with hori</w:t>
      </w:r>
      <w:r w:rsidRPr="008A3215">
        <w:rPr>
          <w:rFonts w:ascii="Tahoma" w:hAnsi="Tahoma" w:cs="Tahoma"/>
          <w:bCs/>
          <w:sz w:val="22"/>
          <w:szCs w:val="16"/>
          <w:lang w:val="en-GB"/>
        </w:rPr>
        <w:softHyphen/>
        <w:t>zontal and vertical joints continuous, and shall have all joints rubbed in solid with neat white cement grout. Tiles shall be well soaked in water before fixing and thoroughly cleaned off after fixing.</w:t>
      </w:r>
    </w:p>
    <w:p w14:paraId="58636F6D" w14:textId="77777777" w:rsidR="008A3215" w:rsidRPr="008A3215" w:rsidRDefault="008A3215" w:rsidP="008A3215">
      <w:pPr>
        <w:widowControl w:val="0"/>
        <w:ind w:left="1134"/>
        <w:jc w:val="both"/>
        <w:rPr>
          <w:rFonts w:ascii="Tahoma" w:hAnsi="Tahoma" w:cs="Tahoma"/>
          <w:bCs/>
          <w:sz w:val="22"/>
          <w:szCs w:val="16"/>
          <w:lang w:val="en-GB"/>
        </w:rPr>
      </w:pPr>
    </w:p>
    <w:p w14:paraId="79B69218" w14:textId="77777777" w:rsidR="008A3215" w:rsidRPr="008A3215" w:rsidRDefault="008A3215">
      <w:pPr>
        <w:widowControl w:val="0"/>
        <w:numPr>
          <w:ilvl w:val="0"/>
          <w:numId w:val="102"/>
        </w:numPr>
        <w:tabs>
          <w:tab w:val="left" w:pos="-720"/>
        </w:tabs>
        <w:suppressAutoHyphens/>
        <w:outlineLvl w:val="1"/>
        <w:rPr>
          <w:b/>
        </w:rPr>
      </w:pPr>
      <w:bookmarkStart w:id="692" w:name="_Toc85250854"/>
      <w:bookmarkStart w:id="693" w:name="_Toc174612802"/>
      <w:r w:rsidRPr="008A3215">
        <w:rPr>
          <w:b/>
        </w:rPr>
        <w:t>CARPENTARY AND JOINERY WORK</w:t>
      </w:r>
      <w:bookmarkEnd w:id="692"/>
      <w:bookmarkEnd w:id="693"/>
    </w:p>
    <w:p w14:paraId="6C0F9954" w14:textId="77777777" w:rsidR="008A3215" w:rsidRPr="008A3215" w:rsidRDefault="008A3215" w:rsidP="008A3215">
      <w:pPr>
        <w:widowControl w:val="0"/>
        <w:ind w:left="1134"/>
        <w:jc w:val="both"/>
        <w:rPr>
          <w:rFonts w:ascii="Tahoma" w:hAnsi="Tahoma" w:cs="Tahoma"/>
          <w:bCs/>
          <w:sz w:val="22"/>
          <w:szCs w:val="16"/>
          <w:lang w:val="en-GB"/>
        </w:rPr>
      </w:pPr>
    </w:p>
    <w:p w14:paraId="2D7A1A09" w14:textId="77777777" w:rsidR="008A3215" w:rsidRPr="008A3215" w:rsidRDefault="008A3215" w:rsidP="008A3215">
      <w:pPr>
        <w:widowControl w:val="0"/>
        <w:tabs>
          <w:tab w:val="left" w:pos="-720"/>
        </w:tabs>
        <w:suppressAutoHyphens/>
        <w:outlineLvl w:val="2"/>
        <w:rPr>
          <w:b/>
        </w:rPr>
      </w:pPr>
      <w:bookmarkStart w:id="694" w:name="_Toc85250855"/>
      <w:bookmarkStart w:id="695" w:name="_Toc174612803"/>
      <w:r w:rsidRPr="008A3215">
        <w:rPr>
          <w:b/>
        </w:rPr>
        <w:t>MATERIALS</w:t>
      </w:r>
      <w:bookmarkEnd w:id="694"/>
      <w:bookmarkEnd w:id="695"/>
    </w:p>
    <w:p w14:paraId="4045A21D" w14:textId="77777777" w:rsidR="008A3215" w:rsidRPr="008A3215" w:rsidRDefault="008A3215" w:rsidP="008A3215">
      <w:pPr>
        <w:widowControl w:val="0"/>
        <w:tabs>
          <w:tab w:val="num" w:pos="2625"/>
        </w:tabs>
        <w:jc w:val="both"/>
        <w:rPr>
          <w:rFonts w:ascii="Tahoma" w:hAnsi="Tahoma" w:cs="Tahoma"/>
          <w:bCs/>
          <w:sz w:val="22"/>
          <w:szCs w:val="16"/>
          <w:lang w:val="en-GB"/>
        </w:rPr>
      </w:pPr>
      <w:r w:rsidRPr="008A3215">
        <w:rPr>
          <w:rFonts w:ascii="Tahoma" w:hAnsi="Tahoma" w:cs="Tahoma"/>
          <w:bCs/>
          <w:spacing w:val="-3"/>
          <w:szCs w:val="20"/>
          <w:u w:val="single"/>
          <w:lang w:val="en-GB"/>
        </w:rPr>
        <w:t>QUALITY OF TIMBER:</w:t>
      </w:r>
      <w:r w:rsidRPr="008A3215">
        <w:rPr>
          <w:rFonts w:ascii="Tahoma" w:hAnsi="Tahoma" w:cs="Tahoma"/>
          <w:bCs/>
          <w:sz w:val="22"/>
          <w:szCs w:val="16"/>
          <w:lang w:val="en-GB"/>
        </w:rPr>
        <w:t xml:space="preserve"> </w:t>
      </w:r>
    </w:p>
    <w:p w14:paraId="4A68FA04" w14:textId="77777777" w:rsidR="008A3215" w:rsidRPr="008A3215" w:rsidRDefault="008A3215" w:rsidP="008A3215">
      <w:pPr>
        <w:widowControl w:val="0"/>
        <w:tabs>
          <w:tab w:val="num" w:pos="2625"/>
        </w:tabs>
        <w:ind w:left="951"/>
        <w:jc w:val="both"/>
        <w:rPr>
          <w:rFonts w:ascii="Tahoma" w:hAnsi="Tahoma" w:cs="Tahoma"/>
          <w:bCs/>
          <w:sz w:val="22"/>
          <w:szCs w:val="16"/>
          <w:lang w:val="en-GB"/>
        </w:rPr>
      </w:pPr>
      <w:r w:rsidRPr="008A3215">
        <w:rPr>
          <w:rFonts w:ascii="Tahoma" w:hAnsi="Tahoma" w:cs="Tahoma"/>
          <w:bCs/>
          <w:sz w:val="22"/>
          <w:szCs w:val="16"/>
          <w:lang w:val="en-GB"/>
        </w:rPr>
        <w:t>Timber shall be of approved quality of the respective kind for the various part of the works, well-seasoned, thoroughly dry, and free from large, loose, or unsound knots, saps, shakes and other imperfections impairing its strength durability or appearance. All finishing timber to be used shall be completely dried and shall not contain more than 14 % moisture. It may be of the following (Doussie, Maobi, Tali, Azobe, Iroko, Bibinga, Mahogany etc)</w:t>
      </w:r>
    </w:p>
    <w:p w14:paraId="384C503C" w14:textId="77777777" w:rsidR="008A3215" w:rsidRPr="008A3215" w:rsidRDefault="008A3215" w:rsidP="008A3215">
      <w:pPr>
        <w:widowControl w:val="0"/>
        <w:tabs>
          <w:tab w:val="num" w:pos="2127"/>
        </w:tabs>
        <w:ind w:left="1134" w:hanging="183"/>
        <w:jc w:val="both"/>
        <w:rPr>
          <w:rFonts w:ascii="Tahoma" w:hAnsi="Tahoma" w:cs="Tahoma"/>
          <w:bCs/>
          <w:sz w:val="22"/>
          <w:szCs w:val="16"/>
          <w:lang w:val="en-GB"/>
        </w:rPr>
      </w:pPr>
    </w:p>
    <w:p w14:paraId="62AECD09" w14:textId="77777777" w:rsidR="008A3215" w:rsidRPr="008A3215" w:rsidRDefault="008A3215">
      <w:pPr>
        <w:keepNext/>
        <w:widowControl w:val="0"/>
        <w:numPr>
          <w:ilvl w:val="0"/>
          <w:numId w:val="100"/>
        </w:numPr>
        <w:suppressAutoHyphens/>
        <w:ind w:left="360" w:firstLine="0"/>
        <w:outlineLvl w:val="3"/>
        <w:rPr>
          <w:rFonts w:ascii="Tahoma" w:hAnsi="Tahoma" w:cs="Tahoma"/>
          <w:bCs/>
          <w:spacing w:val="-3"/>
          <w:sz w:val="22"/>
          <w:szCs w:val="22"/>
          <w:u w:val="single"/>
          <w:lang w:val="en-GB"/>
        </w:rPr>
      </w:pPr>
      <w:bookmarkStart w:id="696" w:name="_Toc85250856"/>
      <w:r w:rsidRPr="008A3215">
        <w:rPr>
          <w:rFonts w:ascii="Tahoma" w:hAnsi="Tahoma" w:cs="Tahoma"/>
          <w:bCs/>
          <w:spacing w:val="-3"/>
          <w:sz w:val="22"/>
          <w:szCs w:val="22"/>
          <w:u w:val="single"/>
          <w:lang w:val="en-GB"/>
        </w:rPr>
        <w:lastRenderedPageBreak/>
        <w:t>TREATMENT OF THE TIMBER:</w:t>
      </w:r>
      <w:bookmarkEnd w:id="696"/>
    </w:p>
    <w:p w14:paraId="66FCB7CC" w14:textId="77777777" w:rsidR="008A3215" w:rsidRPr="008A3215" w:rsidRDefault="008A3215" w:rsidP="008A3215">
      <w:pPr>
        <w:widowControl w:val="0"/>
        <w:tabs>
          <w:tab w:val="num" w:pos="2127"/>
        </w:tabs>
        <w:ind w:left="1134" w:hanging="183"/>
        <w:jc w:val="both"/>
        <w:rPr>
          <w:rFonts w:ascii="Tahoma" w:hAnsi="Tahoma" w:cs="Tahoma"/>
          <w:bCs/>
          <w:sz w:val="22"/>
          <w:szCs w:val="16"/>
          <w:lang w:val="en-GB"/>
        </w:rPr>
      </w:pPr>
    </w:p>
    <w:p w14:paraId="0823EBAC"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All concealed timber shall be sprayed with solignum or its equivalent</w:t>
      </w:r>
    </w:p>
    <w:p w14:paraId="6514E1CD"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 xml:space="preserve">Surface in contact with masonry and concrete shall be coated with creosote or  </w:t>
      </w:r>
    </w:p>
    <w:p w14:paraId="6D2757C7"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equivalent.</w:t>
      </w:r>
    </w:p>
    <w:p w14:paraId="195F5320" w14:textId="77777777" w:rsidR="008A3215" w:rsidRPr="008A3215" w:rsidRDefault="008A3215">
      <w:pPr>
        <w:widowControl w:val="0"/>
        <w:numPr>
          <w:ilvl w:val="0"/>
          <w:numId w:val="108"/>
        </w:numPr>
        <w:jc w:val="both"/>
        <w:rPr>
          <w:rFonts w:ascii="Tahoma" w:hAnsi="Tahoma" w:cs="Tahoma"/>
          <w:bCs/>
          <w:sz w:val="22"/>
          <w:szCs w:val="16"/>
          <w:lang w:val="en-GB"/>
        </w:rPr>
      </w:pPr>
      <w:r w:rsidRPr="008A3215">
        <w:rPr>
          <w:rFonts w:ascii="Tahoma" w:hAnsi="Tahoma" w:cs="Tahoma"/>
          <w:bCs/>
          <w:sz w:val="22"/>
          <w:szCs w:val="16"/>
          <w:lang w:val="en-GB"/>
        </w:rPr>
        <w:t>All door/window sashes shall be well-seasoned, flush type or semi hollow core or solid core, plywood veneers on both sides. Exterior door shall be of dried panel doors</w:t>
      </w:r>
    </w:p>
    <w:p w14:paraId="7904A067" w14:textId="77777777" w:rsidR="008A3215" w:rsidRPr="008A3215" w:rsidRDefault="008A3215" w:rsidP="008A3215">
      <w:pPr>
        <w:widowControl w:val="0"/>
        <w:tabs>
          <w:tab w:val="num" w:pos="2127"/>
        </w:tabs>
        <w:ind w:left="1134" w:hanging="183"/>
        <w:jc w:val="both"/>
        <w:rPr>
          <w:rFonts w:ascii="Tahoma" w:hAnsi="Tahoma" w:cs="Tahoma"/>
          <w:bCs/>
          <w:sz w:val="22"/>
          <w:szCs w:val="16"/>
          <w:lang w:val="en-GB"/>
        </w:rPr>
      </w:pPr>
    </w:p>
    <w:p w14:paraId="418A8EF2" w14:textId="77777777" w:rsidR="008A3215" w:rsidRPr="008A3215" w:rsidRDefault="008A3215" w:rsidP="008A3215">
      <w:pPr>
        <w:widowControl w:val="0"/>
        <w:tabs>
          <w:tab w:val="left" w:pos="-720"/>
        </w:tabs>
        <w:suppressAutoHyphens/>
        <w:outlineLvl w:val="2"/>
        <w:rPr>
          <w:b/>
        </w:rPr>
      </w:pPr>
      <w:bookmarkStart w:id="697" w:name="_Toc85250857"/>
      <w:bookmarkStart w:id="698" w:name="_Toc174612804"/>
      <w:r w:rsidRPr="008A3215">
        <w:rPr>
          <w:b/>
        </w:rPr>
        <w:t>KIND OF TIMBER</w:t>
      </w:r>
      <w:bookmarkEnd w:id="697"/>
      <w:bookmarkEnd w:id="698"/>
    </w:p>
    <w:p w14:paraId="7B9AB9BE" w14:textId="77777777" w:rsidR="008A3215" w:rsidRPr="008A3215" w:rsidRDefault="008A3215" w:rsidP="008A3215">
      <w:pPr>
        <w:widowControl w:val="0"/>
        <w:tabs>
          <w:tab w:val="num" w:pos="2127"/>
        </w:tabs>
        <w:jc w:val="both"/>
        <w:rPr>
          <w:rFonts w:ascii="Tahoma" w:hAnsi="Tahoma" w:cs="Tahoma"/>
          <w:bCs/>
          <w:sz w:val="22"/>
          <w:szCs w:val="16"/>
          <w:lang w:val="en-GB"/>
        </w:rPr>
      </w:pPr>
      <w:r w:rsidRPr="008A3215">
        <w:rPr>
          <w:rFonts w:ascii="Tahoma" w:hAnsi="Tahoma" w:cs="Tahoma"/>
          <w:bCs/>
          <w:sz w:val="22"/>
          <w:szCs w:val="16"/>
          <w:lang w:val="en-GB"/>
        </w:rPr>
        <w:t>All unexposed timber for framing shall be of hard wood (mahogany, iroko, etc). All window and doorjambs shall be of hard wood Balcony railings, flooring, girder and joints shall be also of hard wood. All interior flooring shall be of well-seasoned mahogany. Living room wood panels at the second floor shall be of plywood. Eaves shall be of seasoned white wood or Bac Alu. Exterior sidings shall be seasoned sun dried V-cut white wood or Bac Alu.</w:t>
      </w:r>
    </w:p>
    <w:p w14:paraId="79D4BA70" w14:textId="77777777" w:rsidR="008A3215" w:rsidRPr="008A3215" w:rsidRDefault="008A3215" w:rsidP="008A3215">
      <w:pPr>
        <w:widowControl w:val="0"/>
        <w:ind w:left="1134"/>
        <w:jc w:val="both"/>
        <w:rPr>
          <w:rFonts w:ascii="Tahoma" w:hAnsi="Tahoma" w:cs="Tahoma"/>
          <w:bCs/>
          <w:sz w:val="22"/>
          <w:szCs w:val="16"/>
          <w:lang w:val="en-GB"/>
        </w:rPr>
      </w:pPr>
    </w:p>
    <w:p w14:paraId="710143CF" w14:textId="77777777" w:rsidR="008A3215" w:rsidRPr="008A3215" w:rsidRDefault="008A3215">
      <w:pPr>
        <w:widowControl w:val="0"/>
        <w:numPr>
          <w:ilvl w:val="0"/>
          <w:numId w:val="102"/>
        </w:numPr>
        <w:tabs>
          <w:tab w:val="left" w:pos="-720"/>
        </w:tabs>
        <w:suppressAutoHyphens/>
        <w:spacing w:before="240" w:after="60"/>
        <w:outlineLvl w:val="0"/>
        <w:rPr>
          <w:rFonts w:ascii="Tahoma" w:hAnsi="Tahoma" w:cs="Tahoma"/>
          <w:bCs/>
          <w:sz w:val="22"/>
          <w:szCs w:val="16"/>
          <w:lang w:val="en-GB"/>
        </w:rPr>
      </w:pPr>
      <w:bookmarkStart w:id="699" w:name="_Toc85250858"/>
      <w:bookmarkStart w:id="700" w:name="_Toc174612805"/>
      <w:r w:rsidRPr="008A3215">
        <w:rPr>
          <w:b/>
          <w:lang w:val="en-GB"/>
        </w:rPr>
        <w:t>ARCHITECTURAL FINSIHES SCHEDULE:</w:t>
      </w:r>
      <w:bookmarkEnd w:id="699"/>
      <w:bookmarkEnd w:id="700"/>
    </w:p>
    <w:p w14:paraId="58935668" w14:textId="77777777" w:rsidR="008A3215" w:rsidRPr="008A3215" w:rsidRDefault="008A3215" w:rsidP="008A3215">
      <w:pPr>
        <w:widowControl w:val="0"/>
        <w:ind w:left="1134"/>
        <w:jc w:val="both"/>
        <w:rPr>
          <w:rFonts w:ascii="Tahoma" w:hAnsi="Tahoma" w:cs="Tahoma"/>
          <w:bCs/>
          <w:sz w:val="22"/>
          <w:szCs w:val="16"/>
          <w:lang w:val="en-GB"/>
        </w:rPr>
      </w:pPr>
    </w:p>
    <w:p w14:paraId="2766B783" w14:textId="77777777" w:rsidR="008A3215" w:rsidRPr="008A3215" w:rsidRDefault="008A3215" w:rsidP="008A3215">
      <w:pPr>
        <w:widowControl w:val="0"/>
        <w:tabs>
          <w:tab w:val="left" w:pos="-720"/>
        </w:tabs>
        <w:suppressAutoHyphens/>
        <w:outlineLvl w:val="2"/>
        <w:rPr>
          <w:b/>
        </w:rPr>
      </w:pPr>
      <w:bookmarkStart w:id="701" w:name="_Toc85250859"/>
      <w:bookmarkStart w:id="702" w:name="_Toc174612806"/>
      <w:r w:rsidRPr="008A3215">
        <w:rPr>
          <w:b/>
        </w:rPr>
        <w:t>FLOORING</w:t>
      </w:r>
      <w:bookmarkEnd w:id="701"/>
      <w:bookmarkEnd w:id="702"/>
    </w:p>
    <w:p w14:paraId="2A9AED5D" w14:textId="77777777" w:rsidR="008A3215" w:rsidRPr="008A3215" w:rsidRDefault="008A3215">
      <w:pPr>
        <w:widowControl w:val="0"/>
        <w:numPr>
          <w:ilvl w:val="0"/>
          <w:numId w:val="111"/>
        </w:numPr>
        <w:contextualSpacing/>
        <w:jc w:val="both"/>
        <w:rPr>
          <w:rFonts w:ascii="Tahoma" w:hAnsi="Tahoma" w:cs="Tahoma"/>
          <w:bCs/>
          <w:sz w:val="22"/>
          <w:szCs w:val="16"/>
          <w:lang w:val="en-GB"/>
        </w:rPr>
      </w:pPr>
      <w:r w:rsidRPr="008A3215">
        <w:rPr>
          <w:rFonts w:ascii="Tahoma" w:hAnsi="Tahoma" w:cs="Tahoma"/>
          <w:bCs/>
          <w:sz w:val="22"/>
          <w:szCs w:val="16"/>
          <w:lang w:val="en-GB"/>
        </w:rPr>
        <w:t>Interior flooring may be normal or of vitrified tiles of 210 x 210mm</w:t>
      </w:r>
    </w:p>
    <w:p w14:paraId="1490DB49" w14:textId="77777777" w:rsidR="008A3215" w:rsidRPr="008A3215" w:rsidRDefault="008A3215">
      <w:pPr>
        <w:widowControl w:val="0"/>
        <w:numPr>
          <w:ilvl w:val="0"/>
          <w:numId w:val="111"/>
        </w:numPr>
        <w:contextualSpacing/>
        <w:jc w:val="both"/>
        <w:rPr>
          <w:rFonts w:ascii="Tahoma" w:hAnsi="Tahoma" w:cs="Tahoma"/>
          <w:bCs/>
          <w:sz w:val="22"/>
          <w:szCs w:val="16"/>
          <w:lang w:val="en-GB"/>
        </w:rPr>
      </w:pPr>
      <w:r w:rsidRPr="008A3215">
        <w:rPr>
          <w:rFonts w:ascii="Tahoma" w:hAnsi="Tahoma" w:cs="Tahoma"/>
          <w:bCs/>
          <w:sz w:val="22"/>
          <w:szCs w:val="16"/>
          <w:lang w:val="en-GB"/>
        </w:rPr>
        <w:t>Toilet floors shall be mosaic tiles.</w:t>
      </w:r>
    </w:p>
    <w:p w14:paraId="14393279" w14:textId="77777777" w:rsidR="008A3215" w:rsidRPr="008A3215" w:rsidRDefault="008A3215">
      <w:pPr>
        <w:widowControl w:val="0"/>
        <w:numPr>
          <w:ilvl w:val="0"/>
          <w:numId w:val="111"/>
        </w:numPr>
        <w:contextualSpacing/>
        <w:jc w:val="both"/>
        <w:rPr>
          <w:rFonts w:ascii="Tahoma" w:hAnsi="Tahoma" w:cs="Tahoma"/>
          <w:bCs/>
          <w:sz w:val="22"/>
          <w:szCs w:val="16"/>
          <w:lang w:val="en-GB"/>
        </w:rPr>
      </w:pPr>
      <w:r w:rsidRPr="008A3215">
        <w:rPr>
          <w:rFonts w:ascii="Tahoma" w:hAnsi="Tahoma" w:cs="Tahoma"/>
          <w:bCs/>
          <w:sz w:val="22"/>
          <w:szCs w:val="16"/>
          <w:lang w:val="en-GB"/>
        </w:rPr>
        <w:t>Balcony floors may be normal or of 210x210mm vitrified titles</w:t>
      </w:r>
    </w:p>
    <w:p w14:paraId="71521336" w14:textId="77777777" w:rsidR="008A3215" w:rsidRPr="008A3215" w:rsidRDefault="008A3215" w:rsidP="008A3215">
      <w:pPr>
        <w:widowControl w:val="0"/>
        <w:tabs>
          <w:tab w:val="num" w:pos="2552"/>
        </w:tabs>
        <w:ind w:left="1134" w:hanging="1332"/>
        <w:jc w:val="both"/>
        <w:rPr>
          <w:rFonts w:ascii="Tahoma" w:hAnsi="Tahoma" w:cs="Tahoma"/>
          <w:bCs/>
          <w:sz w:val="22"/>
          <w:szCs w:val="16"/>
          <w:lang w:val="en-GB"/>
        </w:rPr>
      </w:pPr>
    </w:p>
    <w:p w14:paraId="74B7F4DA" w14:textId="77777777" w:rsidR="008A3215" w:rsidRPr="008A3215" w:rsidRDefault="008A3215" w:rsidP="008A3215">
      <w:pPr>
        <w:widowControl w:val="0"/>
        <w:tabs>
          <w:tab w:val="left" w:pos="-720"/>
        </w:tabs>
        <w:suppressAutoHyphens/>
        <w:outlineLvl w:val="2"/>
        <w:rPr>
          <w:b/>
        </w:rPr>
      </w:pPr>
      <w:bookmarkStart w:id="703" w:name="_Toc85250860"/>
      <w:bookmarkStart w:id="704" w:name="_Toc174612807"/>
      <w:r w:rsidRPr="008A3215">
        <w:rPr>
          <w:b/>
        </w:rPr>
        <w:t>WALLING</w:t>
      </w:r>
      <w:bookmarkEnd w:id="703"/>
      <w:bookmarkEnd w:id="704"/>
    </w:p>
    <w:p w14:paraId="5039414F" w14:textId="77777777" w:rsidR="008A3215" w:rsidRPr="008A3215" w:rsidRDefault="008A3215">
      <w:pPr>
        <w:widowControl w:val="0"/>
        <w:numPr>
          <w:ilvl w:val="0"/>
          <w:numId w:val="112"/>
        </w:numPr>
        <w:contextualSpacing/>
        <w:jc w:val="both"/>
        <w:rPr>
          <w:rFonts w:ascii="Tahoma" w:hAnsi="Tahoma" w:cs="Tahoma"/>
          <w:bCs/>
          <w:sz w:val="22"/>
          <w:szCs w:val="16"/>
          <w:lang w:val="en-GB"/>
        </w:rPr>
      </w:pPr>
      <w:r w:rsidRPr="008A3215">
        <w:rPr>
          <w:rFonts w:ascii="Tahoma" w:hAnsi="Tahoma" w:cs="Tahoma"/>
          <w:bCs/>
          <w:sz w:val="22"/>
          <w:szCs w:val="16"/>
          <w:lang w:val="en-GB"/>
        </w:rPr>
        <w:t>All interior partitions shall be of 15cm thick block walls.</w:t>
      </w:r>
    </w:p>
    <w:p w14:paraId="3F8B661D" w14:textId="77777777" w:rsidR="008A3215" w:rsidRPr="008A3215" w:rsidRDefault="008A3215">
      <w:pPr>
        <w:widowControl w:val="0"/>
        <w:numPr>
          <w:ilvl w:val="0"/>
          <w:numId w:val="112"/>
        </w:numPr>
        <w:contextualSpacing/>
        <w:jc w:val="both"/>
        <w:rPr>
          <w:rFonts w:ascii="Tahoma" w:hAnsi="Tahoma" w:cs="Tahoma"/>
          <w:bCs/>
          <w:sz w:val="22"/>
          <w:szCs w:val="16"/>
          <w:lang w:val="en-GB"/>
        </w:rPr>
      </w:pPr>
      <w:r w:rsidRPr="008A3215">
        <w:rPr>
          <w:rFonts w:ascii="Tahoma" w:hAnsi="Tahoma" w:cs="Tahoma"/>
          <w:bCs/>
          <w:sz w:val="22"/>
          <w:szCs w:val="16"/>
          <w:lang w:val="en-GB"/>
        </w:rPr>
        <w:t>Exterior walling shall be 20cm thick block work.</w:t>
      </w:r>
    </w:p>
    <w:p w14:paraId="61D94E62" w14:textId="77777777" w:rsidR="008A3215" w:rsidRPr="008A3215" w:rsidRDefault="008A3215">
      <w:pPr>
        <w:widowControl w:val="0"/>
        <w:numPr>
          <w:ilvl w:val="0"/>
          <w:numId w:val="112"/>
        </w:numPr>
        <w:contextualSpacing/>
        <w:jc w:val="both"/>
        <w:rPr>
          <w:rFonts w:ascii="Tahoma" w:hAnsi="Tahoma" w:cs="Tahoma"/>
          <w:bCs/>
          <w:sz w:val="22"/>
          <w:szCs w:val="16"/>
          <w:lang w:val="en-GB"/>
        </w:rPr>
      </w:pPr>
      <w:r w:rsidRPr="008A3215">
        <w:rPr>
          <w:rFonts w:ascii="Tahoma" w:hAnsi="Tahoma" w:cs="Tahoma"/>
          <w:bCs/>
          <w:sz w:val="22"/>
          <w:szCs w:val="16"/>
          <w:lang w:val="en-GB"/>
        </w:rPr>
        <w:t>Walls shall be plastered and given a good finish.</w:t>
      </w:r>
    </w:p>
    <w:p w14:paraId="68A0FC5C" w14:textId="77777777" w:rsidR="008A3215" w:rsidRPr="008A3215" w:rsidRDefault="008A3215">
      <w:pPr>
        <w:widowControl w:val="0"/>
        <w:numPr>
          <w:ilvl w:val="0"/>
          <w:numId w:val="113"/>
        </w:numPr>
        <w:contextualSpacing/>
        <w:jc w:val="both"/>
        <w:rPr>
          <w:rFonts w:ascii="Tahoma" w:hAnsi="Tahoma" w:cs="Tahoma"/>
          <w:bCs/>
          <w:sz w:val="22"/>
          <w:szCs w:val="16"/>
          <w:lang w:val="en-GB"/>
        </w:rPr>
      </w:pPr>
      <w:r w:rsidRPr="008A3215">
        <w:rPr>
          <w:rFonts w:ascii="Tahoma" w:hAnsi="Tahoma" w:cs="Tahoma"/>
          <w:bCs/>
          <w:sz w:val="22"/>
          <w:szCs w:val="16"/>
          <w:lang w:val="en-GB"/>
        </w:rPr>
        <w:t>Toilet wall finish shall be of 100x100mm ceramic tiles.</w:t>
      </w:r>
    </w:p>
    <w:p w14:paraId="02FE51CF" w14:textId="77777777" w:rsidR="008A3215" w:rsidRPr="008A3215" w:rsidRDefault="008A3215" w:rsidP="008A3215">
      <w:pPr>
        <w:widowControl w:val="0"/>
        <w:tabs>
          <w:tab w:val="num" w:pos="2410"/>
        </w:tabs>
        <w:ind w:left="1134"/>
        <w:jc w:val="both"/>
        <w:rPr>
          <w:rFonts w:ascii="Tahoma" w:hAnsi="Tahoma" w:cs="Tahoma"/>
          <w:bCs/>
          <w:sz w:val="22"/>
          <w:szCs w:val="16"/>
          <w:lang w:val="en-GB"/>
        </w:rPr>
      </w:pPr>
    </w:p>
    <w:p w14:paraId="71951364" w14:textId="77777777" w:rsidR="008A3215" w:rsidRPr="008A3215" w:rsidRDefault="008A3215" w:rsidP="008A3215">
      <w:pPr>
        <w:widowControl w:val="0"/>
        <w:tabs>
          <w:tab w:val="left" w:pos="-720"/>
        </w:tabs>
        <w:suppressAutoHyphens/>
        <w:outlineLvl w:val="2"/>
        <w:rPr>
          <w:b/>
        </w:rPr>
      </w:pPr>
      <w:bookmarkStart w:id="705" w:name="_Toc85250861"/>
      <w:bookmarkStart w:id="706" w:name="_Toc174612808"/>
      <w:r w:rsidRPr="008A3215">
        <w:rPr>
          <w:b/>
        </w:rPr>
        <w:t>CEILINGS</w:t>
      </w:r>
      <w:bookmarkEnd w:id="705"/>
      <w:bookmarkEnd w:id="706"/>
    </w:p>
    <w:p w14:paraId="7F15CF13" w14:textId="77777777" w:rsidR="008A3215" w:rsidRPr="008A3215" w:rsidRDefault="008A3215">
      <w:pPr>
        <w:widowControl w:val="0"/>
        <w:numPr>
          <w:ilvl w:val="0"/>
          <w:numId w:val="113"/>
        </w:numPr>
        <w:contextualSpacing/>
        <w:jc w:val="both"/>
        <w:rPr>
          <w:rFonts w:ascii="Tahoma" w:hAnsi="Tahoma" w:cs="Tahoma"/>
          <w:bCs/>
          <w:sz w:val="22"/>
          <w:szCs w:val="16"/>
          <w:lang w:val="en-GB"/>
        </w:rPr>
      </w:pPr>
      <w:r w:rsidRPr="008A3215">
        <w:rPr>
          <w:rFonts w:ascii="Tahoma" w:hAnsi="Tahoma" w:cs="Tahoma"/>
          <w:bCs/>
          <w:sz w:val="22"/>
          <w:szCs w:val="16"/>
          <w:lang w:val="en-GB"/>
        </w:rPr>
        <w:t>All interior ceiling shall be of strip ceiling</w:t>
      </w:r>
    </w:p>
    <w:p w14:paraId="02B60477" w14:textId="77777777" w:rsidR="008A3215" w:rsidRPr="008A3215" w:rsidRDefault="008A3215">
      <w:pPr>
        <w:widowControl w:val="0"/>
        <w:numPr>
          <w:ilvl w:val="0"/>
          <w:numId w:val="113"/>
        </w:numPr>
        <w:contextualSpacing/>
        <w:jc w:val="both"/>
        <w:rPr>
          <w:rFonts w:ascii="Tahoma" w:hAnsi="Tahoma" w:cs="Tahoma"/>
          <w:bCs/>
          <w:sz w:val="22"/>
          <w:szCs w:val="16"/>
          <w:lang w:val="en-GB"/>
        </w:rPr>
      </w:pPr>
      <w:r w:rsidRPr="008A3215">
        <w:rPr>
          <w:rFonts w:ascii="Tahoma" w:hAnsi="Tahoma" w:cs="Tahoma"/>
          <w:bCs/>
          <w:sz w:val="22"/>
          <w:szCs w:val="16"/>
          <w:lang w:val="en-GB"/>
        </w:rPr>
        <w:t>Outside ceiling eaves shall be of strip ceiling, with air Vents covered with screen.</w:t>
      </w:r>
    </w:p>
    <w:p w14:paraId="1BD606C0" w14:textId="77777777" w:rsidR="008A3215" w:rsidRPr="008A3215" w:rsidRDefault="008A3215" w:rsidP="008A3215">
      <w:pPr>
        <w:widowControl w:val="0"/>
        <w:ind w:left="1134"/>
        <w:jc w:val="both"/>
        <w:rPr>
          <w:rFonts w:ascii="Tahoma" w:hAnsi="Tahoma" w:cs="Tahoma"/>
          <w:bCs/>
          <w:sz w:val="22"/>
          <w:szCs w:val="16"/>
          <w:lang w:val="en-GB"/>
        </w:rPr>
      </w:pPr>
    </w:p>
    <w:p w14:paraId="7CCDAC18" w14:textId="77777777" w:rsidR="008A3215" w:rsidRPr="008A3215" w:rsidRDefault="008A3215" w:rsidP="008A3215">
      <w:pPr>
        <w:widowControl w:val="0"/>
        <w:tabs>
          <w:tab w:val="left" w:pos="-720"/>
        </w:tabs>
        <w:suppressAutoHyphens/>
        <w:outlineLvl w:val="2"/>
        <w:rPr>
          <w:b/>
        </w:rPr>
      </w:pPr>
      <w:bookmarkStart w:id="707" w:name="_Toc85250862"/>
      <w:bookmarkStart w:id="708" w:name="_Toc174612809"/>
      <w:r w:rsidRPr="008A3215">
        <w:rPr>
          <w:b/>
        </w:rPr>
        <w:t>DOORS</w:t>
      </w:r>
      <w:bookmarkEnd w:id="707"/>
      <w:bookmarkEnd w:id="708"/>
    </w:p>
    <w:p w14:paraId="79501C56" w14:textId="77777777" w:rsidR="008A3215" w:rsidRPr="008A3215" w:rsidRDefault="008A3215">
      <w:pPr>
        <w:widowControl w:val="0"/>
        <w:numPr>
          <w:ilvl w:val="0"/>
          <w:numId w:val="114"/>
        </w:numPr>
        <w:contextualSpacing/>
        <w:jc w:val="both"/>
        <w:rPr>
          <w:rFonts w:ascii="Tahoma" w:hAnsi="Tahoma" w:cs="Tahoma"/>
          <w:bCs/>
          <w:sz w:val="22"/>
          <w:szCs w:val="16"/>
          <w:lang w:val="en-GB"/>
        </w:rPr>
      </w:pPr>
      <w:r w:rsidRPr="008A3215">
        <w:rPr>
          <w:rFonts w:ascii="Tahoma" w:hAnsi="Tahoma" w:cs="Tahoma"/>
          <w:bCs/>
          <w:sz w:val="22"/>
          <w:szCs w:val="16"/>
          <w:lang w:val="en-GB"/>
        </w:rPr>
        <w:t>All interior, doors shall be hollow core flushed door using plywood veneer.</w:t>
      </w:r>
    </w:p>
    <w:p w14:paraId="115C06C2" w14:textId="77777777" w:rsidR="008A3215" w:rsidRPr="008A3215" w:rsidRDefault="008A3215">
      <w:pPr>
        <w:widowControl w:val="0"/>
        <w:numPr>
          <w:ilvl w:val="0"/>
          <w:numId w:val="114"/>
        </w:numPr>
        <w:contextualSpacing/>
        <w:jc w:val="both"/>
        <w:rPr>
          <w:rFonts w:ascii="Tahoma" w:hAnsi="Tahoma" w:cs="Tahoma"/>
          <w:bCs/>
          <w:sz w:val="22"/>
          <w:szCs w:val="16"/>
          <w:lang w:val="en-GB"/>
        </w:rPr>
      </w:pPr>
      <w:r w:rsidRPr="008A3215">
        <w:rPr>
          <w:rFonts w:ascii="Tahoma" w:hAnsi="Tahoma" w:cs="Tahoma"/>
          <w:bCs/>
          <w:sz w:val="22"/>
          <w:szCs w:val="16"/>
          <w:lang w:val="en-GB"/>
        </w:rPr>
        <w:t>All toilet doors shall have one side using waterproofed plywood facing inside. Bring float coat to flush with screed or temporary guide strips placed to the even surface at proper distance from the tile-finished face.</w:t>
      </w:r>
    </w:p>
    <w:p w14:paraId="127BE92A" w14:textId="77777777" w:rsidR="008A3215" w:rsidRPr="008A3215" w:rsidRDefault="008A3215">
      <w:pPr>
        <w:widowControl w:val="0"/>
        <w:numPr>
          <w:ilvl w:val="0"/>
          <w:numId w:val="114"/>
        </w:numPr>
        <w:contextualSpacing/>
        <w:jc w:val="both"/>
        <w:rPr>
          <w:rFonts w:ascii="Tahoma" w:hAnsi="Tahoma" w:cs="Tahoma"/>
          <w:bCs/>
          <w:sz w:val="22"/>
          <w:szCs w:val="16"/>
          <w:lang w:val="en-GB"/>
        </w:rPr>
      </w:pPr>
      <w:r w:rsidRPr="008A3215">
        <w:rPr>
          <w:rFonts w:ascii="Tahoma" w:hAnsi="Tahoma" w:cs="Tahoma"/>
          <w:bCs/>
          <w:sz w:val="22"/>
          <w:szCs w:val="16"/>
          <w:lang w:val="en-GB"/>
        </w:rPr>
        <w:t>Setting wall tiles; soak wall tiles thoroughly in clean water before setting. Set wall tile by trowelling neat Portland cement skim coat on the float coat or apply skim coat to back of each tile unit. Immediately float tile in place. Make joints straight, level and perpendicular. Maintain vertical joints plumb.</w:t>
      </w:r>
    </w:p>
    <w:p w14:paraId="36ACBBF0" w14:textId="77777777" w:rsidR="008A3215" w:rsidRPr="008A3215" w:rsidRDefault="008A3215">
      <w:pPr>
        <w:widowControl w:val="0"/>
        <w:numPr>
          <w:ilvl w:val="0"/>
          <w:numId w:val="114"/>
        </w:numPr>
        <w:contextualSpacing/>
        <w:jc w:val="both"/>
        <w:rPr>
          <w:rFonts w:ascii="Tahoma" w:hAnsi="Tahoma" w:cs="Tahoma"/>
          <w:bCs/>
          <w:sz w:val="22"/>
          <w:szCs w:val="16"/>
          <w:lang w:val="en-GB"/>
        </w:rPr>
      </w:pPr>
      <w:r w:rsidRPr="008A3215">
        <w:rPr>
          <w:rFonts w:ascii="Tahoma" w:hAnsi="Tahoma" w:cs="Tahoma"/>
          <w:bCs/>
          <w:sz w:val="22"/>
          <w:szCs w:val="16"/>
          <w:lang w:val="en-GB"/>
        </w:rPr>
        <w:t>Grouting: Grout joints in wall tile with neat white cement immediately after suitable area of tile has been set. Tool joints slightly concave, cut excess mortar and wipe from face tile. Roughen interstices of depressions in mortar joints after grout has been cleaned from surface. Make joints between wall tile, plumbing and other built in fixtures with light colored caulking. Immediately after grout has had its initial set, give the wall surfaces protective coat of non-corrosive soap.</w:t>
      </w:r>
    </w:p>
    <w:p w14:paraId="1BB2AB33" w14:textId="77777777" w:rsidR="008A3215" w:rsidRPr="008A3215" w:rsidRDefault="008A3215">
      <w:pPr>
        <w:widowControl w:val="0"/>
        <w:numPr>
          <w:ilvl w:val="0"/>
          <w:numId w:val="114"/>
        </w:numPr>
        <w:contextualSpacing/>
        <w:jc w:val="both"/>
        <w:rPr>
          <w:rFonts w:ascii="Tahoma" w:hAnsi="Tahoma" w:cs="Tahoma"/>
          <w:bCs/>
          <w:sz w:val="22"/>
          <w:szCs w:val="16"/>
          <w:lang w:val="en-GB"/>
        </w:rPr>
      </w:pPr>
      <w:r w:rsidRPr="008A3215">
        <w:rPr>
          <w:rFonts w:ascii="Tahoma" w:hAnsi="Tahoma" w:cs="Tahoma"/>
          <w:bCs/>
          <w:sz w:val="22"/>
          <w:szCs w:val="16"/>
          <w:lang w:val="en-GB"/>
        </w:rPr>
        <w:t>All exterior doors shall be solid panel doors or metallic</w:t>
      </w:r>
    </w:p>
    <w:p w14:paraId="305E822B" w14:textId="77777777" w:rsidR="008A3215" w:rsidRPr="008A3215" w:rsidRDefault="008A3215" w:rsidP="008A3215">
      <w:pPr>
        <w:widowControl w:val="0"/>
        <w:tabs>
          <w:tab w:val="num" w:pos="2410"/>
        </w:tabs>
        <w:ind w:left="1134"/>
        <w:jc w:val="both"/>
        <w:rPr>
          <w:rFonts w:ascii="Tahoma" w:hAnsi="Tahoma" w:cs="Tahoma"/>
          <w:bCs/>
          <w:sz w:val="22"/>
          <w:szCs w:val="16"/>
          <w:lang w:val="en-GB"/>
        </w:rPr>
      </w:pPr>
    </w:p>
    <w:p w14:paraId="34B47FC4" w14:textId="77777777" w:rsidR="008A3215" w:rsidRPr="008A3215" w:rsidRDefault="008A3215" w:rsidP="008A3215">
      <w:pPr>
        <w:widowControl w:val="0"/>
        <w:tabs>
          <w:tab w:val="num" w:pos="2410"/>
        </w:tabs>
        <w:ind w:left="1134"/>
        <w:jc w:val="both"/>
        <w:rPr>
          <w:rFonts w:ascii="Tahoma" w:hAnsi="Tahoma" w:cs="Tahoma"/>
          <w:bCs/>
          <w:sz w:val="22"/>
          <w:szCs w:val="16"/>
          <w:lang w:val="en-GB"/>
        </w:rPr>
      </w:pPr>
    </w:p>
    <w:p w14:paraId="0B965B5F" w14:textId="77777777" w:rsidR="008A3215" w:rsidRPr="008A3215" w:rsidRDefault="008A3215" w:rsidP="008A3215">
      <w:pPr>
        <w:widowControl w:val="0"/>
        <w:tabs>
          <w:tab w:val="left" w:pos="-720"/>
        </w:tabs>
        <w:suppressAutoHyphens/>
        <w:outlineLvl w:val="2"/>
        <w:rPr>
          <w:b/>
        </w:rPr>
      </w:pPr>
      <w:bookmarkStart w:id="709" w:name="_Toc85250863"/>
      <w:bookmarkStart w:id="710" w:name="_Toc174612810"/>
      <w:r w:rsidRPr="008A3215">
        <w:rPr>
          <w:b/>
        </w:rPr>
        <w:t>WINDOWS</w:t>
      </w:r>
      <w:bookmarkEnd w:id="709"/>
      <w:bookmarkEnd w:id="710"/>
    </w:p>
    <w:p w14:paraId="223C04D6" w14:textId="77777777" w:rsidR="008A3215" w:rsidRPr="008A3215" w:rsidRDefault="008A3215">
      <w:pPr>
        <w:widowControl w:val="0"/>
        <w:numPr>
          <w:ilvl w:val="0"/>
          <w:numId w:val="115"/>
        </w:numPr>
        <w:contextualSpacing/>
        <w:jc w:val="both"/>
        <w:rPr>
          <w:rFonts w:ascii="Tahoma" w:hAnsi="Tahoma" w:cs="Tahoma"/>
          <w:bCs/>
          <w:sz w:val="22"/>
          <w:szCs w:val="16"/>
          <w:lang w:val="en-GB"/>
        </w:rPr>
      </w:pPr>
      <w:r w:rsidRPr="008A3215">
        <w:rPr>
          <w:rFonts w:ascii="Tahoma" w:hAnsi="Tahoma" w:cs="Tahoma"/>
          <w:bCs/>
          <w:sz w:val="22"/>
          <w:szCs w:val="16"/>
          <w:lang w:val="en-GB"/>
        </w:rPr>
        <w:t>All windows shall be wood casement.</w:t>
      </w:r>
    </w:p>
    <w:p w14:paraId="7392377E" w14:textId="77777777" w:rsidR="008A3215" w:rsidRPr="008A3215" w:rsidRDefault="008A3215">
      <w:pPr>
        <w:widowControl w:val="0"/>
        <w:numPr>
          <w:ilvl w:val="0"/>
          <w:numId w:val="115"/>
        </w:numPr>
        <w:contextualSpacing/>
        <w:jc w:val="both"/>
        <w:rPr>
          <w:rFonts w:ascii="Tahoma" w:hAnsi="Tahoma" w:cs="Tahoma"/>
          <w:bCs/>
          <w:sz w:val="22"/>
          <w:szCs w:val="16"/>
          <w:lang w:val="en-GB"/>
        </w:rPr>
      </w:pPr>
      <w:r w:rsidRPr="008A3215">
        <w:rPr>
          <w:rFonts w:ascii="Tahoma" w:hAnsi="Tahoma" w:cs="Tahoma"/>
          <w:bCs/>
          <w:sz w:val="22"/>
          <w:szCs w:val="16"/>
          <w:lang w:val="en-GB"/>
        </w:rPr>
        <w:t>Other windows as indicated in the plan shall be glass jalousie.</w:t>
      </w:r>
    </w:p>
    <w:p w14:paraId="4B67CDFD" w14:textId="77777777" w:rsidR="008A3215" w:rsidRPr="008A3215" w:rsidRDefault="008A3215">
      <w:pPr>
        <w:widowControl w:val="0"/>
        <w:numPr>
          <w:ilvl w:val="0"/>
          <w:numId w:val="115"/>
        </w:numPr>
        <w:contextualSpacing/>
        <w:jc w:val="both"/>
        <w:rPr>
          <w:rFonts w:ascii="Tahoma" w:hAnsi="Tahoma" w:cs="Tahoma"/>
          <w:bCs/>
          <w:sz w:val="22"/>
          <w:szCs w:val="16"/>
          <w:lang w:val="en-GB"/>
        </w:rPr>
      </w:pPr>
      <w:r w:rsidRPr="008A3215">
        <w:rPr>
          <w:rFonts w:ascii="Tahoma" w:hAnsi="Tahoma" w:cs="Tahoma"/>
          <w:bCs/>
          <w:sz w:val="22"/>
          <w:szCs w:val="16"/>
          <w:lang w:val="en-GB"/>
        </w:rPr>
        <w:lastRenderedPageBreak/>
        <w:t>Glass and glazing: all windows shall be glazed on the outside with steel casement putty, glass shall be puttied and face-puttied in a neat trim line manner, with steel glazing chips.</w:t>
      </w:r>
    </w:p>
    <w:p w14:paraId="68564E6E" w14:textId="77777777" w:rsidR="008A3215" w:rsidRPr="008A3215" w:rsidRDefault="008A3215">
      <w:pPr>
        <w:widowControl w:val="0"/>
        <w:numPr>
          <w:ilvl w:val="0"/>
          <w:numId w:val="115"/>
        </w:numPr>
        <w:contextualSpacing/>
        <w:jc w:val="both"/>
        <w:rPr>
          <w:rFonts w:ascii="Tahoma" w:hAnsi="Tahoma" w:cs="Tahoma"/>
          <w:bCs/>
          <w:sz w:val="22"/>
          <w:szCs w:val="16"/>
          <w:lang w:val="en-GB"/>
        </w:rPr>
      </w:pPr>
      <w:r w:rsidRPr="008A3215">
        <w:rPr>
          <w:rFonts w:ascii="Tahoma" w:hAnsi="Tahoma" w:cs="Tahoma"/>
          <w:bCs/>
          <w:sz w:val="22"/>
          <w:szCs w:val="16"/>
          <w:lang w:val="en-GB"/>
        </w:rPr>
        <w:t>Provide louvers below the ceiling and wall partition of bedrooms without exterior window access.</w:t>
      </w:r>
    </w:p>
    <w:p w14:paraId="520BC4E6" w14:textId="77777777" w:rsidR="008A3215" w:rsidRPr="008A3215" w:rsidRDefault="008A3215" w:rsidP="008A3215">
      <w:pPr>
        <w:widowControl w:val="0"/>
        <w:tabs>
          <w:tab w:val="num" w:pos="2410"/>
        </w:tabs>
        <w:ind w:left="1134"/>
        <w:jc w:val="both"/>
        <w:rPr>
          <w:rFonts w:ascii="Tahoma" w:hAnsi="Tahoma" w:cs="Tahoma"/>
          <w:bCs/>
          <w:sz w:val="22"/>
          <w:szCs w:val="16"/>
          <w:lang w:val="en-GB"/>
        </w:rPr>
      </w:pPr>
    </w:p>
    <w:p w14:paraId="288D9DD2" w14:textId="77777777" w:rsidR="008A3215" w:rsidRPr="008A3215" w:rsidRDefault="008A3215" w:rsidP="008A3215">
      <w:pPr>
        <w:widowControl w:val="0"/>
        <w:tabs>
          <w:tab w:val="left" w:pos="-720"/>
        </w:tabs>
        <w:suppressAutoHyphens/>
        <w:outlineLvl w:val="2"/>
        <w:rPr>
          <w:b/>
        </w:rPr>
      </w:pPr>
      <w:bookmarkStart w:id="711" w:name="_Toc85250864"/>
      <w:bookmarkStart w:id="712" w:name="_Toc174612811"/>
      <w:r w:rsidRPr="008A3215">
        <w:rPr>
          <w:b/>
        </w:rPr>
        <w:t>FINISHING HARDWARE.</w:t>
      </w:r>
      <w:bookmarkEnd w:id="711"/>
      <w:bookmarkEnd w:id="712"/>
    </w:p>
    <w:p w14:paraId="5BEC5B34" w14:textId="77777777" w:rsidR="008A3215" w:rsidRPr="008A3215" w:rsidRDefault="008A3215" w:rsidP="008A3215">
      <w:pPr>
        <w:widowControl w:val="0"/>
        <w:tabs>
          <w:tab w:val="num" w:pos="2410"/>
        </w:tabs>
        <w:ind w:left="1134"/>
        <w:jc w:val="both"/>
        <w:rPr>
          <w:rFonts w:ascii="Tahoma" w:hAnsi="Tahoma" w:cs="Tahoma"/>
          <w:bCs/>
          <w:sz w:val="22"/>
          <w:szCs w:val="16"/>
          <w:lang w:val="en-GB"/>
        </w:rPr>
      </w:pPr>
    </w:p>
    <w:p w14:paraId="1573B289" w14:textId="77777777" w:rsidR="008A3215" w:rsidRPr="008A3215" w:rsidRDefault="008A3215">
      <w:pPr>
        <w:widowControl w:val="0"/>
        <w:numPr>
          <w:ilvl w:val="0"/>
          <w:numId w:val="116"/>
        </w:numPr>
        <w:contextualSpacing/>
        <w:jc w:val="both"/>
        <w:rPr>
          <w:rFonts w:ascii="Tahoma" w:hAnsi="Tahoma" w:cs="Tahoma"/>
          <w:bCs/>
          <w:sz w:val="22"/>
          <w:szCs w:val="16"/>
          <w:lang w:val="en-GB"/>
        </w:rPr>
      </w:pPr>
      <w:r w:rsidRPr="008A3215">
        <w:rPr>
          <w:rFonts w:ascii="Tahoma" w:hAnsi="Tahoma" w:cs="Tahoma"/>
          <w:bCs/>
          <w:sz w:val="22"/>
          <w:szCs w:val="16"/>
          <w:lang w:val="en-GB"/>
        </w:rPr>
        <w:t>Butt hinges: unless otherwise approved, use brass, polished and finely finished, mortise ball bearing 5 knuckles, non-rising loose pins, Use one and one-half airs (3) pairs of hinges per leaf of doors more than 1.80m high, loose pin butt for room doors, fixed pin butt for closed.</w:t>
      </w:r>
    </w:p>
    <w:p w14:paraId="1294E0AE" w14:textId="77777777" w:rsidR="008A3215" w:rsidRPr="008A3215" w:rsidRDefault="008A3215">
      <w:pPr>
        <w:widowControl w:val="0"/>
        <w:numPr>
          <w:ilvl w:val="0"/>
          <w:numId w:val="116"/>
        </w:numPr>
        <w:contextualSpacing/>
        <w:jc w:val="both"/>
        <w:rPr>
          <w:rFonts w:ascii="Tahoma" w:hAnsi="Tahoma" w:cs="Tahoma"/>
          <w:bCs/>
          <w:sz w:val="22"/>
          <w:szCs w:val="16"/>
          <w:lang w:val="en-GB"/>
        </w:rPr>
      </w:pPr>
      <w:r w:rsidRPr="008A3215">
        <w:rPr>
          <w:rFonts w:ascii="Tahoma" w:hAnsi="Tahoma" w:cs="Tahoma"/>
          <w:bCs/>
          <w:sz w:val="22"/>
          <w:szCs w:val="16"/>
          <w:lang w:val="en-GB"/>
        </w:rPr>
        <w:t>Keying and keys; locks shall be keyed in sets and sub sets to provide maximum expansion. All sets shall be grand master and all entrance locks shall be great grand mastered keyed per unit.</w:t>
      </w:r>
    </w:p>
    <w:p w14:paraId="747C1B72" w14:textId="77777777" w:rsidR="008A3215" w:rsidRPr="008A3215" w:rsidRDefault="008A3215" w:rsidP="008A3215">
      <w:pPr>
        <w:widowControl w:val="0"/>
        <w:ind w:left="1134"/>
        <w:jc w:val="both"/>
        <w:rPr>
          <w:rFonts w:ascii="Tahoma" w:hAnsi="Tahoma" w:cs="Tahoma"/>
          <w:bCs/>
          <w:sz w:val="22"/>
          <w:szCs w:val="16"/>
          <w:lang w:val="en-GB"/>
        </w:rPr>
      </w:pPr>
    </w:p>
    <w:p w14:paraId="5835D302"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RIM BOLTS: Rim bolts keeper shall be chrome finished.</w:t>
      </w:r>
    </w:p>
    <w:p w14:paraId="23ECD177" w14:textId="77777777" w:rsidR="008A3215" w:rsidRPr="008A3215" w:rsidRDefault="008A3215" w:rsidP="008A3215">
      <w:pPr>
        <w:widowControl w:val="0"/>
        <w:ind w:left="1134"/>
        <w:jc w:val="both"/>
        <w:rPr>
          <w:rFonts w:ascii="Tahoma" w:hAnsi="Tahoma" w:cs="Tahoma"/>
          <w:bCs/>
          <w:sz w:val="22"/>
          <w:szCs w:val="16"/>
          <w:lang w:val="en-GB"/>
        </w:rPr>
      </w:pPr>
    </w:p>
    <w:p w14:paraId="4F2C7E9F"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DOOR BUMPERS: Where wooden doors shall strike an object during opening provide door bumper.</w:t>
      </w:r>
    </w:p>
    <w:p w14:paraId="79028308" w14:textId="77777777" w:rsidR="008A3215" w:rsidRPr="008A3215" w:rsidRDefault="008A3215" w:rsidP="008A3215">
      <w:pPr>
        <w:widowControl w:val="0"/>
        <w:ind w:left="1134"/>
        <w:jc w:val="both"/>
        <w:rPr>
          <w:rFonts w:ascii="Tahoma" w:hAnsi="Tahoma" w:cs="Tahoma"/>
          <w:bCs/>
          <w:sz w:val="22"/>
          <w:szCs w:val="16"/>
          <w:lang w:val="en-GB"/>
        </w:rPr>
      </w:pPr>
    </w:p>
    <w:p w14:paraId="7069D1F9"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Cabine hinges shall be “Washington” type or plano hinges heavily chrome or nickel-plated.</w:t>
      </w:r>
    </w:p>
    <w:p w14:paraId="26A93844" w14:textId="77777777" w:rsidR="008A3215" w:rsidRPr="008A3215" w:rsidRDefault="008A3215" w:rsidP="008A3215">
      <w:pPr>
        <w:widowControl w:val="0"/>
        <w:ind w:left="1134"/>
        <w:jc w:val="both"/>
        <w:rPr>
          <w:rFonts w:ascii="Tahoma" w:hAnsi="Tahoma" w:cs="Tahoma"/>
          <w:bCs/>
          <w:sz w:val="22"/>
          <w:szCs w:val="16"/>
          <w:lang w:val="en-GB"/>
        </w:rPr>
      </w:pPr>
    </w:p>
    <w:p w14:paraId="44E05774"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Cabinet and closet catches shall be plastic roller types.</w:t>
      </w:r>
    </w:p>
    <w:p w14:paraId="6D87D34E" w14:textId="77777777" w:rsidR="008A3215" w:rsidRPr="008A3215" w:rsidRDefault="008A3215" w:rsidP="008A3215">
      <w:pPr>
        <w:widowControl w:val="0"/>
        <w:jc w:val="both"/>
        <w:rPr>
          <w:rFonts w:ascii="Tahoma" w:hAnsi="Tahoma" w:cs="Tahoma"/>
          <w:bCs/>
          <w:sz w:val="22"/>
          <w:szCs w:val="16"/>
          <w:lang w:val="en-GB"/>
        </w:rPr>
      </w:pPr>
    </w:p>
    <w:p w14:paraId="0EC25332"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Provide yale door closers for all swing exterior doors. (Pivoted)</w:t>
      </w:r>
    </w:p>
    <w:p w14:paraId="4FFE6261" w14:textId="77777777" w:rsidR="008A3215" w:rsidRPr="008A3215" w:rsidRDefault="008A3215" w:rsidP="008A3215">
      <w:pPr>
        <w:widowControl w:val="0"/>
        <w:ind w:left="1134"/>
        <w:jc w:val="both"/>
        <w:rPr>
          <w:rFonts w:ascii="Tahoma" w:hAnsi="Tahoma" w:cs="Tahoma"/>
          <w:bCs/>
          <w:sz w:val="22"/>
          <w:szCs w:val="16"/>
          <w:lang w:val="en-GB"/>
        </w:rPr>
      </w:pPr>
    </w:p>
    <w:p w14:paraId="6D110C6F"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Provide heavy-duty head and foot bolt for the main entrance doors.</w:t>
      </w:r>
    </w:p>
    <w:p w14:paraId="4216FF6D" w14:textId="77777777" w:rsidR="008A3215" w:rsidRPr="008A3215" w:rsidRDefault="008A3215" w:rsidP="008A3215">
      <w:pPr>
        <w:widowControl w:val="0"/>
        <w:tabs>
          <w:tab w:val="num" w:pos="2410"/>
        </w:tabs>
        <w:ind w:left="1134"/>
        <w:jc w:val="both"/>
        <w:rPr>
          <w:rFonts w:ascii="Tahoma" w:hAnsi="Tahoma" w:cs="Tahoma"/>
          <w:bCs/>
          <w:sz w:val="22"/>
          <w:szCs w:val="16"/>
          <w:lang w:val="en-GB"/>
        </w:rPr>
      </w:pPr>
    </w:p>
    <w:p w14:paraId="0751D13E" w14:textId="77777777" w:rsidR="008A3215" w:rsidRPr="008A3215" w:rsidRDefault="008A3215">
      <w:pPr>
        <w:widowControl w:val="0"/>
        <w:numPr>
          <w:ilvl w:val="0"/>
          <w:numId w:val="102"/>
        </w:numPr>
        <w:tabs>
          <w:tab w:val="left" w:pos="-720"/>
        </w:tabs>
        <w:suppressAutoHyphens/>
        <w:outlineLvl w:val="1"/>
        <w:rPr>
          <w:b/>
        </w:rPr>
      </w:pPr>
      <w:bookmarkStart w:id="713" w:name="_Toc85250865"/>
      <w:bookmarkStart w:id="714" w:name="_Toc174612812"/>
      <w:r w:rsidRPr="008A3215">
        <w:rPr>
          <w:b/>
        </w:rPr>
        <w:t>ROOFING</w:t>
      </w:r>
      <w:bookmarkEnd w:id="713"/>
      <w:bookmarkEnd w:id="714"/>
    </w:p>
    <w:p w14:paraId="68D4E66D" w14:textId="77777777" w:rsidR="008A3215" w:rsidRPr="008A3215" w:rsidRDefault="008A3215" w:rsidP="008A3215">
      <w:pPr>
        <w:widowControl w:val="0"/>
        <w:tabs>
          <w:tab w:val="left" w:pos="-720"/>
        </w:tabs>
        <w:suppressAutoHyphens/>
        <w:outlineLvl w:val="2"/>
        <w:rPr>
          <w:b/>
        </w:rPr>
      </w:pPr>
      <w:bookmarkStart w:id="715" w:name="_Toc85250866"/>
      <w:bookmarkStart w:id="716" w:name="_Toc174612813"/>
      <w:r w:rsidRPr="008A3215">
        <w:rPr>
          <w:b/>
        </w:rPr>
        <w:t>MATERIALS:</w:t>
      </w:r>
      <w:bookmarkEnd w:id="715"/>
      <w:bookmarkEnd w:id="716"/>
    </w:p>
    <w:p w14:paraId="4A98D88F" w14:textId="77777777" w:rsidR="008A3215" w:rsidRPr="008A3215" w:rsidRDefault="008A3215" w:rsidP="008A3215">
      <w:pPr>
        <w:widowControl w:val="0"/>
        <w:tabs>
          <w:tab w:val="left" w:pos="2552"/>
          <w:tab w:val="left" w:pos="3828"/>
        </w:tabs>
        <w:ind w:left="1134" w:hanging="250"/>
        <w:jc w:val="both"/>
        <w:rPr>
          <w:rFonts w:ascii="Tahoma" w:hAnsi="Tahoma" w:cs="Tahoma"/>
          <w:bCs/>
          <w:sz w:val="22"/>
          <w:szCs w:val="16"/>
          <w:lang w:val="en-GB"/>
        </w:rPr>
      </w:pPr>
    </w:p>
    <w:p w14:paraId="64B8D48B" w14:textId="04BA1DFD"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ROOF SHEATHING: shall be roofing corrugated aluminium according to standard specifications</w:t>
      </w:r>
    </w:p>
    <w:p w14:paraId="21BEB63C" w14:textId="77777777" w:rsidR="008A3215" w:rsidRPr="008A3215" w:rsidRDefault="008A3215" w:rsidP="008A3215">
      <w:pPr>
        <w:widowControl w:val="0"/>
        <w:tabs>
          <w:tab w:val="left" w:pos="2552"/>
          <w:tab w:val="left" w:pos="3828"/>
        </w:tabs>
        <w:ind w:left="1134" w:hanging="250"/>
        <w:jc w:val="both"/>
        <w:rPr>
          <w:rFonts w:ascii="Tahoma" w:hAnsi="Tahoma" w:cs="Tahoma"/>
          <w:bCs/>
          <w:sz w:val="22"/>
          <w:szCs w:val="16"/>
          <w:lang w:val="en-GB"/>
        </w:rPr>
      </w:pPr>
    </w:p>
    <w:p w14:paraId="2C61D831" w14:textId="77777777" w:rsidR="008A3215" w:rsidRPr="008A3215" w:rsidRDefault="008A3215" w:rsidP="008A3215">
      <w:pPr>
        <w:widowControl w:val="0"/>
        <w:tabs>
          <w:tab w:val="left" w:pos="-720"/>
        </w:tabs>
        <w:suppressAutoHyphens/>
        <w:outlineLvl w:val="2"/>
        <w:rPr>
          <w:b/>
        </w:rPr>
      </w:pPr>
      <w:bookmarkStart w:id="717" w:name="_Toc85250867"/>
      <w:bookmarkStart w:id="718" w:name="_Toc174612814"/>
      <w:r w:rsidRPr="008A3215">
        <w:rPr>
          <w:b/>
        </w:rPr>
        <w:t>INSTALLATION WORKMANSHIP:</w:t>
      </w:r>
      <w:bookmarkEnd w:id="717"/>
      <w:bookmarkEnd w:id="718"/>
    </w:p>
    <w:p w14:paraId="40AF92B6" w14:textId="77777777" w:rsidR="008A3215" w:rsidRPr="008A3215" w:rsidRDefault="008A3215" w:rsidP="008A3215">
      <w:pPr>
        <w:widowControl w:val="0"/>
        <w:ind w:left="1134"/>
        <w:jc w:val="both"/>
        <w:rPr>
          <w:rFonts w:ascii="Tahoma" w:hAnsi="Tahoma" w:cs="Tahoma"/>
          <w:bCs/>
          <w:sz w:val="22"/>
          <w:szCs w:val="16"/>
          <w:lang w:val="en-GB"/>
        </w:rPr>
      </w:pPr>
    </w:p>
    <w:p w14:paraId="2A9C31D3"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Sheathing – layout the roofing sheets in a manner that the side over lap faces away from the prevailing wind. Provide adequate overlap on ends. Secure the roofing tiles/sheets to purlin by using hook on the tiles.</w:t>
      </w:r>
    </w:p>
    <w:p w14:paraId="45304019" w14:textId="77777777" w:rsidR="008A3215" w:rsidRPr="008A3215" w:rsidRDefault="008A3215" w:rsidP="008A3215">
      <w:pPr>
        <w:widowControl w:val="0"/>
        <w:ind w:left="1134"/>
        <w:jc w:val="both"/>
        <w:rPr>
          <w:rFonts w:ascii="Tahoma" w:hAnsi="Tahoma" w:cs="Tahoma"/>
          <w:bCs/>
          <w:sz w:val="22"/>
          <w:szCs w:val="16"/>
          <w:lang w:val="en-GB"/>
        </w:rPr>
      </w:pPr>
    </w:p>
    <w:p w14:paraId="6717CDC1" w14:textId="77777777" w:rsidR="008A3215" w:rsidRPr="008A3215" w:rsidRDefault="008A3215">
      <w:pPr>
        <w:widowControl w:val="0"/>
        <w:numPr>
          <w:ilvl w:val="0"/>
          <w:numId w:val="102"/>
        </w:numPr>
        <w:tabs>
          <w:tab w:val="left" w:pos="-720"/>
        </w:tabs>
        <w:suppressAutoHyphens/>
        <w:outlineLvl w:val="1"/>
        <w:rPr>
          <w:b/>
        </w:rPr>
      </w:pPr>
      <w:bookmarkStart w:id="719" w:name="_Toc85250868"/>
      <w:bookmarkStart w:id="720" w:name="_Toc174612815"/>
      <w:r w:rsidRPr="008A3215">
        <w:rPr>
          <w:b/>
        </w:rPr>
        <w:t>PLUMBING WORKS:</w:t>
      </w:r>
      <w:bookmarkEnd w:id="719"/>
      <w:bookmarkEnd w:id="720"/>
    </w:p>
    <w:p w14:paraId="173D5AAE" w14:textId="77777777" w:rsidR="008A3215" w:rsidRPr="008A3215" w:rsidRDefault="008A3215" w:rsidP="008A3215">
      <w:pPr>
        <w:widowControl w:val="0"/>
        <w:ind w:left="1134"/>
        <w:jc w:val="both"/>
        <w:rPr>
          <w:rFonts w:ascii="Tahoma" w:hAnsi="Tahoma" w:cs="Tahoma"/>
          <w:bCs/>
          <w:sz w:val="22"/>
          <w:szCs w:val="16"/>
          <w:lang w:val="en-GB"/>
        </w:rPr>
      </w:pPr>
    </w:p>
    <w:p w14:paraId="27CC7877" w14:textId="77777777" w:rsidR="008A3215" w:rsidRPr="008A3215" w:rsidRDefault="008A3215" w:rsidP="008A3215">
      <w:pPr>
        <w:widowControl w:val="0"/>
        <w:tabs>
          <w:tab w:val="left" w:pos="-720"/>
        </w:tabs>
        <w:suppressAutoHyphens/>
        <w:outlineLvl w:val="2"/>
        <w:rPr>
          <w:b/>
        </w:rPr>
      </w:pPr>
      <w:bookmarkStart w:id="721" w:name="_Toc85250869"/>
      <w:bookmarkStart w:id="722" w:name="_Toc174612816"/>
      <w:r w:rsidRPr="008A3215">
        <w:rPr>
          <w:b/>
        </w:rPr>
        <w:t>GENERAL:</w:t>
      </w:r>
      <w:bookmarkEnd w:id="721"/>
      <w:bookmarkEnd w:id="722"/>
    </w:p>
    <w:p w14:paraId="6A3629FF"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All work shall be done under the direct supervision of a licensed plumber and in strict accordance with this specification and of the methods as prescribed.</w:t>
      </w:r>
    </w:p>
    <w:p w14:paraId="3AF60164" w14:textId="77777777" w:rsidR="008A3215" w:rsidRPr="008A3215" w:rsidRDefault="008A3215" w:rsidP="008A3215">
      <w:pPr>
        <w:widowControl w:val="0"/>
        <w:tabs>
          <w:tab w:val="num" w:pos="2410"/>
        </w:tabs>
        <w:ind w:left="1134" w:hanging="392"/>
        <w:jc w:val="both"/>
        <w:rPr>
          <w:rFonts w:ascii="Tahoma" w:hAnsi="Tahoma" w:cs="Tahoma"/>
          <w:bCs/>
          <w:sz w:val="22"/>
          <w:szCs w:val="16"/>
          <w:lang w:val="en-GB"/>
        </w:rPr>
      </w:pPr>
    </w:p>
    <w:p w14:paraId="0AA0266F" w14:textId="77777777" w:rsidR="008A3215" w:rsidRPr="008A3215" w:rsidRDefault="008A3215" w:rsidP="008A3215">
      <w:pPr>
        <w:widowControl w:val="0"/>
        <w:tabs>
          <w:tab w:val="left" w:pos="-720"/>
        </w:tabs>
        <w:suppressAutoHyphens/>
        <w:outlineLvl w:val="2"/>
        <w:rPr>
          <w:b/>
        </w:rPr>
      </w:pPr>
      <w:bookmarkStart w:id="723" w:name="_Toc85250870"/>
      <w:bookmarkStart w:id="724" w:name="_Toc174612817"/>
      <w:r w:rsidRPr="008A3215">
        <w:rPr>
          <w:b/>
        </w:rPr>
        <w:t>MATERIALS:</w:t>
      </w:r>
      <w:bookmarkEnd w:id="723"/>
      <w:bookmarkEnd w:id="724"/>
    </w:p>
    <w:p w14:paraId="3CEF2047"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Diameters, of evacuation tube to be used in fitting.</w:t>
      </w:r>
    </w:p>
    <w:p w14:paraId="3CB62739" w14:textId="77777777" w:rsidR="008A3215" w:rsidRPr="008A3215" w:rsidRDefault="008A3215" w:rsidP="008A3215">
      <w:pPr>
        <w:widowControl w:val="0"/>
        <w:tabs>
          <w:tab w:val="num" w:pos="2410"/>
        </w:tabs>
        <w:ind w:left="1134" w:hanging="392"/>
        <w:jc w:val="both"/>
        <w:rPr>
          <w:rFonts w:ascii="Tahoma" w:hAnsi="Tahoma" w:cs="Tahoma"/>
          <w:bCs/>
          <w:sz w:val="22"/>
          <w:szCs w:val="16"/>
          <w:lang w:val="en-GB"/>
        </w:rPr>
      </w:pPr>
    </w:p>
    <w:p w14:paraId="330B90F9"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Wash hand basin………………………………………..32mm</w:t>
      </w:r>
    </w:p>
    <w:p w14:paraId="5DC55D13"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Vitrified porcelain urinals …………………………….40mm</w:t>
      </w:r>
    </w:p>
    <w:p w14:paraId="779079B7"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Pool baths …………………………………………….40mm</w:t>
      </w:r>
    </w:p>
    <w:p w14:paraId="7C9A5D2F"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Taps ………………………………………………….32mm</w:t>
      </w:r>
    </w:p>
    <w:p w14:paraId="48F5D015"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Showers ………………………………………………40mm</w:t>
      </w:r>
    </w:p>
    <w:p w14:paraId="193C80C9"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Toilet seats ……………………………………………100mm</w:t>
      </w:r>
    </w:p>
    <w:p w14:paraId="4125599D"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Collections &amp; canalisation of rain water ……100/125/200mm</w:t>
      </w:r>
    </w:p>
    <w:p w14:paraId="50EBB786" w14:textId="77777777" w:rsidR="008A3215" w:rsidRPr="008A3215" w:rsidRDefault="008A3215" w:rsidP="008A3215">
      <w:pPr>
        <w:widowControl w:val="0"/>
        <w:tabs>
          <w:tab w:val="num" w:pos="2410"/>
        </w:tabs>
        <w:ind w:left="1134" w:hanging="392"/>
        <w:jc w:val="both"/>
        <w:rPr>
          <w:rFonts w:ascii="Tahoma" w:hAnsi="Tahoma" w:cs="Tahoma"/>
          <w:bCs/>
          <w:sz w:val="22"/>
          <w:szCs w:val="16"/>
          <w:lang w:val="en-GB"/>
        </w:rPr>
      </w:pPr>
    </w:p>
    <w:p w14:paraId="7DEC6133" w14:textId="77777777" w:rsidR="008A3215" w:rsidRPr="008A3215" w:rsidRDefault="008A3215" w:rsidP="008A3215">
      <w:pPr>
        <w:widowControl w:val="0"/>
        <w:tabs>
          <w:tab w:val="left" w:pos="-720"/>
        </w:tabs>
        <w:suppressAutoHyphens/>
        <w:outlineLvl w:val="2"/>
        <w:rPr>
          <w:b/>
        </w:rPr>
      </w:pPr>
      <w:bookmarkStart w:id="725" w:name="_Toc85250871"/>
      <w:bookmarkStart w:id="726" w:name="_Toc174612818"/>
      <w:r w:rsidRPr="008A3215">
        <w:rPr>
          <w:b/>
        </w:rPr>
        <w:lastRenderedPageBreak/>
        <w:t>ALTERNATE MATERIALS:</w:t>
      </w:r>
      <w:bookmarkEnd w:id="725"/>
      <w:bookmarkEnd w:id="726"/>
    </w:p>
    <w:p w14:paraId="7059D357"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Alternate material allowed, provided such alternate as approved by engineer such as PVC pipes for sewer and drainage pipes.</w:t>
      </w:r>
    </w:p>
    <w:p w14:paraId="410DAD83" w14:textId="77777777" w:rsidR="008A3215" w:rsidRPr="008A3215" w:rsidRDefault="008A3215" w:rsidP="008A3215">
      <w:pPr>
        <w:widowControl w:val="0"/>
        <w:jc w:val="both"/>
        <w:rPr>
          <w:rFonts w:ascii="Tahoma" w:hAnsi="Tahoma" w:cs="Tahoma"/>
          <w:bCs/>
          <w:sz w:val="22"/>
          <w:szCs w:val="16"/>
          <w:lang w:val="en-GB"/>
        </w:rPr>
      </w:pPr>
      <w:r w:rsidRPr="008A3215">
        <w:rPr>
          <w:rFonts w:ascii="Tahoma" w:hAnsi="Tahoma" w:cs="Tahoma"/>
          <w:bCs/>
          <w:sz w:val="22"/>
          <w:szCs w:val="16"/>
          <w:lang w:val="en-GB"/>
        </w:rPr>
        <w:t>Each length of pipe, fitting, fixture and device used in plumbing system shall have cast, stamped or indelibly marked on it, manufacturer’s trademark.</w:t>
      </w:r>
    </w:p>
    <w:p w14:paraId="44C64CA3" w14:textId="77777777" w:rsidR="008A3215" w:rsidRPr="008A3215" w:rsidRDefault="008A3215" w:rsidP="008A3215">
      <w:pPr>
        <w:widowControl w:val="0"/>
        <w:tabs>
          <w:tab w:val="num" w:pos="2410"/>
        </w:tabs>
        <w:ind w:left="1134" w:hanging="392"/>
        <w:jc w:val="both"/>
        <w:rPr>
          <w:rFonts w:ascii="Tahoma" w:hAnsi="Tahoma" w:cs="Tahoma"/>
          <w:bCs/>
          <w:sz w:val="22"/>
          <w:szCs w:val="16"/>
          <w:lang w:val="en-GB"/>
        </w:rPr>
      </w:pPr>
    </w:p>
    <w:p w14:paraId="0676DF16" w14:textId="77777777" w:rsidR="008A3215" w:rsidRPr="008A3215" w:rsidRDefault="008A3215" w:rsidP="008A3215">
      <w:pPr>
        <w:widowControl w:val="0"/>
        <w:tabs>
          <w:tab w:val="left" w:pos="-720"/>
        </w:tabs>
        <w:suppressAutoHyphens/>
        <w:outlineLvl w:val="2"/>
        <w:rPr>
          <w:b/>
        </w:rPr>
      </w:pPr>
      <w:bookmarkStart w:id="727" w:name="_Toc85250872"/>
      <w:bookmarkStart w:id="728" w:name="_Toc174612819"/>
      <w:r w:rsidRPr="008A3215">
        <w:rPr>
          <w:b/>
        </w:rPr>
        <w:t>INSTALLATION:</w:t>
      </w:r>
      <w:bookmarkEnd w:id="727"/>
      <w:bookmarkEnd w:id="728"/>
    </w:p>
    <w:p w14:paraId="1959089D" w14:textId="77777777" w:rsidR="008A3215" w:rsidRPr="008A3215" w:rsidRDefault="008A3215">
      <w:pPr>
        <w:widowControl w:val="0"/>
        <w:numPr>
          <w:ilvl w:val="0"/>
          <w:numId w:val="117"/>
        </w:numPr>
        <w:contextualSpacing/>
        <w:jc w:val="both"/>
        <w:rPr>
          <w:rFonts w:ascii="Tahoma" w:hAnsi="Tahoma" w:cs="Tahoma"/>
          <w:bCs/>
          <w:sz w:val="22"/>
          <w:szCs w:val="16"/>
          <w:lang w:val="en-GB"/>
        </w:rPr>
      </w:pPr>
      <w:r w:rsidRPr="008A3215">
        <w:rPr>
          <w:rFonts w:ascii="Tahoma" w:hAnsi="Tahoma" w:cs="Tahoma"/>
          <w:bCs/>
          <w:sz w:val="22"/>
          <w:szCs w:val="16"/>
          <w:lang w:val="en-GB"/>
        </w:rPr>
        <w:t>Install plumbing fixtures as indicated on drawing, furnishing all bracket, cleats clip plates and anchors required supporting fixtures rigidly in place.</w:t>
      </w:r>
    </w:p>
    <w:p w14:paraId="07AC3CAA" w14:textId="77777777" w:rsidR="008A3215" w:rsidRPr="008A3215" w:rsidRDefault="008A3215">
      <w:pPr>
        <w:widowControl w:val="0"/>
        <w:numPr>
          <w:ilvl w:val="0"/>
          <w:numId w:val="117"/>
        </w:numPr>
        <w:contextualSpacing/>
        <w:jc w:val="both"/>
        <w:rPr>
          <w:rFonts w:ascii="Tahoma" w:hAnsi="Tahoma" w:cs="Tahoma"/>
          <w:bCs/>
          <w:sz w:val="22"/>
          <w:szCs w:val="16"/>
          <w:lang w:val="en-GB"/>
        </w:rPr>
      </w:pPr>
      <w:r w:rsidRPr="008A3215">
        <w:rPr>
          <w:rFonts w:ascii="Tahoma" w:hAnsi="Tahoma" w:cs="Tahoma"/>
          <w:bCs/>
          <w:sz w:val="22"/>
          <w:szCs w:val="16"/>
          <w:lang w:val="en-GB"/>
        </w:rPr>
        <w:t>Install all fixtures and accessories in locations directed in accordance with the manufacturer’s instructions, minimizing pipe fittings.</w:t>
      </w:r>
    </w:p>
    <w:p w14:paraId="75A00020" w14:textId="77777777" w:rsidR="008A3215" w:rsidRPr="008A3215" w:rsidRDefault="008A3215">
      <w:pPr>
        <w:widowControl w:val="0"/>
        <w:numPr>
          <w:ilvl w:val="0"/>
          <w:numId w:val="117"/>
        </w:numPr>
        <w:contextualSpacing/>
        <w:jc w:val="both"/>
        <w:rPr>
          <w:rFonts w:ascii="Tahoma" w:hAnsi="Tahoma" w:cs="Tahoma"/>
          <w:bCs/>
          <w:sz w:val="22"/>
          <w:szCs w:val="16"/>
          <w:lang w:val="en-GB"/>
        </w:rPr>
      </w:pPr>
      <w:r w:rsidRPr="008A3215">
        <w:rPr>
          <w:rFonts w:ascii="Tahoma" w:hAnsi="Tahoma" w:cs="Tahoma"/>
          <w:bCs/>
          <w:sz w:val="22"/>
          <w:szCs w:val="16"/>
          <w:lang w:val="en-GB"/>
        </w:rPr>
        <w:t>Protect items with approval means to maintain perfect conditions. remove work damaged or defective and replace with perfect item without extra cost to owner:</w:t>
      </w:r>
    </w:p>
    <w:p w14:paraId="1631B893" w14:textId="77777777" w:rsidR="008A3215" w:rsidRPr="008A3215" w:rsidRDefault="008A3215">
      <w:pPr>
        <w:widowControl w:val="0"/>
        <w:numPr>
          <w:ilvl w:val="0"/>
          <w:numId w:val="117"/>
        </w:numPr>
        <w:contextualSpacing/>
        <w:jc w:val="both"/>
        <w:rPr>
          <w:rFonts w:ascii="Tahoma" w:hAnsi="Tahoma" w:cs="Tahoma"/>
          <w:bCs/>
          <w:sz w:val="22"/>
          <w:szCs w:val="16"/>
          <w:lang w:val="en-GB"/>
        </w:rPr>
      </w:pPr>
      <w:r w:rsidRPr="008A3215">
        <w:rPr>
          <w:rFonts w:ascii="Tahoma" w:hAnsi="Tahoma" w:cs="Tahoma"/>
          <w:bCs/>
          <w:sz w:val="22"/>
          <w:szCs w:val="16"/>
          <w:lang w:val="en-GB"/>
        </w:rPr>
        <w:t>All PVC soil drainage pies shall have a minimum slope of 1%.</w:t>
      </w:r>
    </w:p>
    <w:p w14:paraId="0C829714" w14:textId="77777777" w:rsidR="008A3215" w:rsidRPr="008A3215" w:rsidRDefault="008A3215">
      <w:pPr>
        <w:widowControl w:val="0"/>
        <w:numPr>
          <w:ilvl w:val="0"/>
          <w:numId w:val="117"/>
        </w:numPr>
        <w:contextualSpacing/>
        <w:jc w:val="both"/>
        <w:rPr>
          <w:rFonts w:ascii="Tahoma" w:hAnsi="Tahoma" w:cs="Tahoma"/>
          <w:bCs/>
          <w:sz w:val="22"/>
          <w:szCs w:val="16"/>
          <w:lang w:val="en-GB"/>
        </w:rPr>
      </w:pPr>
      <w:r w:rsidRPr="008A3215">
        <w:rPr>
          <w:rFonts w:ascii="Tahoma" w:hAnsi="Tahoma" w:cs="Tahoma"/>
          <w:bCs/>
          <w:sz w:val="22"/>
          <w:szCs w:val="16"/>
          <w:lang w:val="en-GB"/>
        </w:rPr>
        <w:t>Vertical pipes shall be secured strongly by hooks to building framing. Provide suitable bracket or chairs at the floors from which they start. Where an end or circuit vent pipe from any fixtures or line of fixture is connected to a vent line serving other fixtures, connection shall be at least 1.20m above floor on which fixtures are located, to prevent use of any vent line as a waste. Horizontal pipes shall be supported by well-secured strap hangers.</w:t>
      </w:r>
    </w:p>
    <w:p w14:paraId="08EA8C2C" w14:textId="77777777" w:rsidR="008A3215" w:rsidRPr="008A3215" w:rsidRDefault="008A3215">
      <w:pPr>
        <w:widowControl w:val="0"/>
        <w:numPr>
          <w:ilvl w:val="0"/>
          <w:numId w:val="117"/>
        </w:numPr>
        <w:contextualSpacing/>
        <w:jc w:val="both"/>
        <w:rPr>
          <w:rFonts w:ascii="Tahoma" w:hAnsi="Tahoma" w:cs="Tahoma"/>
          <w:bCs/>
          <w:sz w:val="22"/>
          <w:szCs w:val="16"/>
          <w:lang w:val="en-GB"/>
        </w:rPr>
      </w:pPr>
      <w:r w:rsidRPr="008A3215">
        <w:rPr>
          <w:rFonts w:ascii="Tahoma" w:hAnsi="Tahoma" w:cs="Tahoma"/>
          <w:bCs/>
          <w:sz w:val="22"/>
          <w:szCs w:val="16"/>
          <w:lang w:val="en-GB"/>
        </w:rPr>
        <w:t>Connection of water closets to soil pipes shall be made by means of flanged plates and asbestos packing without use of rubber putty or cement.</w:t>
      </w:r>
    </w:p>
    <w:p w14:paraId="2910266A" w14:textId="77777777" w:rsidR="008A3215" w:rsidRPr="008A3215" w:rsidRDefault="008A3215" w:rsidP="008A3215">
      <w:pPr>
        <w:ind w:left="720"/>
        <w:contextualSpacing/>
        <w:jc w:val="both"/>
        <w:rPr>
          <w:rFonts w:ascii="Tahoma" w:hAnsi="Tahoma" w:cs="Tahoma"/>
          <w:bCs/>
          <w:sz w:val="22"/>
          <w:szCs w:val="16"/>
          <w:lang w:val="en-GB"/>
        </w:rPr>
      </w:pPr>
    </w:p>
    <w:p w14:paraId="6B9E6D59" w14:textId="77777777" w:rsidR="008A3215" w:rsidRPr="008A3215" w:rsidRDefault="008A3215" w:rsidP="008A3215">
      <w:pPr>
        <w:widowControl w:val="0"/>
        <w:tabs>
          <w:tab w:val="num" w:pos="2410"/>
        </w:tabs>
        <w:ind w:left="1134" w:hanging="392"/>
        <w:jc w:val="both"/>
        <w:rPr>
          <w:rFonts w:ascii="Tahoma" w:hAnsi="Tahoma" w:cs="Tahoma"/>
          <w:bCs/>
          <w:sz w:val="22"/>
          <w:szCs w:val="16"/>
          <w:lang w:val="en-GB"/>
        </w:rPr>
      </w:pPr>
    </w:p>
    <w:p w14:paraId="37D5DC0E" w14:textId="77777777" w:rsidR="008A3215" w:rsidRPr="008A3215" w:rsidRDefault="008A3215" w:rsidP="008A3215">
      <w:pPr>
        <w:widowControl w:val="0"/>
        <w:tabs>
          <w:tab w:val="left" w:pos="-720"/>
        </w:tabs>
        <w:suppressAutoHyphens/>
        <w:outlineLvl w:val="2"/>
        <w:rPr>
          <w:b/>
        </w:rPr>
      </w:pPr>
      <w:r w:rsidRPr="008A3215">
        <w:rPr>
          <w:b/>
        </w:rPr>
        <w:t xml:space="preserve"> </w:t>
      </w:r>
      <w:bookmarkStart w:id="729" w:name="_Toc85250873"/>
      <w:bookmarkStart w:id="730" w:name="_Toc174612820"/>
      <w:r w:rsidRPr="008A3215">
        <w:rPr>
          <w:b/>
        </w:rPr>
        <w:t>ROUH-IN</w:t>
      </w:r>
      <w:bookmarkEnd w:id="729"/>
      <w:bookmarkEnd w:id="730"/>
    </w:p>
    <w:p w14:paraId="2267CE25" w14:textId="77777777" w:rsidR="008A3215" w:rsidRPr="008A3215" w:rsidRDefault="008A3215">
      <w:pPr>
        <w:widowControl w:val="0"/>
        <w:numPr>
          <w:ilvl w:val="0"/>
          <w:numId w:val="118"/>
        </w:numPr>
        <w:contextualSpacing/>
        <w:jc w:val="both"/>
        <w:rPr>
          <w:rFonts w:ascii="Tahoma" w:hAnsi="Tahoma" w:cs="Tahoma"/>
          <w:bCs/>
          <w:sz w:val="22"/>
          <w:szCs w:val="16"/>
          <w:lang w:val="en-GB"/>
        </w:rPr>
      </w:pPr>
      <w:r w:rsidRPr="008A3215">
        <w:rPr>
          <w:rFonts w:ascii="Tahoma" w:hAnsi="Tahoma" w:cs="Tahoma"/>
          <w:bCs/>
          <w:sz w:val="22"/>
          <w:szCs w:val="16"/>
          <w:lang w:val="en-GB"/>
        </w:rPr>
        <w:t>All items to be embedded in concrete shall be thoroughly clean and free from all rust, scale and paint.</w:t>
      </w:r>
    </w:p>
    <w:p w14:paraId="035C18BE" w14:textId="77777777" w:rsidR="008A3215" w:rsidRPr="008A3215" w:rsidRDefault="008A3215">
      <w:pPr>
        <w:widowControl w:val="0"/>
        <w:numPr>
          <w:ilvl w:val="0"/>
          <w:numId w:val="118"/>
        </w:numPr>
        <w:contextualSpacing/>
        <w:jc w:val="both"/>
        <w:rPr>
          <w:rFonts w:ascii="Tahoma" w:hAnsi="Tahoma" w:cs="Tahoma"/>
          <w:bCs/>
          <w:sz w:val="22"/>
          <w:szCs w:val="16"/>
          <w:lang w:val="en-GB"/>
        </w:rPr>
      </w:pPr>
      <w:r w:rsidRPr="008A3215">
        <w:rPr>
          <w:rFonts w:ascii="Tahoma" w:hAnsi="Tahoma" w:cs="Tahoma"/>
          <w:bCs/>
          <w:sz w:val="22"/>
          <w:szCs w:val="16"/>
          <w:lang w:val="en-GB"/>
        </w:rPr>
        <w:t>All changes in pipe sizes on soil, wash and drain shall be provided with reducing fittings or recess reducers.</w:t>
      </w:r>
    </w:p>
    <w:p w14:paraId="7F2DE672" w14:textId="77777777" w:rsidR="008A3215" w:rsidRPr="008A3215" w:rsidRDefault="008A3215">
      <w:pPr>
        <w:widowControl w:val="0"/>
        <w:numPr>
          <w:ilvl w:val="0"/>
          <w:numId w:val="118"/>
        </w:numPr>
        <w:contextualSpacing/>
        <w:jc w:val="both"/>
        <w:rPr>
          <w:rFonts w:ascii="Tahoma" w:hAnsi="Tahoma" w:cs="Tahoma"/>
          <w:bCs/>
          <w:sz w:val="22"/>
          <w:szCs w:val="16"/>
          <w:lang w:val="en-GB"/>
        </w:rPr>
      </w:pPr>
      <w:r w:rsidRPr="008A3215">
        <w:rPr>
          <w:rFonts w:ascii="Tahoma" w:hAnsi="Tahoma" w:cs="Tahoma"/>
          <w:bCs/>
          <w:sz w:val="22"/>
          <w:szCs w:val="16"/>
          <w:lang w:val="en-GB"/>
        </w:rPr>
        <w:t>Plumber shall take high corrosive nature ground within site into recount. Protective features shall be installed to prevent corrosion of all water pipes installed underground.</w:t>
      </w:r>
    </w:p>
    <w:p w14:paraId="1EEE90D0" w14:textId="77777777" w:rsidR="008A3215" w:rsidRPr="008A3215" w:rsidRDefault="008A3215">
      <w:pPr>
        <w:widowControl w:val="0"/>
        <w:numPr>
          <w:ilvl w:val="0"/>
          <w:numId w:val="118"/>
        </w:numPr>
        <w:contextualSpacing/>
        <w:jc w:val="both"/>
        <w:rPr>
          <w:rFonts w:ascii="Tahoma" w:hAnsi="Tahoma" w:cs="Tahoma"/>
          <w:bCs/>
          <w:sz w:val="22"/>
          <w:szCs w:val="16"/>
          <w:lang w:val="en-GB"/>
        </w:rPr>
      </w:pPr>
      <w:r w:rsidRPr="008A3215">
        <w:rPr>
          <w:rFonts w:ascii="Tahoma" w:hAnsi="Tahoma" w:cs="Tahoma"/>
          <w:bCs/>
          <w:sz w:val="22"/>
          <w:szCs w:val="16"/>
          <w:lang w:val="en-GB"/>
        </w:rPr>
        <w:t>Extend piping to all fixtures, outlets and equipment, from gate valves installed in the branch near the riser.</w:t>
      </w:r>
    </w:p>
    <w:p w14:paraId="41363688" w14:textId="77777777" w:rsidR="008A3215" w:rsidRPr="008A3215" w:rsidRDefault="008A3215">
      <w:pPr>
        <w:widowControl w:val="0"/>
        <w:numPr>
          <w:ilvl w:val="0"/>
          <w:numId w:val="118"/>
        </w:numPr>
        <w:contextualSpacing/>
        <w:jc w:val="both"/>
        <w:rPr>
          <w:rFonts w:ascii="Tahoma" w:hAnsi="Tahoma" w:cs="Tahoma"/>
          <w:bCs/>
          <w:sz w:val="22"/>
          <w:szCs w:val="16"/>
          <w:lang w:val="en-GB"/>
        </w:rPr>
      </w:pPr>
      <w:r w:rsidRPr="008A3215">
        <w:rPr>
          <w:rFonts w:ascii="Tahoma" w:hAnsi="Tahoma" w:cs="Tahoma"/>
          <w:bCs/>
          <w:sz w:val="22"/>
          <w:szCs w:val="16"/>
          <w:lang w:val="en-GB"/>
        </w:rPr>
        <w:t>All pipes shall be cut accurately to measurements, and worked onto place without springing or forcing.</w:t>
      </w:r>
    </w:p>
    <w:p w14:paraId="57D6D75F" w14:textId="77777777" w:rsidR="008A3215" w:rsidRPr="008A3215" w:rsidRDefault="008A3215">
      <w:pPr>
        <w:widowControl w:val="0"/>
        <w:numPr>
          <w:ilvl w:val="0"/>
          <w:numId w:val="118"/>
        </w:numPr>
        <w:contextualSpacing/>
        <w:jc w:val="both"/>
        <w:rPr>
          <w:rFonts w:ascii="Tahoma" w:hAnsi="Tahoma" w:cs="Tahoma"/>
          <w:bCs/>
          <w:sz w:val="22"/>
          <w:szCs w:val="16"/>
          <w:lang w:val="en-GB"/>
        </w:rPr>
      </w:pPr>
      <w:r w:rsidRPr="008A3215">
        <w:rPr>
          <w:rFonts w:ascii="Tahoma" w:hAnsi="Tahoma" w:cs="Tahoma"/>
          <w:bCs/>
          <w:sz w:val="22"/>
          <w:szCs w:val="16"/>
          <w:lang w:val="en-GB"/>
        </w:rPr>
        <w:t>Care shall be taken as not to weaken structural portions of the building.</w:t>
      </w:r>
    </w:p>
    <w:p w14:paraId="68113ACA" w14:textId="77777777" w:rsidR="008A3215" w:rsidRPr="008A3215" w:rsidRDefault="008A3215" w:rsidP="008A3215">
      <w:pPr>
        <w:widowControl w:val="0"/>
        <w:tabs>
          <w:tab w:val="num" w:pos="2410"/>
        </w:tabs>
        <w:ind w:left="1134" w:hanging="392"/>
        <w:jc w:val="both"/>
        <w:rPr>
          <w:rFonts w:ascii="Tahoma" w:hAnsi="Tahoma" w:cs="Tahoma"/>
          <w:bCs/>
          <w:sz w:val="22"/>
          <w:szCs w:val="16"/>
          <w:lang w:val="en-GB"/>
        </w:rPr>
      </w:pPr>
    </w:p>
    <w:p w14:paraId="78094B12" w14:textId="77777777" w:rsidR="008A3215" w:rsidRPr="008A3215" w:rsidRDefault="008A3215">
      <w:pPr>
        <w:widowControl w:val="0"/>
        <w:numPr>
          <w:ilvl w:val="0"/>
          <w:numId w:val="102"/>
        </w:numPr>
        <w:tabs>
          <w:tab w:val="left" w:pos="-720"/>
        </w:tabs>
        <w:suppressAutoHyphens/>
        <w:outlineLvl w:val="1"/>
        <w:rPr>
          <w:b/>
        </w:rPr>
      </w:pPr>
      <w:bookmarkStart w:id="731" w:name="_Toc85250874"/>
      <w:bookmarkStart w:id="732" w:name="_Toc174612821"/>
      <w:r w:rsidRPr="008A3215">
        <w:rPr>
          <w:b/>
        </w:rPr>
        <w:t>ELECTRICAL WORKS</w:t>
      </w:r>
      <w:bookmarkEnd w:id="731"/>
      <w:bookmarkEnd w:id="732"/>
    </w:p>
    <w:p w14:paraId="1791DCC4" w14:textId="77777777" w:rsidR="008A3215" w:rsidRPr="008A3215" w:rsidRDefault="008A3215" w:rsidP="008A3215">
      <w:pPr>
        <w:widowControl w:val="0"/>
        <w:ind w:left="709"/>
        <w:jc w:val="both"/>
        <w:rPr>
          <w:rFonts w:ascii="Tahoma" w:hAnsi="Tahoma" w:cs="Tahoma"/>
          <w:bCs/>
          <w:sz w:val="22"/>
          <w:szCs w:val="16"/>
          <w:lang w:val="en-GB"/>
        </w:rPr>
      </w:pPr>
    </w:p>
    <w:p w14:paraId="51CEFBFB" w14:textId="77777777" w:rsidR="008A3215" w:rsidRPr="008A3215" w:rsidRDefault="008A3215" w:rsidP="008A3215">
      <w:pPr>
        <w:widowControl w:val="0"/>
        <w:tabs>
          <w:tab w:val="left" w:pos="-720"/>
        </w:tabs>
        <w:suppressAutoHyphens/>
        <w:outlineLvl w:val="2"/>
        <w:rPr>
          <w:b/>
        </w:rPr>
      </w:pPr>
      <w:bookmarkStart w:id="733" w:name="_Toc85250875"/>
      <w:bookmarkStart w:id="734" w:name="_Toc174612822"/>
      <w:r w:rsidRPr="008A3215">
        <w:rPr>
          <w:b/>
        </w:rPr>
        <w:t>SCOPE OF WORK</w:t>
      </w:r>
      <w:bookmarkEnd w:id="733"/>
      <w:bookmarkEnd w:id="734"/>
    </w:p>
    <w:p w14:paraId="0CA5AF8B"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4B4C156D"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The work consist of furnishing of all materials and labour, tolls and equipment and all necessary services to complete the electrical work ready for operation as shown in the drawings and specified as follows:</w:t>
      </w:r>
    </w:p>
    <w:p w14:paraId="40DEDDB3"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Supply and installation of the main and sub-feeders from electrical panel boards up to service entrance.</w:t>
      </w:r>
    </w:p>
    <w:p w14:paraId="40EBF378"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Supply and installation of electrical panel boards, gutters, pull box and accessories box as required.</w:t>
      </w:r>
    </w:p>
    <w:p w14:paraId="36E81B76"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Supply of wiring devices porcelain receptacles, outlets, switches etc. complete with suitable cover plates as per specifications.</w:t>
      </w:r>
    </w:p>
    <w:p w14:paraId="017241AE"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Supply and installation for all branch feeders circuits from panel boards up to all outlets, switches, controls other loads; wiring as show in plan.</w:t>
      </w:r>
    </w:p>
    <w:p w14:paraId="174E7273"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Installation of all owners furnished material such as lighting fixtures and electrical control.</w:t>
      </w:r>
    </w:p>
    <w:p w14:paraId="37896F22"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Grounding system as per EE Code requirements.</w:t>
      </w:r>
    </w:p>
    <w:p w14:paraId="2E794A06" w14:textId="77777777" w:rsidR="008A3215" w:rsidRPr="008A3215" w:rsidRDefault="008A3215">
      <w:pPr>
        <w:widowControl w:val="0"/>
        <w:numPr>
          <w:ilvl w:val="0"/>
          <w:numId w:val="119"/>
        </w:numPr>
        <w:contextualSpacing/>
        <w:jc w:val="both"/>
        <w:rPr>
          <w:rFonts w:ascii="Tahoma" w:hAnsi="Tahoma" w:cs="Tahoma"/>
          <w:bCs/>
          <w:sz w:val="22"/>
          <w:szCs w:val="16"/>
          <w:lang w:val="en-GB"/>
        </w:rPr>
      </w:pPr>
      <w:r w:rsidRPr="008A3215">
        <w:rPr>
          <w:rFonts w:ascii="Tahoma" w:hAnsi="Tahoma" w:cs="Tahoma"/>
          <w:bCs/>
          <w:sz w:val="22"/>
          <w:szCs w:val="16"/>
          <w:lang w:val="en-GB"/>
        </w:rPr>
        <w:t xml:space="preserve">The contractor shall secure that all EE standards are respected </w:t>
      </w:r>
    </w:p>
    <w:p w14:paraId="7E19A217"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386C4B5C" w14:textId="77777777" w:rsidR="008A3215" w:rsidRPr="008A3215" w:rsidRDefault="008A3215" w:rsidP="008A3215">
      <w:pPr>
        <w:widowControl w:val="0"/>
        <w:tabs>
          <w:tab w:val="left" w:pos="-720"/>
        </w:tabs>
        <w:suppressAutoHyphens/>
        <w:outlineLvl w:val="2"/>
        <w:rPr>
          <w:b/>
        </w:rPr>
      </w:pPr>
      <w:bookmarkStart w:id="735" w:name="_Toc85250876"/>
      <w:bookmarkStart w:id="736" w:name="_Toc174612823"/>
      <w:r w:rsidRPr="008A3215">
        <w:rPr>
          <w:b/>
        </w:rPr>
        <w:t>CODES AND REGULATIONS:</w:t>
      </w:r>
      <w:bookmarkEnd w:id="735"/>
      <w:bookmarkEnd w:id="736"/>
    </w:p>
    <w:p w14:paraId="2D93DDC4"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1CAF7DC6"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The electrical work shall be done in accordance with all the requirements from the latest issue Cameroon Electrical codes, with rules and regulations and ordinances of the local enforcing authorities and Requirements of the AES SONEL Company.</w:t>
      </w:r>
    </w:p>
    <w:p w14:paraId="1378D90B"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1E2B32BF" w14:textId="77777777" w:rsidR="008A3215" w:rsidRPr="008A3215" w:rsidRDefault="008A3215" w:rsidP="008A3215">
      <w:pPr>
        <w:widowControl w:val="0"/>
        <w:tabs>
          <w:tab w:val="left" w:pos="-720"/>
        </w:tabs>
        <w:suppressAutoHyphens/>
        <w:outlineLvl w:val="2"/>
        <w:rPr>
          <w:b/>
        </w:rPr>
      </w:pPr>
      <w:bookmarkStart w:id="737" w:name="_Toc85250877"/>
      <w:bookmarkStart w:id="738" w:name="_Toc174612824"/>
      <w:r w:rsidRPr="008A3215">
        <w:rPr>
          <w:b/>
        </w:rPr>
        <w:t>DRAWINGS AND SPECIFICATION:</w:t>
      </w:r>
      <w:bookmarkEnd w:id="737"/>
      <w:bookmarkEnd w:id="738"/>
    </w:p>
    <w:p w14:paraId="7A468241"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7DFFF2A4" w14:textId="77777777" w:rsidR="008A3215" w:rsidRPr="008A3215" w:rsidRDefault="008A3215">
      <w:pPr>
        <w:widowControl w:val="0"/>
        <w:numPr>
          <w:ilvl w:val="0"/>
          <w:numId w:val="120"/>
        </w:numPr>
        <w:contextualSpacing/>
        <w:jc w:val="both"/>
        <w:rPr>
          <w:rFonts w:ascii="Tahoma" w:hAnsi="Tahoma" w:cs="Tahoma"/>
          <w:bCs/>
          <w:sz w:val="22"/>
          <w:szCs w:val="16"/>
          <w:lang w:val="en-GB"/>
        </w:rPr>
      </w:pPr>
      <w:r w:rsidRPr="008A3215">
        <w:rPr>
          <w:rFonts w:ascii="Tahoma" w:hAnsi="Tahoma" w:cs="Tahoma"/>
          <w:bCs/>
          <w:sz w:val="22"/>
          <w:szCs w:val="16"/>
          <w:lang w:val="en-GB"/>
        </w:rPr>
        <w:t>All installation shall be done in a competent manner and include all necessary works that may not be clearly indicated in the plans or schematic but necessary to attain the purpose or intent of the design scheme.</w:t>
      </w:r>
    </w:p>
    <w:p w14:paraId="5F0C87AB" w14:textId="77777777" w:rsidR="008A3215" w:rsidRPr="008A3215" w:rsidRDefault="008A3215">
      <w:pPr>
        <w:widowControl w:val="0"/>
        <w:numPr>
          <w:ilvl w:val="0"/>
          <w:numId w:val="120"/>
        </w:numPr>
        <w:contextualSpacing/>
        <w:jc w:val="both"/>
        <w:rPr>
          <w:rFonts w:ascii="Tahoma" w:hAnsi="Tahoma" w:cs="Tahoma"/>
          <w:bCs/>
          <w:sz w:val="22"/>
          <w:szCs w:val="16"/>
          <w:lang w:val="en-GB"/>
        </w:rPr>
      </w:pPr>
      <w:r w:rsidRPr="008A3215">
        <w:rPr>
          <w:rFonts w:ascii="Tahoma" w:hAnsi="Tahoma" w:cs="Tahoma"/>
          <w:bCs/>
          <w:sz w:val="22"/>
          <w:szCs w:val="16"/>
          <w:lang w:val="en-GB"/>
        </w:rPr>
        <w:t>The plane indicating the general lay out of the system and the location of outlets are diagrammatic, and may be adjusted as required by the Engineer before installation.</w:t>
      </w:r>
    </w:p>
    <w:p w14:paraId="7EBDA254" w14:textId="77777777" w:rsidR="008A3215" w:rsidRPr="008A3215" w:rsidRDefault="008A3215">
      <w:pPr>
        <w:widowControl w:val="0"/>
        <w:numPr>
          <w:ilvl w:val="0"/>
          <w:numId w:val="120"/>
        </w:numPr>
        <w:contextualSpacing/>
        <w:jc w:val="both"/>
        <w:rPr>
          <w:rFonts w:ascii="Tahoma" w:hAnsi="Tahoma" w:cs="Tahoma"/>
          <w:bCs/>
          <w:sz w:val="22"/>
          <w:szCs w:val="16"/>
          <w:lang w:val="en-GB"/>
        </w:rPr>
      </w:pPr>
      <w:r w:rsidRPr="008A3215">
        <w:rPr>
          <w:rFonts w:ascii="Tahoma" w:hAnsi="Tahoma" w:cs="Tahoma"/>
          <w:bCs/>
          <w:sz w:val="22"/>
          <w:szCs w:val="16"/>
          <w:lang w:val="en-GB"/>
        </w:rPr>
        <w:t>The contractor shall record all accomplishments as work progresses in a set of records plan.  Three (3) sets of drawing shall be duly signed and sealed by the supervisor-in charge of construction shall be submitted for the owners and Engineer’s references and maintenance purposes.</w:t>
      </w:r>
    </w:p>
    <w:p w14:paraId="4C097058"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2127B550" w14:textId="77777777" w:rsidR="008A3215" w:rsidRPr="008A3215" w:rsidRDefault="008A3215" w:rsidP="008A3215">
      <w:pPr>
        <w:widowControl w:val="0"/>
        <w:tabs>
          <w:tab w:val="left" w:pos="-720"/>
        </w:tabs>
        <w:suppressAutoHyphens/>
        <w:outlineLvl w:val="2"/>
        <w:rPr>
          <w:b/>
        </w:rPr>
      </w:pPr>
      <w:bookmarkStart w:id="739" w:name="_Toc85250878"/>
      <w:bookmarkStart w:id="740" w:name="_Toc174612825"/>
      <w:r w:rsidRPr="008A3215">
        <w:rPr>
          <w:b/>
        </w:rPr>
        <w:t>MATERIALS AND WORKMANSHIP.</w:t>
      </w:r>
      <w:bookmarkEnd w:id="739"/>
      <w:bookmarkEnd w:id="740"/>
    </w:p>
    <w:p w14:paraId="0B6393A2"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062371F7" w14:textId="77777777" w:rsidR="008A3215" w:rsidRPr="008A3215" w:rsidRDefault="008A3215" w:rsidP="008A3215">
      <w:pPr>
        <w:widowControl w:val="0"/>
        <w:tabs>
          <w:tab w:val="num" w:pos="2410"/>
        </w:tabs>
        <w:jc w:val="both"/>
        <w:rPr>
          <w:rFonts w:ascii="Tahoma" w:hAnsi="Tahoma" w:cs="Tahoma"/>
          <w:bCs/>
          <w:sz w:val="22"/>
          <w:szCs w:val="16"/>
          <w:lang w:val="en-GB"/>
        </w:rPr>
      </w:pPr>
      <w:r w:rsidRPr="008A3215">
        <w:rPr>
          <w:rFonts w:ascii="Tahoma" w:hAnsi="Tahoma" w:cs="Tahoma"/>
          <w:bCs/>
          <w:sz w:val="22"/>
          <w:szCs w:val="16"/>
          <w:lang w:val="en-GB"/>
        </w:rPr>
        <w:t>All materials to be supplied shall be new and of high quality. Materials shall be standard products from reputable manufactures.</w:t>
      </w:r>
    </w:p>
    <w:p w14:paraId="18D7C87B"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2932CF8E" w14:textId="77777777" w:rsidR="008A3215" w:rsidRPr="008A3215" w:rsidRDefault="008A3215" w:rsidP="008A3215">
      <w:pPr>
        <w:widowControl w:val="0"/>
        <w:tabs>
          <w:tab w:val="left" w:pos="-720"/>
        </w:tabs>
        <w:suppressAutoHyphens/>
        <w:ind w:left="1080"/>
        <w:outlineLvl w:val="1"/>
        <w:rPr>
          <w:rFonts w:ascii="Tahoma" w:hAnsi="Tahoma" w:cs="Tahoma"/>
          <w:b/>
          <w:bCs/>
          <w:sz w:val="22"/>
          <w:szCs w:val="16"/>
          <w:lang w:val="en-GB"/>
        </w:rPr>
      </w:pPr>
      <w:bookmarkStart w:id="741" w:name="_Toc85250879"/>
      <w:bookmarkStart w:id="742" w:name="_Toc174612826"/>
      <w:r w:rsidRPr="008A3215">
        <w:rPr>
          <w:b/>
          <w:lang w:val="en-GB"/>
        </w:rPr>
        <w:t>TE</w:t>
      </w:r>
      <w:r w:rsidRPr="008A3215">
        <w:rPr>
          <w:b/>
        </w:rPr>
        <w:t>CHNICAL SPECIFICATIONS:</w:t>
      </w:r>
      <w:bookmarkEnd w:id="741"/>
      <w:bookmarkEnd w:id="742"/>
    </w:p>
    <w:p w14:paraId="1D514F42"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535A5431"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Power service 220 volts, single phase, and 3 wire solid neutral 50hertz.</w:t>
      </w:r>
    </w:p>
    <w:p w14:paraId="4B5CC500"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Wiring methods: all power and control wiring shall be in rigid mild steel conductor.</w:t>
      </w:r>
    </w:p>
    <w:p w14:paraId="40FE6BBD"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Grounding: Panel boards, race ways, gutters, metallic conduits and other non-current carrying metal parts of equipment, heaters, motor frames, shall be provided with effective grounding connection to a grounded cold centre pipe.</w:t>
      </w:r>
    </w:p>
    <w:p w14:paraId="7B780A39" w14:textId="77777777" w:rsidR="008A3215" w:rsidRPr="008A3215" w:rsidRDefault="008A3215">
      <w:pPr>
        <w:widowControl w:val="0"/>
        <w:numPr>
          <w:ilvl w:val="0"/>
          <w:numId w:val="121"/>
        </w:numPr>
        <w:contextualSpacing/>
        <w:jc w:val="both"/>
        <w:rPr>
          <w:rFonts w:ascii="Tahoma" w:hAnsi="Tahoma" w:cs="Tahoma"/>
          <w:bCs/>
          <w:sz w:val="22"/>
          <w:szCs w:val="16"/>
          <w:lang w:val="en-GB"/>
        </w:rPr>
      </w:pPr>
      <w:smartTag w:uri="urn:schemas-microsoft-com:office:smarttags" w:element="place">
        <w:r w:rsidRPr="008A3215">
          <w:rPr>
            <w:rFonts w:ascii="Tahoma" w:hAnsi="Tahoma" w:cs="Tahoma"/>
            <w:bCs/>
            <w:sz w:val="22"/>
            <w:szCs w:val="16"/>
            <w:lang w:val="en-GB"/>
          </w:rPr>
          <w:t>Main</w:t>
        </w:r>
      </w:smartTag>
      <w:r w:rsidRPr="008A3215">
        <w:rPr>
          <w:rFonts w:ascii="Tahoma" w:hAnsi="Tahoma" w:cs="Tahoma"/>
          <w:bCs/>
          <w:sz w:val="22"/>
          <w:szCs w:val="16"/>
          <w:lang w:val="en-GB"/>
        </w:rPr>
        <w:t xml:space="preserve"> and branch feeders:</w:t>
      </w:r>
    </w:p>
    <w:p w14:paraId="472D215F"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Conductors and complete conduct systems shall be provided as shown in drawing and no change, in sizes shall be made without approval by the Engineer or his authorized representative.</w:t>
      </w:r>
    </w:p>
    <w:p w14:paraId="29660C4F"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Panel Board:</w:t>
      </w:r>
    </w:p>
    <w:p w14:paraId="4AF30186"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Furnish and installs the electrical panel-boards as shown in plan.</w:t>
      </w:r>
    </w:p>
    <w:p w14:paraId="678E4ED0"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Receptacles switches: Outlets:</w:t>
      </w:r>
    </w:p>
    <w:p w14:paraId="5972794C" w14:textId="77777777" w:rsidR="008A3215" w:rsidRPr="008A3215" w:rsidRDefault="008A3215">
      <w:pPr>
        <w:widowControl w:val="0"/>
        <w:numPr>
          <w:ilvl w:val="0"/>
          <w:numId w:val="122"/>
        </w:numPr>
        <w:contextualSpacing/>
        <w:jc w:val="both"/>
        <w:rPr>
          <w:rFonts w:ascii="Tahoma" w:hAnsi="Tahoma" w:cs="Tahoma"/>
          <w:bCs/>
          <w:sz w:val="22"/>
          <w:szCs w:val="16"/>
          <w:lang w:val="en-GB"/>
        </w:rPr>
      </w:pPr>
      <w:r w:rsidRPr="008A3215">
        <w:rPr>
          <w:rFonts w:ascii="Tahoma" w:hAnsi="Tahoma" w:cs="Tahoma"/>
          <w:bCs/>
          <w:sz w:val="22"/>
          <w:szCs w:val="16"/>
          <w:lang w:val="en-GB"/>
        </w:rPr>
        <w:t>Provide as indicated in drawing, the switches and receptacles with proper cover plates: Switches shall be of the quiet-matic type, or approved equal.</w:t>
      </w:r>
    </w:p>
    <w:p w14:paraId="17A43C7E" w14:textId="77777777" w:rsidR="008A3215" w:rsidRPr="008A3215" w:rsidRDefault="008A3215">
      <w:pPr>
        <w:widowControl w:val="0"/>
        <w:numPr>
          <w:ilvl w:val="0"/>
          <w:numId w:val="122"/>
        </w:numPr>
        <w:contextualSpacing/>
        <w:jc w:val="both"/>
        <w:rPr>
          <w:rFonts w:ascii="Tahoma" w:hAnsi="Tahoma" w:cs="Tahoma"/>
          <w:bCs/>
          <w:sz w:val="22"/>
          <w:szCs w:val="16"/>
          <w:lang w:val="en-GB"/>
        </w:rPr>
      </w:pPr>
      <w:r w:rsidRPr="008A3215">
        <w:rPr>
          <w:rFonts w:ascii="Tahoma" w:hAnsi="Tahoma" w:cs="Tahoma"/>
          <w:bCs/>
          <w:sz w:val="22"/>
          <w:szCs w:val="16"/>
          <w:lang w:val="en-GB"/>
        </w:rPr>
        <w:t>Receptacles shall be duplex with proper cover plates rated 10amp. Min 220vV.</w:t>
      </w:r>
    </w:p>
    <w:p w14:paraId="12B1661F" w14:textId="77777777" w:rsidR="008A3215" w:rsidRPr="008A3215" w:rsidRDefault="008A3215">
      <w:pPr>
        <w:widowControl w:val="0"/>
        <w:numPr>
          <w:ilvl w:val="0"/>
          <w:numId w:val="122"/>
        </w:numPr>
        <w:contextualSpacing/>
        <w:jc w:val="both"/>
        <w:rPr>
          <w:rFonts w:ascii="Tahoma" w:hAnsi="Tahoma" w:cs="Tahoma"/>
          <w:bCs/>
          <w:sz w:val="22"/>
          <w:szCs w:val="16"/>
          <w:lang w:val="en-GB"/>
        </w:rPr>
      </w:pPr>
      <w:r w:rsidRPr="008A3215">
        <w:rPr>
          <w:rFonts w:ascii="Tahoma" w:hAnsi="Tahoma" w:cs="Tahoma"/>
          <w:bCs/>
          <w:sz w:val="22"/>
          <w:szCs w:val="16"/>
          <w:lang w:val="en-GB"/>
        </w:rPr>
        <w:t>Lighting outlets at ceiling shall be provided with 100mm octagonal box. Using TW wire CHB in flexible conduit makes connection from fixture to boxes.</w:t>
      </w:r>
    </w:p>
    <w:p w14:paraId="3AA77D84" w14:textId="77777777" w:rsidR="008A3215" w:rsidRPr="008A3215" w:rsidRDefault="008A3215" w:rsidP="008A3215">
      <w:pPr>
        <w:ind w:left="2574"/>
        <w:jc w:val="both"/>
        <w:rPr>
          <w:rFonts w:ascii="Tahoma" w:hAnsi="Tahoma" w:cs="Tahoma"/>
          <w:bCs/>
          <w:sz w:val="22"/>
          <w:szCs w:val="16"/>
          <w:lang w:val="en-GB"/>
        </w:rPr>
      </w:pPr>
    </w:p>
    <w:p w14:paraId="46870B04" w14:textId="77777777" w:rsidR="008A3215" w:rsidRPr="008A3215" w:rsidRDefault="008A3215" w:rsidP="008A3215">
      <w:pPr>
        <w:widowControl w:val="0"/>
        <w:tabs>
          <w:tab w:val="left" w:pos="-720"/>
        </w:tabs>
        <w:suppressAutoHyphens/>
        <w:outlineLvl w:val="2"/>
        <w:rPr>
          <w:b/>
        </w:rPr>
      </w:pPr>
      <w:bookmarkStart w:id="743" w:name="_Toc85250880"/>
      <w:bookmarkStart w:id="744" w:name="_Toc174612827"/>
      <w:r w:rsidRPr="008A3215">
        <w:rPr>
          <w:b/>
        </w:rPr>
        <w:t>LIGHT FIXTURES:</w:t>
      </w:r>
      <w:bookmarkEnd w:id="743"/>
      <w:bookmarkEnd w:id="744"/>
    </w:p>
    <w:p w14:paraId="45BE7F08"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Lighting fixtures shall be furnished and installed by the contractor. Detail of fixture design when not standard shall be shown in the Architectural Drawing.</w:t>
      </w:r>
    </w:p>
    <w:p w14:paraId="381C22EF" w14:textId="77777777" w:rsidR="008A3215" w:rsidRPr="008A3215" w:rsidRDefault="008A3215">
      <w:pPr>
        <w:widowControl w:val="0"/>
        <w:numPr>
          <w:ilvl w:val="0"/>
          <w:numId w:val="121"/>
        </w:numPr>
        <w:contextualSpacing/>
        <w:jc w:val="both"/>
        <w:rPr>
          <w:rFonts w:ascii="Tahoma" w:hAnsi="Tahoma" w:cs="Tahoma"/>
          <w:bCs/>
          <w:sz w:val="22"/>
          <w:szCs w:val="16"/>
          <w:lang w:val="en-GB"/>
        </w:rPr>
      </w:pPr>
      <w:r w:rsidRPr="008A3215">
        <w:rPr>
          <w:rFonts w:ascii="Tahoma" w:hAnsi="Tahoma" w:cs="Tahoma"/>
          <w:bCs/>
          <w:sz w:val="22"/>
          <w:szCs w:val="16"/>
          <w:lang w:val="en-GB"/>
        </w:rPr>
        <w:t>Fluorescent fixtures shall be complete set with lamps and ballast of high quality, Philips G. C. phallic or approved equal.</w:t>
      </w:r>
    </w:p>
    <w:p w14:paraId="2A74FA2D" w14:textId="77777777" w:rsidR="008A3215" w:rsidRPr="008A3215" w:rsidRDefault="008A3215" w:rsidP="008A3215">
      <w:pPr>
        <w:widowControl w:val="0"/>
        <w:tabs>
          <w:tab w:val="num" w:pos="4320"/>
        </w:tabs>
        <w:jc w:val="both"/>
        <w:rPr>
          <w:rFonts w:ascii="Tahoma" w:hAnsi="Tahoma" w:cs="Tahoma"/>
          <w:bCs/>
          <w:sz w:val="22"/>
          <w:szCs w:val="16"/>
          <w:lang w:val="en-GB"/>
        </w:rPr>
      </w:pPr>
    </w:p>
    <w:p w14:paraId="64AE5189" w14:textId="77777777" w:rsidR="008A3215" w:rsidRPr="008A3215" w:rsidRDefault="008A3215" w:rsidP="008A3215">
      <w:pPr>
        <w:widowControl w:val="0"/>
        <w:tabs>
          <w:tab w:val="left" w:pos="-720"/>
        </w:tabs>
        <w:suppressAutoHyphens/>
        <w:outlineLvl w:val="2"/>
        <w:rPr>
          <w:b/>
        </w:rPr>
      </w:pPr>
      <w:bookmarkStart w:id="745" w:name="_Toc85250881"/>
      <w:bookmarkStart w:id="746" w:name="_Toc174612828"/>
      <w:r w:rsidRPr="008A3215">
        <w:rPr>
          <w:b/>
        </w:rPr>
        <w:t>WIRES AND CABLES:</w:t>
      </w:r>
      <w:bookmarkEnd w:id="745"/>
      <w:bookmarkEnd w:id="746"/>
    </w:p>
    <w:p w14:paraId="0E7ACFA9" w14:textId="77777777" w:rsidR="008A3215" w:rsidRPr="008A3215" w:rsidRDefault="008A3215" w:rsidP="008A3215">
      <w:pPr>
        <w:widowControl w:val="0"/>
        <w:tabs>
          <w:tab w:val="num" w:pos="4320"/>
        </w:tabs>
        <w:ind w:left="709"/>
        <w:jc w:val="both"/>
        <w:rPr>
          <w:rFonts w:ascii="Tahoma" w:hAnsi="Tahoma" w:cs="Tahoma"/>
          <w:bCs/>
          <w:sz w:val="22"/>
          <w:szCs w:val="16"/>
          <w:lang w:val="en-GB"/>
        </w:rPr>
      </w:pPr>
    </w:p>
    <w:p w14:paraId="187D4689" w14:textId="77777777" w:rsidR="008A3215" w:rsidRPr="008A3215" w:rsidRDefault="008A3215" w:rsidP="008A3215">
      <w:pPr>
        <w:widowControl w:val="0"/>
        <w:tabs>
          <w:tab w:val="num" w:pos="4320"/>
        </w:tabs>
        <w:ind w:left="709"/>
        <w:jc w:val="both"/>
        <w:rPr>
          <w:rFonts w:ascii="Tahoma" w:hAnsi="Tahoma" w:cs="Tahoma"/>
          <w:bCs/>
          <w:sz w:val="22"/>
          <w:szCs w:val="16"/>
          <w:lang w:val="en-GB"/>
        </w:rPr>
      </w:pPr>
      <w:r w:rsidRPr="008A3215">
        <w:rPr>
          <w:rFonts w:ascii="Tahoma" w:hAnsi="Tahoma" w:cs="Tahoma"/>
          <w:bCs/>
          <w:sz w:val="22"/>
          <w:szCs w:val="16"/>
          <w:lang w:val="en-GB"/>
        </w:rPr>
        <w:t xml:space="preserve">No wires shall be drawn into a raceway until it is complete with all necessary fitting, boxes supports. Connections shall be securely fastened such as not to loosen under vibration and </w:t>
      </w:r>
      <w:r w:rsidRPr="008A3215">
        <w:rPr>
          <w:rFonts w:ascii="Tahoma" w:hAnsi="Tahoma" w:cs="Tahoma"/>
          <w:bCs/>
          <w:sz w:val="22"/>
          <w:szCs w:val="16"/>
          <w:lang w:val="en-GB"/>
        </w:rPr>
        <w:lastRenderedPageBreak/>
        <w:t>normal strain. All connections spices shall be made with approved methods.</w:t>
      </w:r>
    </w:p>
    <w:p w14:paraId="1907BBD5" w14:textId="77777777" w:rsidR="008A3215" w:rsidRPr="008A3215" w:rsidRDefault="008A3215" w:rsidP="008A3215">
      <w:pPr>
        <w:widowControl w:val="0"/>
        <w:tabs>
          <w:tab w:val="num" w:pos="2410"/>
        </w:tabs>
        <w:ind w:left="1134" w:hanging="425"/>
        <w:jc w:val="both"/>
        <w:rPr>
          <w:rFonts w:ascii="Tahoma" w:hAnsi="Tahoma" w:cs="Tahoma"/>
          <w:bCs/>
          <w:sz w:val="22"/>
          <w:szCs w:val="16"/>
          <w:lang w:val="en-GB"/>
        </w:rPr>
      </w:pPr>
    </w:p>
    <w:p w14:paraId="58BD877C" w14:textId="77777777" w:rsidR="008A3215" w:rsidRPr="008A3215" w:rsidRDefault="008A3215">
      <w:pPr>
        <w:widowControl w:val="0"/>
        <w:numPr>
          <w:ilvl w:val="0"/>
          <w:numId w:val="102"/>
        </w:numPr>
        <w:tabs>
          <w:tab w:val="left" w:pos="-720"/>
        </w:tabs>
        <w:suppressAutoHyphens/>
        <w:outlineLvl w:val="1"/>
        <w:rPr>
          <w:b/>
        </w:rPr>
      </w:pPr>
      <w:bookmarkStart w:id="747" w:name="_Toc85250882"/>
      <w:bookmarkStart w:id="748" w:name="_Toc174612829"/>
      <w:r w:rsidRPr="008A3215">
        <w:rPr>
          <w:b/>
        </w:rPr>
        <w:t>APPLICATION:</w:t>
      </w:r>
      <w:bookmarkEnd w:id="747"/>
      <w:bookmarkEnd w:id="748"/>
    </w:p>
    <w:p w14:paraId="7A038738"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Fire retardant chemicals must be applied by the fire Retardant applicator duly</w:t>
      </w:r>
    </w:p>
    <w:p w14:paraId="7467741D"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authorized by the fire retardant chemical manufacturer/blender and certified by the fire</w:t>
      </w:r>
    </w:p>
    <w:p w14:paraId="3FDE77A5"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 xml:space="preserve">code implementing agencies.  The applicator and/or his men must follow good painting </w:t>
      </w:r>
    </w:p>
    <w:p w14:paraId="54A0B933"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 xml:space="preserve">practices using paintbrush, spray or rollers. They must conform to the following rate of </w:t>
      </w:r>
    </w:p>
    <w:p w14:paraId="34EDC593"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application</w:t>
      </w:r>
    </w:p>
    <w:p w14:paraId="20C16F65" w14:textId="77777777" w:rsidR="008A3215" w:rsidRPr="008A3215" w:rsidRDefault="008A3215" w:rsidP="008A3215">
      <w:pPr>
        <w:widowControl w:val="0"/>
        <w:ind w:left="1134"/>
        <w:jc w:val="both"/>
        <w:rPr>
          <w:rFonts w:ascii="Tahoma" w:hAnsi="Tahoma" w:cs="Tahoma"/>
          <w:bCs/>
          <w:sz w:val="22"/>
          <w:szCs w:val="16"/>
          <w:lang w:val="en-GB"/>
        </w:rPr>
      </w:pPr>
    </w:p>
    <w:p w14:paraId="37DB4B1C"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All wooden doors and stairs shall be treated with fire retardant at the rate of 3m2 per gallon for class a flame spread rating or the three (3) coatings.</w:t>
      </w:r>
    </w:p>
    <w:p w14:paraId="72DD4DB5"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All ceiling boards, panelling and all wooden structures of the building that are found along corridors, lobbies and kitchen shall be treated at the rate of 13.5m2 per gallon or two (2) coating.</w:t>
      </w:r>
    </w:p>
    <w:p w14:paraId="2EFAFF1B"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All interior panelling, ceiling, floors, closets, cabinets and all other wooden components found in the interiors of the building shall be treated with fire retardant chemicals at the rate of 18.6m. I gallon or one coat.</w:t>
      </w:r>
    </w:p>
    <w:p w14:paraId="6E198D71" w14:textId="77777777" w:rsidR="008A3215" w:rsidRPr="008A3215" w:rsidRDefault="008A3215">
      <w:pPr>
        <w:widowControl w:val="0"/>
        <w:numPr>
          <w:ilvl w:val="0"/>
          <w:numId w:val="109"/>
        </w:numPr>
        <w:jc w:val="both"/>
        <w:rPr>
          <w:rFonts w:ascii="Tahoma" w:hAnsi="Tahoma" w:cs="Tahoma"/>
          <w:bCs/>
          <w:sz w:val="22"/>
          <w:szCs w:val="16"/>
          <w:lang w:val="en-GB"/>
        </w:rPr>
      </w:pPr>
      <w:r w:rsidRPr="008A3215">
        <w:rPr>
          <w:rFonts w:ascii="Tahoma" w:hAnsi="Tahoma" w:cs="Tahoma"/>
          <w:bCs/>
          <w:sz w:val="22"/>
          <w:szCs w:val="16"/>
          <w:lang w:val="en-GB"/>
        </w:rPr>
        <w:t>All other exterior wooden based component of the building such as sidings, fascia boards, eaves, etc. shall be treated with fire retardant at the rate of 13.5m2 per gallon or two (2) coatings.</w:t>
      </w:r>
    </w:p>
    <w:p w14:paraId="655411B3" w14:textId="77777777" w:rsidR="008A3215" w:rsidRPr="008A3215" w:rsidRDefault="008A3215" w:rsidP="008A3215">
      <w:pPr>
        <w:widowControl w:val="0"/>
        <w:ind w:left="1134"/>
        <w:jc w:val="both"/>
        <w:rPr>
          <w:rFonts w:ascii="Tahoma" w:hAnsi="Tahoma" w:cs="Tahoma"/>
          <w:bCs/>
          <w:sz w:val="22"/>
          <w:szCs w:val="16"/>
          <w:lang w:val="en-GB"/>
        </w:rPr>
      </w:pPr>
    </w:p>
    <w:p w14:paraId="6537DE5C" w14:textId="77777777" w:rsidR="008A3215" w:rsidRPr="008A3215" w:rsidRDefault="008A3215">
      <w:pPr>
        <w:widowControl w:val="0"/>
        <w:numPr>
          <w:ilvl w:val="0"/>
          <w:numId w:val="102"/>
        </w:numPr>
        <w:tabs>
          <w:tab w:val="left" w:pos="-720"/>
        </w:tabs>
        <w:suppressAutoHyphens/>
        <w:outlineLvl w:val="1"/>
        <w:rPr>
          <w:b/>
        </w:rPr>
      </w:pPr>
      <w:bookmarkStart w:id="749" w:name="_Toc85250883"/>
      <w:bookmarkStart w:id="750" w:name="_Toc174612830"/>
      <w:r w:rsidRPr="008A3215">
        <w:rPr>
          <w:b/>
        </w:rPr>
        <w:t>GUARANTEE:</w:t>
      </w:r>
      <w:bookmarkEnd w:id="749"/>
      <w:bookmarkEnd w:id="750"/>
    </w:p>
    <w:p w14:paraId="2B5A6390" w14:textId="77777777" w:rsidR="008A3215" w:rsidRPr="008A3215" w:rsidRDefault="008A3215" w:rsidP="008A3215">
      <w:pPr>
        <w:widowControl w:val="0"/>
        <w:ind w:left="1134"/>
        <w:jc w:val="both"/>
        <w:rPr>
          <w:rFonts w:ascii="Tahoma" w:hAnsi="Tahoma" w:cs="Tahoma"/>
          <w:bCs/>
          <w:sz w:val="22"/>
          <w:szCs w:val="16"/>
          <w:lang w:val="en-GB"/>
        </w:rPr>
      </w:pPr>
    </w:p>
    <w:p w14:paraId="45AA539E" w14:textId="77777777" w:rsidR="008A3215" w:rsidRPr="008A3215" w:rsidRDefault="008A3215">
      <w:pPr>
        <w:widowControl w:val="0"/>
        <w:numPr>
          <w:ilvl w:val="0"/>
          <w:numId w:val="110"/>
        </w:numPr>
        <w:jc w:val="both"/>
        <w:rPr>
          <w:rFonts w:ascii="Tahoma" w:hAnsi="Tahoma" w:cs="Tahoma"/>
          <w:bCs/>
          <w:sz w:val="22"/>
          <w:szCs w:val="16"/>
          <w:lang w:val="en-GB"/>
        </w:rPr>
      </w:pPr>
      <w:r w:rsidRPr="008A3215">
        <w:rPr>
          <w:rFonts w:ascii="Tahoma" w:hAnsi="Tahoma" w:cs="Tahoma"/>
          <w:bCs/>
          <w:sz w:val="22"/>
          <w:szCs w:val="16"/>
          <w:lang w:val="en-GB"/>
        </w:rPr>
        <w:t>The contractor shall and hereby warrants that all fire retardation work executed under this section shall be free from defects of materials and workmanship for a period of five (5) years from the date of completion of application.</w:t>
      </w:r>
    </w:p>
    <w:p w14:paraId="3256B91A" w14:textId="77777777" w:rsidR="008A3215" w:rsidRPr="008A3215" w:rsidRDefault="008A3215">
      <w:pPr>
        <w:widowControl w:val="0"/>
        <w:numPr>
          <w:ilvl w:val="0"/>
          <w:numId w:val="110"/>
        </w:numPr>
        <w:jc w:val="both"/>
        <w:rPr>
          <w:rFonts w:ascii="Tahoma" w:hAnsi="Tahoma" w:cs="Tahoma"/>
          <w:bCs/>
          <w:sz w:val="22"/>
          <w:szCs w:val="16"/>
          <w:lang w:val="en-GB"/>
        </w:rPr>
      </w:pPr>
      <w:r w:rsidRPr="008A3215">
        <w:rPr>
          <w:rFonts w:ascii="Tahoma" w:hAnsi="Tahoma" w:cs="Tahoma"/>
          <w:bCs/>
          <w:sz w:val="22"/>
          <w:szCs w:val="16"/>
          <w:lang w:val="en-GB"/>
        </w:rPr>
        <w:t>The contractor further agrees to that he will at his own expense repair and replace all such defective work and all other works damage thereby which becomes defective during the term of this warranty.</w:t>
      </w:r>
    </w:p>
    <w:p w14:paraId="4407F914" w14:textId="77777777" w:rsidR="008A3215" w:rsidRPr="008A3215" w:rsidRDefault="008A3215" w:rsidP="008A3215">
      <w:pPr>
        <w:widowControl w:val="0"/>
        <w:spacing w:after="120"/>
        <w:rPr>
          <w:rFonts w:ascii="Tahoma" w:hAnsi="Tahoma" w:cs="Tahoma"/>
          <w:sz w:val="22"/>
          <w:szCs w:val="16"/>
          <w:lang w:val="en-GB"/>
        </w:rPr>
      </w:pPr>
    </w:p>
    <w:p w14:paraId="00EB5DEB" w14:textId="77777777" w:rsidR="008A3215" w:rsidRPr="008A3215" w:rsidRDefault="008A3215" w:rsidP="008A3215">
      <w:pPr>
        <w:widowControl w:val="0"/>
        <w:spacing w:after="120"/>
        <w:rPr>
          <w:rFonts w:ascii="Tahoma" w:hAnsi="Tahoma" w:cs="Tahoma"/>
          <w:sz w:val="22"/>
          <w:szCs w:val="16"/>
          <w:lang w:val="en-GB"/>
        </w:rPr>
      </w:pPr>
    </w:p>
    <w:p w14:paraId="607EB831" w14:textId="77777777" w:rsidR="008A3215" w:rsidRPr="008A3215" w:rsidRDefault="008A3215" w:rsidP="008A3215">
      <w:pPr>
        <w:widowControl w:val="0"/>
        <w:spacing w:after="120"/>
        <w:rPr>
          <w:rFonts w:ascii="Tahoma" w:hAnsi="Tahoma" w:cs="Tahoma"/>
          <w:sz w:val="22"/>
          <w:szCs w:val="16"/>
          <w:lang w:val="en-GB"/>
        </w:rPr>
      </w:pPr>
    </w:p>
    <w:p w14:paraId="786D1600" w14:textId="77777777" w:rsidR="008A3215" w:rsidRPr="008A3215" w:rsidRDefault="008A3215" w:rsidP="008A3215">
      <w:pPr>
        <w:widowControl w:val="0"/>
        <w:spacing w:after="120"/>
        <w:rPr>
          <w:rFonts w:ascii="Tahoma" w:hAnsi="Tahoma" w:cs="Tahoma"/>
          <w:sz w:val="22"/>
          <w:szCs w:val="16"/>
          <w:lang w:val="en-GB"/>
        </w:rPr>
      </w:pPr>
    </w:p>
    <w:p w14:paraId="556EDCC1" w14:textId="4455179A" w:rsidR="008A3215" w:rsidRDefault="008A3215">
      <w:pPr>
        <w:rPr>
          <w:i/>
        </w:rPr>
      </w:pPr>
      <w:r>
        <w:rPr>
          <w:i/>
        </w:rPr>
        <w:br w:type="page"/>
      </w:r>
    </w:p>
    <w:p w14:paraId="4E7C1DE3" w14:textId="77777777" w:rsidR="00154D1A" w:rsidRPr="000D2FB2" w:rsidRDefault="00154D1A" w:rsidP="00FB675B">
      <w:pPr>
        <w:pStyle w:val="Style9"/>
      </w:pPr>
      <w:bookmarkStart w:id="751" w:name="_Toc473887359"/>
      <w:bookmarkStart w:id="752" w:name="_Toc531206414"/>
      <w:bookmarkStart w:id="753" w:name="_Toc466464319"/>
      <w:r w:rsidRPr="00154D1A">
        <w:lastRenderedPageBreak/>
        <w:t>Environmental, social, health and safety requirements</w:t>
      </w:r>
      <w:bookmarkEnd w:id="751"/>
      <w:bookmarkEnd w:id="752"/>
      <w:r w:rsidRPr="00154D1A">
        <w:t xml:space="preserve"> </w:t>
      </w:r>
    </w:p>
    <w:bookmarkEnd w:id="753"/>
    <w:p w14:paraId="259105C0" w14:textId="77777777" w:rsidR="00A42157" w:rsidRPr="00D23DBA" w:rsidRDefault="00A42157" w:rsidP="00A42157">
      <w:pPr>
        <w:widowControl w:val="0"/>
        <w:autoSpaceDE w:val="0"/>
        <w:autoSpaceDN w:val="0"/>
        <w:spacing w:after="120"/>
        <w:jc w:val="both"/>
        <w:rPr>
          <w:rFonts w:eastAsia="Calibri"/>
          <w:iCs/>
          <w:szCs w:val="22"/>
        </w:rPr>
      </w:pPr>
      <w:r w:rsidRPr="00D23DBA">
        <w:rPr>
          <w:rFonts w:eastAsia="Calibri"/>
          <w:iCs/>
          <w:szCs w:val="22"/>
        </w:rPr>
        <w:t xml:space="preserve">The Works’ policy goal, as a minimum, Bidders should integrate environmental protection, occupational and community health and safety, gender, equality, child protection, vulnerable people (including those with disabilities), sexual harassment, gender-based violence (GBV), sexual exploitation and abuse (SEA), HIV/AIDS awareness and prevention and wide stakeholder engagement in the planning processes, programs, and activities of the parties involved in the execution of the Works. </w:t>
      </w:r>
      <w:r w:rsidRPr="00D23DBA">
        <w:rPr>
          <w:iCs/>
          <w:szCs w:val="20"/>
        </w:rPr>
        <w:t>IsDB may prescribed additional issues to be included which may also address climate adaptation, land acquisition and resettlement, indigenous people, etc.</w:t>
      </w:r>
      <w:r w:rsidRPr="00D23DBA">
        <w:rPr>
          <w:rFonts w:eastAsia="Calibri"/>
          <w:iCs/>
          <w:szCs w:val="22"/>
        </w:rPr>
        <w:t xml:space="preserve"> The policy should set the frame for monitoring, continuously improving processes and activities and for reporting on the compliance with the policy.</w:t>
      </w:r>
    </w:p>
    <w:p w14:paraId="47965BC2" w14:textId="77777777" w:rsidR="00A42157" w:rsidRPr="00D23DBA" w:rsidRDefault="00A42157" w:rsidP="00A42157">
      <w:pPr>
        <w:widowControl w:val="0"/>
        <w:autoSpaceDE w:val="0"/>
        <w:autoSpaceDN w:val="0"/>
        <w:spacing w:after="120"/>
        <w:jc w:val="both"/>
        <w:rPr>
          <w:rFonts w:eastAsia="Calibri"/>
          <w:iCs/>
          <w:szCs w:val="22"/>
        </w:rPr>
      </w:pPr>
      <w:r w:rsidRPr="00D23DBA">
        <w:rPr>
          <w:rFonts w:eastAsia="Calibri"/>
          <w:iCs/>
          <w:szCs w:val="22"/>
        </w:rPr>
        <w:t xml:space="preserve"> For the purpose of the policy and/or code of conduct, the term “child” / “children” means any person(s) under the age of 18 years.</w:t>
      </w:r>
    </w:p>
    <w:p w14:paraId="6E4B067A" w14:textId="77777777" w:rsidR="00A42157" w:rsidRPr="00D23DBA" w:rsidRDefault="00A42157" w:rsidP="00A42157">
      <w:pPr>
        <w:widowControl w:val="0"/>
        <w:autoSpaceDE w:val="0"/>
        <w:autoSpaceDN w:val="0"/>
        <w:spacing w:after="120"/>
        <w:jc w:val="both"/>
        <w:rPr>
          <w:rFonts w:eastAsia="Calibri"/>
          <w:iCs/>
          <w:szCs w:val="22"/>
        </w:rPr>
      </w:pPr>
      <w:r w:rsidRPr="00D23DBA">
        <w:rPr>
          <w:rFonts w:eastAsia="Calibri"/>
          <w:iCs/>
          <w:szCs w:val="22"/>
        </w:rPr>
        <w:t xml:space="preserve">The policy should, as far as possible, be brief but specific and explicit, and measurable, to enable reporting of compliance with the policy in accordance with the Particular Conditions of the Contract Sub-Clause 26.2 and Appendix B to the General Conditions of Contract.  </w:t>
      </w:r>
    </w:p>
    <w:p w14:paraId="4F4470D4" w14:textId="77777777" w:rsidR="00A42157" w:rsidRPr="00D23DBA" w:rsidRDefault="00A42157" w:rsidP="00A42157">
      <w:pPr>
        <w:widowControl w:val="0"/>
        <w:autoSpaceDE w:val="0"/>
        <w:autoSpaceDN w:val="0"/>
        <w:spacing w:after="120"/>
        <w:jc w:val="both"/>
        <w:rPr>
          <w:rFonts w:eastAsia="Calibri"/>
          <w:iCs/>
          <w:szCs w:val="22"/>
        </w:rPr>
      </w:pPr>
      <w:r w:rsidRPr="00D23DBA">
        <w:rPr>
          <w:rFonts w:eastAsia="Calibri"/>
          <w:iCs/>
          <w:szCs w:val="22"/>
        </w:rPr>
        <w:t>As a minimum, the policy is set out to the commitments to:</w:t>
      </w:r>
    </w:p>
    <w:p w14:paraId="0FA94E42"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apply good international industry practice to protect and conserve the natural environment and to minimize unavoidable impacts;</w:t>
      </w:r>
    </w:p>
    <w:p w14:paraId="6D2BFA43"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provide and maintain a healthy and safe work environment and safe systems of work;</w:t>
      </w:r>
    </w:p>
    <w:p w14:paraId="4B2CD6B3"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protect the health and safety of local communities and users, with particular concern for those who are disabled, elderly, or otherwise vulnerable;</w:t>
      </w:r>
    </w:p>
    <w:p w14:paraId="12355C55"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 xml:space="preserve">ensure that terms of employment and working conditions of all workers engaged in the Works meet the requirements of the ILO labour conventions to which the host country is a signatory; </w:t>
      </w:r>
    </w:p>
    <w:p w14:paraId="2423F169"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 xml:space="preserve">be intolerant of, and enforce disciplinary measures for illegal activities. To be intolerant of, and enforce disciplinary measures for GBV, inhumane treatment, sexual activity with children, and sexual harassment; </w:t>
      </w:r>
    </w:p>
    <w:p w14:paraId="11F11C65"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incorporate a gender perspective and provide an enabling environment where women and men have equal opportunity to participate in, and benefit from, planning and development of the Works;</w:t>
      </w:r>
    </w:p>
    <w:p w14:paraId="69DAFA99"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work co-operatively, including with end users of the Works, relevant authorities, contractors and local communities;</w:t>
      </w:r>
    </w:p>
    <w:p w14:paraId="10CCAA5C"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engage with and listen to affected persons and organizations and be responsive to their concerns, with special regard for vulnerable, disabled, and elderly people;</w:t>
      </w:r>
    </w:p>
    <w:p w14:paraId="16B038AE"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provide an environment that fosters the exchange of information, views, and ideas that is free of any fear of retaliation, and protects whistleblowers;</w:t>
      </w:r>
    </w:p>
    <w:p w14:paraId="017B39F7" w14:textId="77777777" w:rsidR="00A42157" w:rsidRPr="00D23DBA" w:rsidRDefault="00A42157" w:rsidP="00A42157">
      <w:pPr>
        <w:widowControl w:val="0"/>
        <w:numPr>
          <w:ilvl w:val="0"/>
          <w:numId w:val="62"/>
        </w:numPr>
        <w:autoSpaceDE w:val="0"/>
        <w:autoSpaceDN w:val="0"/>
        <w:spacing w:after="120" w:line="259" w:lineRule="auto"/>
        <w:ind w:left="907"/>
        <w:jc w:val="both"/>
        <w:rPr>
          <w:rFonts w:eastAsia="Calibri"/>
          <w:iCs/>
          <w:szCs w:val="22"/>
        </w:rPr>
      </w:pPr>
      <w:r w:rsidRPr="00D23DBA">
        <w:rPr>
          <w:rFonts w:eastAsia="Calibri"/>
          <w:iCs/>
          <w:szCs w:val="22"/>
        </w:rPr>
        <w:t>minimize the risk of HIV transmission and to mitigate the effects of HIV/AIDS associated with the execution of the Works;</w:t>
      </w:r>
    </w:p>
    <w:p w14:paraId="6F6B6888" w14:textId="77777777" w:rsidR="00A42157" w:rsidRDefault="00A42157" w:rsidP="00A42157">
      <w:pPr>
        <w:pStyle w:val="Style5"/>
        <w:spacing w:after="120" w:line="240" w:lineRule="auto"/>
        <w:jc w:val="both"/>
        <w:rPr>
          <w:rFonts w:eastAsia="Calibri"/>
          <w:iCs/>
          <w:szCs w:val="22"/>
        </w:rPr>
      </w:pPr>
      <w:r w:rsidRPr="00D23DBA">
        <w:rPr>
          <w:rFonts w:eastAsia="Calibri"/>
          <w:iCs/>
          <w:szCs w:val="22"/>
        </w:rPr>
        <w:t>The policy should be signed by the senior manager of the Employer. This is to signal the intent that it will be applied rigorously.</w:t>
      </w:r>
    </w:p>
    <w:p w14:paraId="42953799" w14:textId="77777777" w:rsidR="00A42157" w:rsidRDefault="00A42157" w:rsidP="00A42157">
      <w:pPr>
        <w:pStyle w:val="Style5"/>
        <w:spacing w:after="120" w:line="240" w:lineRule="auto"/>
        <w:jc w:val="both"/>
        <w:rPr>
          <w:rFonts w:eastAsia="Calibri"/>
          <w:iCs/>
          <w:szCs w:val="22"/>
        </w:rPr>
      </w:pPr>
    </w:p>
    <w:p w14:paraId="426923E3" w14:textId="77777777" w:rsidR="00A42157" w:rsidRDefault="00A42157" w:rsidP="00A42157">
      <w:pPr>
        <w:pStyle w:val="Style5"/>
        <w:spacing w:after="120" w:line="240" w:lineRule="auto"/>
        <w:jc w:val="both"/>
        <w:rPr>
          <w:rFonts w:eastAsia="Calibri"/>
          <w:iCs/>
          <w:szCs w:val="22"/>
        </w:rPr>
      </w:pPr>
    </w:p>
    <w:p w14:paraId="2450E182" w14:textId="77777777" w:rsidR="00154D1A" w:rsidRPr="00B637AF" w:rsidRDefault="00154D1A" w:rsidP="00154D1A">
      <w:pPr>
        <w:pStyle w:val="Style5"/>
        <w:spacing w:after="120" w:line="240" w:lineRule="auto"/>
        <w:jc w:val="left"/>
        <w:rPr>
          <w:b/>
          <w:smallCaps/>
          <w:sz w:val="28"/>
          <w:szCs w:val="28"/>
        </w:rPr>
      </w:pPr>
      <w:r w:rsidRPr="00B637AF">
        <w:rPr>
          <w:b/>
          <w:smallCaps/>
          <w:sz w:val="28"/>
          <w:szCs w:val="28"/>
        </w:rPr>
        <w:lastRenderedPageBreak/>
        <w:t>Minimum Content of ESHS requirements</w:t>
      </w:r>
    </w:p>
    <w:p w14:paraId="5C5982E6" w14:textId="77777777" w:rsidR="00C03534" w:rsidRPr="00D23DBA" w:rsidRDefault="00C03534" w:rsidP="00C03534">
      <w:pPr>
        <w:spacing w:after="120"/>
        <w:jc w:val="both"/>
        <w:rPr>
          <w:iCs/>
          <w:szCs w:val="20"/>
        </w:rPr>
      </w:pPr>
      <w:bookmarkStart w:id="754" w:name="_Toc23233013"/>
      <w:bookmarkStart w:id="755" w:name="_Toc23238062"/>
      <w:bookmarkStart w:id="756" w:name="_Toc41971553"/>
      <w:bookmarkStart w:id="757" w:name="_Toc73867682"/>
      <w:bookmarkStart w:id="758" w:name="_Toc78273064"/>
      <w:bookmarkStart w:id="759" w:name="_Toc531206415"/>
      <w:r w:rsidRPr="00D23DBA">
        <w:rPr>
          <w:iCs/>
          <w:szCs w:val="20"/>
        </w:rPr>
        <w:t>In preparing detailed specifications for ESHS requirements, the specialists should refer to and consider:</w:t>
      </w:r>
    </w:p>
    <w:p w14:paraId="70FF8A6B" w14:textId="77777777" w:rsidR="00C03534" w:rsidRPr="00D23DBA" w:rsidRDefault="00C03534" w:rsidP="00C03534">
      <w:pPr>
        <w:pStyle w:val="ListParagraph"/>
        <w:numPr>
          <w:ilvl w:val="0"/>
          <w:numId w:val="61"/>
        </w:numPr>
        <w:spacing w:after="120"/>
        <w:contextualSpacing w:val="0"/>
        <w:rPr>
          <w:iCs/>
        </w:rPr>
      </w:pPr>
      <w:r w:rsidRPr="00D23DBA">
        <w:rPr>
          <w:iCs/>
        </w:rPr>
        <w:t>project reports e.g. ESIA/ESMP</w:t>
      </w:r>
    </w:p>
    <w:p w14:paraId="166E150C" w14:textId="77777777" w:rsidR="00C03534" w:rsidRPr="00D23DBA" w:rsidRDefault="00C03534" w:rsidP="00C03534">
      <w:pPr>
        <w:pStyle w:val="ListParagraph"/>
        <w:numPr>
          <w:ilvl w:val="0"/>
          <w:numId w:val="61"/>
        </w:numPr>
        <w:spacing w:after="120"/>
        <w:contextualSpacing w:val="0"/>
        <w:rPr>
          <w:iCs/>
        </w:rPr>
      </w:pPr>
      <w:r w:rsidRPr="00D23DBA">
        <w:rPr>
          <w:iCs/>
        </w:rPr>
        <w:t>consent/permit conditions</w:t>
      </w:r>
    </w:p>
    <w:p w14:paraId="182A2FAC" w14:textId="77777777" w:rsidR="00C03534" w:rsidRPr="00D23DBA" w:rsidRDefault="00C03534" w:rsidP="00C03534">
      <w:pPr>
        <w:pStyle w:val="ListParagraph"/>
        <w:numPr>
          <w:ilvl w:val="0"/>
          <w:numId w:val="61"/>
        </w:numPr>
        <w:spacing w:after="120"/>
        <w:contextualSpacing w:val="0"/>
        <w:rPr>
          <w:iCs/>
        </w:rPr>
      </w:pPr>
      <w:r w:rsidRPr="00D23DBA">
        <w:rPr>
          <w:iCs/>
        </w:rPr>
        <w:t xml:space="preserve">required standards </w:t>
      </w:r>
    </w:p>
    <w:p w14:paraId="2573A9CF" w14:textId="77777777" w:rsidR="00C03534" w:rsidRPr="00D23DBA" w:rsidRDefault="00C03534" w:rsidP="00C03534">
      <w:pPr>
        <w:pStyle w:val="ListParagraph"/>
        <w:numPr>
          <w:ilvl w:val="0"/>
          <w:numId w:val="61"/>
        </w:numPr>
        <w:spacing w:after="120"/>
        <w:contextualSpacing w:val="0"/>
        <w:rPr>
          <w:iCs/>
        </w:rPr>
      </w:pPr>
      <w:r w:rsidRPr="00D23DBA">
        <w:rPr>
          <w:iCs/>
        </w:rPr>
        <w:t xml:space="preserve">relevant international conventions or treaties etc., national legal and/or regulatory requirements and standards </w:t>
      </w:r>
    </w:p>
    <w:p w14:paraId="6146393F" w14:textId="77777777" w:rsidR="00C03534" w:rsidRPr="00D23DBA" w:rsidRDefault="00C03534" w:rsidP="00C03534">
      <w:pPr>
        <w:pStyle w:val="ListParagraph"/>
        <w:numPr>
          <w:ilvl w:val="0"/>
          <w:numId w:val="61"/>
        </w:numPr>
        <w:spacing w:after="120"/>
        <w:contextualSpacing w:val="0"/>
        <w:rPr>
          <w:iCs/>
        </w:rPr>
      </w:pPr>
      <w:r w:rsidRPr="00D23DBA">
        <w:rPr>
          <w:iCs/>
        </w:rPr>
        <w:t>relevant international standards e.g. WHO Guidelines for Safe Use of Pesticides</w:t>
      </w:r>
    </w:p>
    <w:p w14:paraId="5E0F17ED" w14:textId="77777777" w:rsidR="00C03534" w:rsidRPr="00D23DBA" w:rsidRDefault="00C03534" w:rsidP="00C03534">
      <w:pPr>
        <w:pStyle w:val="ListParagraph"/>
        <w:numPr>
          <w:ilvl w:val="0"/>
          <w:numId w:val="61"/>
        </w:numPr>
        <w:spacing w:after="120"/>
        <w:contextualSpacing w:val="0"/>
        <w:rPr>
          <w:iCs/>
        </w:rPr>
      </w:pPr>
      <w:r w:rsidRPr="00D23DBA">
        <w:rPr>
          <w:iCs/>
        </w:rPr>
        <w:t>relevant sector standards e.g. EU Council Directive 91/271/EEC Concerning Urban Waste Water Treatment</w:t>
      </w:r>
    </w:p>
    <w:p w14:paraId="0415CA79" w14:textId="77777777" w:rsidR="00C03534" w:rsidRPr="00D23DBA" w:rsidRDefault="00C03534" w:rsidP="00C03534">
      <w:pPr>
        <w:pStyle w:val="ListParagraph"/>
        <w:numPr>
          <w:ilvl w:val="0"/>
          <w:numId w:val="61"/>
        </w:numPr>
        <w:spacing w:after="120"/>
        <w:contextualSpacing w:val="0"/>
        <w:rPr>
          <w:iCs/>
        </w:rPr>
      </w:pPr>
      <w:r w:rsidRPr="00D23DBA">
        <w:rPr>
          <w:iCs/>
        </w:rPr>
        <w:t>grievance redress mechanism including types of grievances to be recorded and how to protect confidentiality e.g. of those reporting allegations of GBV/SEA</w:t>
      </w:r>
    </w:p>
    <w:p w14:paraId="53054299" w14:textId="77777777" w:rsidR="00C03534" w:rsidRPr="00D23DBA" w:rsidRDefault="00C03534" w:rsidP="00C03534">
      <w:pPr>
        <w:pStyle w:val="ListParagraph"/>
        <w:numPr>
          <w:ilvl w:val="0"/>
          <w:numId w:val="61"/>
        </w:numPr>
        <w:spacing w:after="120"/>
        <w:contextualSpacing w:val="0"/>
        <w:rPr>
          <w:iCs/>
        </w:rPr>
      </w:pPr>
      <w:r w:rsidRPr="00D23DBA">
        <w:rPr>
          <w:iCs/>
        </w:rPr>
        <w:t>GBV/SEA prevention and management</w:t>
      </w:r>
    </w:p>
    <w:p w14:paraId="0BD8BBBB" w14:textId="77777777" w:rsidR="00C03534" w:rsidRDefault="00C03534" w:rsidP="00C03534">
      <w:pPr>
        <w:spacing w:after="120"/>
        <w:ind w:left="360"/>
        <w:jc w:val="both"/>
        <w:rPr>
          <w:iCs/>
          <w:szCs w:val="20"/>
        </w:rPr>
      </w:pPr>
    </w:p>
    <w:p w14:paraId="14A6A7BD" w14:textId="77777777" w:rsidR="00C03534" w:rsidRPr="0053143A" w:rsidRDefault="00C03534" w:rsidP="00C03534">
      <w:pPr>
        <w:spacing w:after="120"/>
        <w:ind w:left="360"/>
        <w:jc w:val="both"/>
        <w:rPr>
          <w:iCs/>
          <w:szCs w:val="20"/>
        </w:rPr>
      </w:pPr>
      <w:r w:rsidRPr="0053143A">
        <w:rPr>
          <w:iCs/>
          <w:szCs w:val="20"/>
        </w:rPr>
        <w:t>The ESHS requirements should be prepared in manner that does not conflict with the relevant General Conditions of Contract and Particular Conditions of Contract, and in particular:</w:t>
      </w:r>
    </w:p>
    <w:p w14:paraId="587DB6FB" w14:textId="77777777" w:rsidR="00C03534" w:rsidRPr="00B637AF" w:rsidRDefault="00C03534" w:rsidP="00C03534">
      <w:pPr>
        <w:spacing w:after="120"/>
        <w:ind w:left="1170"/>
        <w:jc w:val="both"/>
        <w:rPr>
          <w:i/>
          <w:szCs w:val="20"/>
          <w:u w:val="single"/>
        </w:rPr>
      </w:pPr>
      <w:r w:rsidRPr="00B637AF">
        <w:rPr>
          <w:i/>
          <w:szCs w:val="20"/>
          <w:u w:val="single"/>
        </w:rPr>
        <w:t xml:space="preserve">General Conditions of Contract </w:t>
      </w:r>
    </w:p>
    <w:p w14:paraId="69E1934C" w14:textId="77777777" w:rsidR="00C03534" w:rsidRPr="00B637AF" w:rsidRDefault="00C03534" w:rsidP="00C03534">
      <w:pPr>
        <w:tabs>
          <w:tab w:val="left" w:pos="2970"/>
        </w:tabs>
        <w:spacing w:after="120"/>
        <w:ind w:left="1170"/>
        <w:jc w:val="both"/>
        <w:rPr>
          <w:szCs w:val="20"/>
        </w:rPr>
      </w:pPr>
      <w:r w:rsidRPr="00B637AF">
        <w:rPr>
          <w:szCs w:val="20"/>
        </w:rPr>
        <w:t xml:space="preserve">Sub-clause 3 </w:t>
      </w:r>
      <w:r w:rsidRPr="00B637AF">
        <w:rPr>
          <w:szCs w:val="20"/>
        </w:rPr>
        <w:tab/>
        <w:t>Language and Law</w:t>
      </w:r>
    </w:p>
    <w:p w14:paraId="0DDCBBD4" w14:textId="77777777" w:rsidR="00C03534" w:rsidRPr="00B637AF" w:rsidRDefault="00C03534" w:rsidP="00C03534">
      <w:pPr>
        <w:tabs>
          <w:tab w:val="left" w:pos="2970"/>
        </w:tabs>
        <w:spacing w:after="120"/>
        <w:ind w:left="1170"/>
        <w:jc w:val="both"/>
        <w:rPr>
          <w:szCs w:val="20"/>
        </w:rPr>
      </w:pPr>
      <w:r w:rsidRPr="00B637AF">
        <w:rPr>
          <w:szCs w:val="20"/>
        </w:rPr>
        <w:t>Sub-clause 7.1</w:t>
      </w:r>
      <w:r w:rsidRPr="00B637AF">
        <w:rPr>
          <w:szCs w:val="20"/>
        </w:rPr>
        <w:tab/>
        <w:t>Subcontracting</w:t>
      </w:r>
    </w:p>
    <w:p w14:paraId="681E7919" w14:textId="77777777" w:rsidR="00C03534" w:rsidRPr="00B637AF" w:rsidRDefault="00C03534" w:rsidP="00C03534">
      <w:pPr>
        <w:tabs>
          <w:tab w:val="left" w:pos="2970"/>
        </w:tabs>
        <w:spacing w:after="120"/>
        <w:ind w:left="1170"/>
        <w:jc w:val="both"/>
        <w:rPr>
          <w:szCs w:val="20"/>
        </w:rPr>
      </w:pPr>
      <w:r w:rsidRPr="00B637AF">
        <w:rPr>
          <w:szCs w:val="20"/>
        </w:rPr>
        <w:t>Sub-clause 8.1</w:t>
      </w:r>
      <w:r w:rsidRPr="00B637AF">
        <w:rPr>
          <w:szCs w:val="20"/>
        </w:rPr>
        <w:tab/>
        <w:t>Other Contractors</w:t>
      </w:r>
    </w:p>
    <w:p w14:paraId="7418A00D" w14:textId="77777777" w:rsidR="00C03534" w:rsidRPr="00B637AF" w:rsidRDefault="00C03534" w:rsidP="00C03534">
      <w:pPr>
        <w:tabs>
          <w:tab w:val="left" w:pos="2970"/>
        </w:tabs>
        <w:spacing w:after="120"/>
        <w:ind w:left="1170"/>
        <w:jc w:val="both"/>
        <w:rPr>
          <w:szCs w:val="20"/>
        </w:rPr>
      </w:pPr>
      <w:r w:rsidRPr="00B637AF">
        <w:rPr>
          <w:szCs w:val="20"/>
        </w:rPr>
        <w:t>Sub-clause  9        Personnel and Equipment</w:t>
      </w:r>
    </w:p>
    <w:p w14:paraId="6FC1091B" w14:textId="77777777" w:rsidR="00C03534" w:rsidRPr="00B637AF" w:rsidRDefault="00C03534" w:rsidP="00C03534">
      <w:pPr>
        <w:tabs>
          <w:tab w:val="left" w:pos="2970"/>
        </w:tabs>
        <w:spacing w:after="120"/>
        <w:ind w:left="1170"/>
        <w:jc w:val="both"/>
        <w:rPr>
          <w:szCs w:val="20"/>
        </w:rPr>
      </w:pPr>
      <w:r w:rsidRPr="00B637AF">
        <w:rPr>
          <w:szCs w:val="20"/>
        </w:rPr>
        <w:t>Sub-clause 12       Contractor’s Risks</w:t>
      </w:r>
    </w:p>
    <w:p w14:paraId="5B8750B6" w14:textId="77777777" w:rsidR="00C03534" w:rsidRPr="00B637AF" w:rsidRDefault="00C03534" w:rsidP="00C03534">
      <w:pPr>
        <w:tabs>
          <w:tab w:val="left" w:pos="2970"/>
        </w:tabs>
        <w:spacing w:after="120"/>
        <w:ind w:left="1170"/>
        <w:jc w:val="both"/>
        <w:rPr>
          <w:szCs w:val="20"/>
        </w:rPr>
      </w:pPr>
      <w:r w:rsidRPr="00B637AF">
        <w:rPr>
          <w:szCs w:val="20"/>
        </w:rPr>
        <w:t xml:space="preserve">Sub-clause 15.1 </w:t>
      </w:r>
      <w:r w:rsidRPr="00B637AF">
        <w:rPr>
          <w:szCs w:val="20"/>
        </w:rPr>
        <w:tab/>
        <w:t xml:space="preserve">Contractor to Construct the Works </w:t>
      </w:r>
    </w:p>
    <w:p w14:paraId="7130325A" w14:textId="77777777" w:rsidR="00C03534" w:rsidRPr="00B637AF" w:rsidRDefault="00C03534" w:rsidP="00C03534">
      <w:pPr>
        <w:tabs>
          <w:tab w:val="left" w:pos="2970"/>
        </w:tabs>
        <w:spacing w:after="120"/>
        <w:ind w:left="1170"/>
        <w:jc w:val="both"/>
        <w:rPr>
          <w:szCs w:val="20"/>
        </w:rPr>
      </w:pPr>
      <w:r>
        <w:rPr>
          <w:szCs w:val="20"/>
        </w:rPr>
        <w:t>Sub-clause 18</w:t>
      </w:r>
      <w:r w:rsidRPr="00B637AF">
        <w:rPr>
          <w:szCs w:val="20"/>
        </w:rPr>
        <w:tab/>
      </w:r>
      <w:r w:rsidRPr="00B637AF">
        <w:t>Safety</w:t>
      </w:r>
      <w:r>
        <w:t xml:space="preserve"> and Protection of the Environment</w:t>
      </w:r>
    </w:p>
    <w:p w14:paraId="61089789" w14:textId="77777777" w:rsidR="00C03534" w:rsidRPr="00B637AF" w:rsidRDefault="00C03534" w:rsidP="00C03534">
      <w:pPr>
        <w:tabs>
          <w:tab w:val="left" w:pos="2970"/>
        </w:tabs>
        <w:spacing w:after="120"/>
        <w:ind w:left="1170"/>
        <w:jc w:val="both"/>
        <w:rPr>
          <w:szCs w:val="20"/>
        </w:rPr>
      </w:pPr>
      <w:r w:rsidRPr="00B637AF">
        <w:rPr>
          <w:szCs w:val="20"/>
        </w:rPr>
        <w:t xml:space="preserve">Sub-clause 19.1 </w:t>
      </w:r>
      <w:r w:rsidRPr="00B637AF">
        <w:rPr>
          <w:szCs w:val="20"/>
        </w:rPr>
        <w:tab/>
        <w:t>Discoveries</w:t>
      </w:r>
    </w:p>
    <w:p w14:paraId="21AA51E4" w14:textId="77777777" w:rsidR="00C03534" w:rsidRPr="00B637AF" w:rsidRDefault="00C03534" w:rsidP="00C03534">
      <w:pPr>
        <w:tabs>
          <w:tab w:val="left" w:pos="2970"/>
        </w:tabs>
        <w:spacing w:after="120"/>
        <w:ind w:left="1170"/>
        <w:jc w:val="both"/>
        <w:rPr>
          <w:szCs w:val="20"/>
        </w:rPr>
      </w:pPr>
      <w:r w:rsidRPr="00B637AF">
        <w:rPr>
          <w:szCs w:val="20"/>
        </w:rPr>
        <w:t>Sub-clause 31       Early Warnings</w:t>
      </w:r>
    </w:p>
    <w:p w14:paraId="1E14599E" w14:textId="77777777" w:rsidR="00C03534" w:rsidRPr="00B637AF" w:rsidRDefault="00C03534" w:rsidP="00C03534">
      <w:pPr>
        <w:tabs>
          <w:tab w:val="left" w:pos="2970"/>
        </w:tabs>
        <w:spacing w:after="120"/>
        <w:ind w:left="1170"/>
        <w:jc w:val="both"/>
        <w:rPr>
          <w:szCs w:val="20"/>
        </w:rPr>
      </w:pPr>
      <w:r w:rsidRPr="00B637AF">
        <w:rPr>
          <w:szCs w:val="20"/>
        </w:rPr>
        <w:t xml:space="preserve">Sub-clause 41.4    Payments </w:t>
      </w:r>
    </w:p>
    <w:p w14:paraId="0DBEC84F" w14:textId="77777777" w:rsidR="00C03534" w:rsidRPr="00B637AF" w:rsidRDefault="00C03534" w:rsidP="00C03534">
      <w:pPr>
        <w:tabs>
          <w:tab w:val="left" w:pos="2970"/>
        </w:tabs>
        <w:spacing w:after="120"/>
        <w:ind w:left="2970" w:hanging="2610"/>
        <w:jc w:val="both"/>
        <w:rPr>
          <w:b/>
          <w:smallCaps/>
          <w:sz w:val="28"/>
          <w:szCs w:val="28"/>
        </w:rPr>
      </w:pPr>
      <w:r w:rsidRPr="00B637AF">
        <w:rPr>
          <w:b/>
          <w:smallCaps/>
          <w:sz w:val="28"/>
          <w:szCs w:val="28"/>
        </w:rPr>
        <w:t xml:space="preserve">Minimum Requirements for the </w:t>
      </w:r>
      <w:r>
        <w:rPr>
          <w:b/>
          <w:smallCaps/>
          <w:sz w:val="28"/>
          <w:szCs w:val="28"/>
        </w:rPr>
        <w:t xml:space="preserve">BIDDER’S </w:t>
      </w:r>
      <w:r w:rsidRPr="00B637AF">
        <w:rPr>
          <w:b/>
          <w:smallCaps/>
          <w:sz w:val="28"/>
          <w:szCs w:val="28"/>
        </w:rPr>
        <w:t>Code of Conduct</w:t>
      </w:r>
    </w:p>
    <w:p w14:paraId="6B17443B" w14:textId="77777777" w:rsidR="00C03534" w:rsidRDefault="00C03534" w:rsidP="00C03534">
      <w:pPr>
        <w:widowControl w:val="0"/>
        <w:autoSpaceDE w:val="0"/>
        <w:autoSpaceDN w:val="0"/>
        <w:spacing w:after="120"/>
        <w:ind w:left="360"/>
        <w:jc w:val="both"/>
        <w:rPr>
          <w:rFonts w:eastAsia="Calibri"/>
          <w:szCs w:val="22"/>
        </w:rPr>
      </w:pPr>
      <w:r w:rsidRPr="00B637AF">
        <w:t xml:space="preserve">A satisfactory code of conduct will contain obligations on all </w:t>
      </w:r>
      <w:r>
        <w:t>Contractor’s personnel</w:t>
      </w:r>
      <w:r w:rsidRPr="00B637AF">
        <w:t xml:space="preserve"> (including sub-contractors and day workers) that are suitable to address the following issues, as a minimum.  Additional obligations may be added to respond to particular concerns of the region, the location and the project sector or to specific project requirements.  </w:t>
      </w:r>
      <w:r>
        <w:rPr>
          <w:rFonts w:eastAsia="Calibri"/>
          <w:szCs w:val="22"/>
        </w:rPr>
        <w:t>T</w:t>
      </w:r>
      <w:r w:rsidRPr="00CC0F9D">
        <w:rPr>
          <w:rFonts w:eastAsia="Calibri"/>
          <w:szCs w:val="22"/>
        </w:rPr>
        <w:t xml:space="preserve">he code of conduct </w:t>
      </w:r>
      <w:r>
        <w:rPr>
          <w:rFonts w:eastAsia="Calibri"/>
          <w:szCs w:val="22"/>
        </w:rPr>
        <w:t xml:space="preserve">shall contain a statement that </w:t>
      </w:r>
      <w:r w:rsidRPr="00CC0F9D">
        <w:rPr>
          <w:rFonts w:eastAsia="Calibri"/>
          <w:szCs w:val="22"/>
        </w:rPr>
        <w:t>the term “child” / “children”</w:t>
      </w:r>
      <w:r w:rsidRPr="00E819AC">
        <w:rPr>
          <w:rFonts w:eastAsia="Calibri"/>
          <w:szCs w:val="22"/>
        </w:rPr>
        <w:t xml:space="preserve"> </w:t>
      </w:r>
      <w:r w:rsidRPr="00CC0F9D">
        <w:rPr>
          <w:rFonts w:eastAsia="Calibri"/>
          <w:szCs w:val="22"/>
        </w:rPr>
        <w:t>mean</w:t>
      </w:r>
      <w:r>
        <w:rPr>
          <w:rFonts w:eastAsia="Calibri"/>
          <w:szCs w:val="22"/>
        </w:rPr>
        <w:t>s</w:t>
      </w:r>
      <w:r w:rsidRPr="00CC0F9D">
        <w:rPr>
          <w:rFonts w:eastAsia="Calibri"/>
          <w:szCs w:val="22"/>
        </w:rPr>
        <w:t xml:space="preserve"> any person(s) under the age of 18 years.</w:t>
      </w:r>
    </w:p>
    <w:p w14:paraId="76A17AD9" w14:textId="77777777" w:rsidR="00C03534" w:rsidRPr="00AB5673" w:rsidRDefault="00C03534" w:rsidP="00C03534">
      <w:pPr>
        <w:widowControl w:val="0"/>
        <w:autoSpaceDE w:val="0"/>
        <w:autoSpaceDN w:val="0"/>
        <w:spacing w:after="120"/>
        <w:ind w:left="360"/>
        <w:jc w:val="both"/>
        <w:rPr>
          <w:rFonts w:eastAsia="Calibri"/>
          <w:szCs w:val="22"/>
        </w:rPr>
      </w:pPr>
      <w:r w:rsidRPr="00B637AF">
        <w:t>The issues to be addressed include:</w:t>
      </w:r>
    </w:p>
    <w:p w14:paraId="2BF2DAEF" w14:textId="77777777" w:rsidR="00C03534" w:rsidRPr="00B637AF" w:rsidRDefault="00C03534" w:rsidP="00C03534">
      <w:pPr>
        <w:pStyle w:val="ListParagraph"/>
        <w:numPr>
          <w:ilvl w:val="0"/>
          <w:numId w:val="63"/>
        </w:numPr>
      </w:pPr>
      <w:r w:rsidRPr="003125E1">
        <w:rPr>
          <w:bCs/>
        </w:rPr>
        <w:t xml:space="preserve">Compliance with </w:t>
      </w:r>
      <w:r w:rsidRPr="003125E1">
        <w:rPr>
          <w:rFonts w:eastAsia="Calibri" w:cs="Arial"/>
        </w:rPr>
        <w:t xml:space="preserve">applicable laws, rules, and regulations </w:t>
      </w:r>
    </w:p>
    <w:p w14:paraId="1EC5BF4B" w14:textId="77777777" w:rsidR="00C03534" w:rsidRPr="00B637AF" w:rsidRDefault="00C03534" w:rsidP="00C03534">
      <w:pPr>
        <w:pStyle w:val="ListParagraph"/>
        <w:numPr>
          <w:ilvl w:val="0"/>
          <w:numId w:val="63"/>
        </w:numPr>
        <w:spacing w:after="60" w:line="240" w:lineRule="atLeast"/>
        <w:contextualSpacing w:val="0"/>
        <w:rPr>
          <w:rFonts w:eastAsia="Calibri" w:cs="Arial"/>
        </w:rPr>
      </w:pPr>
      <w:r w:rsidRPr="00B637AF">
        <w:rPr>
          <w:rFonts w:eastAsia="Calibri" w:cs="Arial"/>
        </w:rPr>
        <w:t xml:space="preserve">Compliance with applicable health and safety requirements </w:t>
      </w:r>
      <w:r>
        <w:rPr>
          <w:rFonts w:eastAsia="Calibri" w:cs="Arial"/>
        </w:rPr>
        <w:t xml:space="preserve">to protect the local community (including vulnerable and disadvantaged groups), the Employer’s and Project Manager’s personnel, and the Contractor’s personnel, including sub-contractors and day workers, </w:t>
      </w:r>
      <w:r w:rsidRPr="00B637AF">
        <w:rPr>
          <w:rFonts w:eastAsia="Calibri" w:cs="Arial"/>
        </w:rPr>
        <w:t xml:space="preserve">(including wearing prescribed personal protective equipment, preventing avoidable accidents </w:t>
      </w:r>
      <w:r w:rsidRPr="00B637AF">
        <w:rPr>
          <w:rFonts w:eastAsia="Calibri" w:cs="Arial"/>
        </w:rPr>
        <w:lastRenderedPageBreak/>
        <w:t xml:space="preserve">and a duty to report conditions or practices that pose a safety hazard or threaten the environment)  </w:t>
      </w:r>
    </w:p>
    <w:p w14:paraId="23486A21" w14:textId="77777777" w:rsidR="00C03534" w:rsidRPr="00B637AF" w:rsidRDefault="00C03534" w:rsidP="00C03534">
      <w:pPr>
        <w:pStyle w:val="ListParagraph"/>
        <w:numPr>
          <w:ilvl w:val="0"/>
          <w:numId w:val="63"/>
        </w:numPr>
        <w:spacing w:after="60" w:line="240" w:lineRule="atLeast"/>
        <w:contextualSpacing w:val="0"/>
      </w:pPr>
      <w:r w:rsidRPr="00B637AF">
        <w:t>The use of</w:t>
      </w:r>
      <w:r w:rsidRPr="00B637AF">
        <w:rPr>
          <w:bCs/>
        </w:rPr>
        <w:t xml:space="preserve"> illegal substances</w:t>
      </w:r>
      <w:r w:rsidRPr="00B637AF">
        <w:t xml:space="preserve"> </w:t>
      </w:r>
    </w:p>
    <w:p w14:paraId="2C1C2B36" w14:textId="77777777" w:rsidR="00C03534" w:rsidRPr="00B637AF" w:rsidRDefault="00C03534" w:rsidP="00C03534">
      <w:pPr>
        <w:pStyle w:val="ListParagraph"/>
        <w:numPr>
          <w:ilvl w:val="0"/>
          <w:numId w:val="63"/>
        </w:numPr>
        <w:spacing w:after="60" w:line="240" w:lineRule="atLeast"/>
        <w:contextualSpacing w:val="0"/>
      </w:pPr>
      <w:r>
        <w:rPr>
          <w:bCs/>
        </w:rPr>
        <w:t xml:space="preserve"> </w:t>
      </w:r>
      <w:r w:rsidRPr="004E5422">
        <w:rPr>
          <w:bCs/>
        </w:rPr>
        <w:t xml:space="preserve">Non-Discrimination </w:t>
      </w:r>
      <w:r>
        <w:rPr>
          <w:bCs/>
        </w:rPr>
        <w:t xml:space="preserve">in dealing with </w:t>
      </w:r>
      <w:r>
        <w:rPr>
          <w:rFonts w:eastAsia="Calibri" w:cs="Arial"/>
        </w:rPr>
        <w:t xml:space="preserve">the local community (including vulnerable and disadvantaged groups), the Employer’s and Project Manager’s personnel, and the Contractor’s personnel, including sub-contractors and day workers </w:t>
      </w:r>
      <w:r w:rsidRPr="004E5422">
        <w:rPr>
          <w:bCs/>
        </w:rPr>
        <w:t xml:space="preserve">(for example on the basis of </w:t>
      </w:r>
      <w:r w:rsidRPr="004E5422">
        <w:t>family status, ethnicity, race, gender, religion, language, marital status, age, disability</w:t>
      </w:r>
      <w:r>
        <w:t xml:space="preserve"> (physical and mental)</w:t>
      </w:r>
      <w:r w:rsidRPr="004E5422">
        <w:t xml:space="preserve">, </w:t>
      </w:r>
      <w:r>
        <w:t xml:space="preserve">sexual orientation, gender identity, </w:t>
      </w:r>
      <w:r w:rsidRPr="004E5422">
        <w:t>political conviction</w:t>
      </w:r>
      <w:r>
        <w:t xml:space="preserve"> or social, civic, or health status</w:t>
      </w:r>
      <w:r w:rsidRPr="004E5422">
        <w:t>)</w:t>
      </w:r>
    </w:p>
    <w:p w14:paraId="4FB28B6F" w14:textId="77777777" w:rsidR="00C03534" w:rsidRPr="00B637AF" w:rsidRDefault="00C03534" w:rsidP="00C03534">
      <w:pPr>
        <w:pStyle w:val="ListParagraph"/>
        <w:numPr>
          <w:ilvl w:val="0"/>
          <w:numId w:val="63"/>
        </w:numPr>
        <w:spacing w:after="60" w:line="240" w:lineRule="atLeast"/>
        <w:contextualSpacing w:val="0"/>
      </w:pPr>
      <w:r>
        <w:rPr>
          <w:bCs/>
        </w:rPr>
        <w:t xml:space="preserve"> </w:t>
      </w:r>
      <w:r w:rsidRPr="00B637AF">
        <w:rPr>
          <w:bCs/>
        </w:rPr>
        <w:t xml:space="preserve">Interactions with </w:t>
      </w:r>
      <w:r>
        <w:rPr>
          <w:bCs/>
        </w:rPr>
        <w:t xml:space="preserve">the local </w:t>
      </w:r>
      <w:r w:rsidRPr="00B637AF">
        <w:rPr>
          <w:bCs/>
        </w:rPr>
        <w:t>community</w:t>
      </w:r>
      <w:r>
        <w:rPr>
          <w:bCs/>
        </w:rPr>
        <w:t xml:space="preserve">(ies), </w:t>
      </w:r>
      <w:r w:rsidRPr="00B637AF">
        <w:rPr>
          <w:bCs/>
        </w:rPr>
        <w:t xml:space="preserve">members </w:t>
      </w:r>
      <w:r>
        <w:rPr>
          <w:bCs/>
        </w:rPr>
        <w:t xml:space="preserve">of the local community (ies), and any affected person(s) </w:t>
      </w:r>
      <w:r w:rsidRPr="00B637AF">
        <w:rPr>
          <w:bCs/>
        </w:rPr>
        <w:t xml:space="preserve">(for example </w:t>
      </w:r>
      <w:r w:rsidRPr="00B637AF">
        <w:t>to convey an attitude of respect,</w:t>
      </w:r>
      <w:r>
        <w:t xml:space="preserve"> including to their culture and traditions</w:t>
      </w:r>
      <w:r w:rsidRPr="00B637AF">
        <w:t>)</w:t>
      </w:r>
    </w:p>
    <w:p w14:paraId="0F9C12D8" w14:textId="77777777" w:rsidR="00C03534" w:rsidRPr="00B637AF" w:rsidRDefault="00C03534" w:rsidP="00C03534">
      <w:pPr>
        <w:pStyle w:val="ListParagraph"/>
        <w:numPr>
          <w:ilvl w:val="0"/>
          <w:numId w:val="63"/>
        </w:numPr>
        <w:spacing w:after="60" w:line="240" w:lineRule="atLeast"/>
        <w:contextualSpacing w:val="0"/>
      </w:pPr>
      <w:r w:rsidRPr="00B637AF">
        <w:rPr>
          <w:bCs/>
        </w:rPr>
        <w:t xml:space="preserve">Sexual harassment (for example to </w:t>
      </w:r>
      <w:r w:rsidRPr="00B637AF">
        <w:t xml:space="preserve">prohibit use of language or behavior, in particular towards women </w:t>
      </w:r>
      <w:r>
        <w:t>and/</w:t>
      </w:r>
      <w:r w:rsidRPr="00B637AF">
        <w:t>or children, that is inappropriate, harassing, abusive, sexually provocative, demeaning or culturally inappropriate)</w:t>
      </w:r>
    </w:p>
    <w:p w14:paraId="718BA30F" w14:textId="77777777" w:rsidR="00C03534" w:rsidRPr="00B637AF" w:rsidRDefault="00C03534" w:rsidP="00C03534">
      <w:pPr>
        <w:pStyle w:val="ListParagraph"/>
        <w:numPr>
          <w:ilvl w:val="0"/>
          <w:numId w:val="63"/>
        </w:numPr>
        <w:spacing w:after="60" w:line="240" w:lineRule="atLeast"/>
        <w:contextualSpacing w:val="0"/>
      </w:pPr>
      <w:r w:rsidRPr="00B637AF">
        <w:rPr>
          <w:bCs/>
        </w:rPr>
        <w:t xml:space="preserve">Violence </w:t>
      </w:r>
      <w:r>
        <w:rPr>
          <w:bCs/>
        </w:rPr>
        <w:t xml:space="preserve">including sexual and/or gender based violence (for example acts that inflict physical, mental or sexual harm or suffering, threats of such acts, coercion, and deprivation of liberty  </w:t>
      </w:r>
      <w:r w:rsidRPr="00B637AF">
        <w:t xml:space="preserve"> </w:t>
      </w:r>
    </w:p>
    <w:p w14:paraId="14FB784E" w14:textId="77777777" w:rsidR="00C03534" w:rsidRPr="00AB5673" w:rsidRDefault="00C03534" w:rsidP="00C03534">
      <w:pPr>
        <w:pStyle w:val="ListParagraph"/>
        <w:numPr>
          <w:ilvl w:val="0"/>
          <w:numId w:val="63"/>
        </w:numPr>
        <w:spacing w:after="60" w:line="240" w:lineRule="atLeast"/>
        <w:contextualSpacing w:val="0"/>
        <w:rPr>
          <w:rFonts w:eastAsia="Calibri" w:cs="Arial"/>
        </w:rPr>
      </w:pPr>
      <w:r>
        <w:rPr>
          <w:bCs/>
        </w:rPr>
        <w:t>Exploitation including sexual exploitation and abuse</w:t>
      </w:r>
      <w:r w:rsidRPr="004E5422">
        <w:rPr>
          <w:bCs/>
        </w:rPr>
        <w:t xml:space="preserve"> (for example </w:t>
      </w:r>
      <w:r w:rsidRPr="004E5422">
        <w:t>the prohibition of the exchange of money, employment, goods, or services for sex, including sexual favors or other forms of humiliating, degrading</w:t>
      </w:r>
      <w:r>
        <w:t xml:space="preserve"> behavior,</w:t>
      </w:r>
      <w:r w:rsidRPr="004E5422">
        <w:t xml:space="preserve"> exploitative behavior</w:t>
      </w:r>
      <w:r>
        <w:t xml:space="preserve"> or abuse of power</w:t>
      </w:r>
      <w:r w:rsidRPr="004E5422">
        <w:t>)</w:t>
      </w:r>
    </w:p>
    <w:p w14:paraId="0E42F393" w14:textId="77777777" w:rsidR="00C03534" w:rsidRPr="00B637AF" w:rsidRDefault="00C03534" w:rsidP="00C03534">
      <w:pPr>
        <w:pStyle w:val="ListParagraph"/>
        <w:numPr>
          <w:ilvl w:val="0"/>
          <w:numId w:val="63"/>
        </w:numPr>
        <w:spacing w:after="60" w:line="240" w:lineRule="atLeast"/>
        <w:contextualSpacing w:val="0"/>
        <w:rPr>
          <w:rFonts w:eastAsia="Calibri" w:cs="Arial"/>
        </w:rPr>
      </w:pPr>
      <w:r w:rsidRPr="00B637AF">
        <w:rPr>
          <w:bCs/>
        </w:rPr>
        <w:t xml:space="preserve">Protection of children (including prohibitions against </w:t>
      </w:r>
      <w:r>
        <w:rPr>
          <w:bCs/>
        </w:rPr>
        <w:t xml:space="preserve">sexual activity or </w:t>
      </w:r>
      <w:r w:rsidRPr="00B637AF">
        <w:rPr>
          <w:bCs/>
        </w:rPr>
        <w:t>a</w:t>
      </w:r>
      <w:r w:rsidRPr="00B637AF">
        <w:rPr>
          <w:rFonts w:eastAsia="Calibri" w:cs="Arial"/>
        </w:rPr>
        <w:t xml:space="preserve">buse, or otherwise unacceptable behavior </w:t>
      </w:r>
      <w:r>
        <w:rPr>
          <w:rFonts w:eastAsia="Calibri" w:cs="Arial"/>
        </w:rPr>
        <w:t>towards</w:t>
      </w:r>
      <w:r w:rsidRPr="00B637AF">
        <w:rPr>
          <w:rFonts w:eastAsia="Calibri" w:cs="Arial"/>
        </w:rPr>
        <w:t xml:space="preserve"> children, limiting interactions with children, and ensuring their safety in project areas) </w:t>
      </w:r>
    </w:p>
    <w:p w14:paraId="3986FA76" w14:textId="77777777" w:rsidR="00C03534" w:rsidRPr="00B637AF" w:rsidRDefault="00C03534" w:rsidP="00C03534">
      <w:pPr>
        <w:pStyle w:val="ListParagraph"/>
        <w:widowControl w:val="0"/>
        <w:numPr>
          <w:ilvl w:val="0"/>
          <w:numId w:val="63"/>
        </w:numPr>
        <w:spacing w:after="60" w:line="240" w:lineRule="atLeast"/>
        <w:contextualSpacing w:val="0"/>
        <w:rPr>
          <w:rFonts w:eastAsia="Calibri" w:cs="Arial"/>
        </w:rPr>
      </w:pPr>
      <w:r w:rsidRPr="00B637AF">
        <w:rPr>
          <w:rFonts w:eastAsia="Calibri" w:cs="Arial"/>
        </w:rPr>
        <w:t>Sanitation requirements (for example, to ensure workers use specified sanitary facilities provided by their employer and not open areas)</w:t>
      </w:r>
    </w:p>
    <w:p w14:paraId="0A435338" w14:textId="77777777" w:rsidR="00C03534" w:rsidRPr="00B637AF" w:rsidRDefault="00C03534" w:rsidP="00C03534">
      <w:pPr>
        <w:pStyle w:val="ListParagraph"/>
        <w:numPr>
          <w:ilvl w:val="0"/>
          <w:numId w:val="63"/>
        </w:numPr>
        <w:spacing w:after="60" w:line="240" w:lineRule="atLeast"/>
        <w:contextualSpacing w:val="0"/>
      </w:pPr>
      <w:r w:rsidRPr="00B637AF">
        <w:t xml:space="preserve">Avoidance of </w:t>
      </w:r>
      <w:r w:rsidRPr="00B637AF">
        <w:rPr>
          <w:bCs/>
        </w:rPr>
        <w:t>conflicts of interest</w:t>
      </w:r>
      <w:r w:rsidRPr="00B637AF">
        <w:t xml:space="preserve"> (such that b</w:t>
      </w:r>
      <w:r w:rsidRPr="00B637AF">
        <w:rPr>
          <w:rFonts w:eastAsia="Calibri" w:cs="Arial"/>
        </w:rPr>
        <w:t>enefits, contracts, or employment, or any sort of preferential treatment or favors, are not provided to any person with whom there is a financial, family, or personal connection)</w:t>
      </w:r>
    </w:p>
    <w:p w14:paraId="53DC305C" w14:textId="77777777" w:rsidR="00C03534" w:rsidRPr="00B637AF" w:rsidRDefault="00C03534" w:rsidP="00C03534">
      <w:pPr>
        <w:pStyle w:val="ListParagraph"/>
        <w:widowControl w:val="0"/>
        <w:numPr>
          <w:ilvl w:val="0"/>
          <w:numId w:val="63"/>
        </w:numPr>
        <w:spacing w:after="60" w:line="240" w:lineRule="atLeast"/>
        <w:contextualSpacing w:val="0"/>
        <w:rPr>
          <w:rFonts w:eastAsia="Calibri" w:cs="Arial"/>
        </w:rPr>
      </w:pPr>
      <w:r w:rsidRPr="00B637AF">
        <w:rPr>
          <w:rFonts w:eastAsia="Calibri" w:cs="Arial"/>
        </w:rPr>
        <w:t>Respecting reasonable work instructions (including regarding environmental and social norms)</w:t>
      </w:r>
    </w:p>
    <w:p w14:paraId="413808EC" w14:textId="77777777" w:rsidR="00C03534" w:rsidRPr="00B637AF" w:rsidRDefault="00C03534" w:rsidP="00C03534">
      <w:pPr>
        <w:pStyle w:val="ListParagraph"/>
        <w:widowControl w:val="0"/>
        <w:numPr>
          <w:ilvl w:val="0"/>
          <w:numId w:val="63"/>
        </w:numPr>
        <w:spacing w:after="60" w:line="240" w:lineRule="atLeast"/>
        <w:contextualSpacing w:val="0"/>
        <w:rPr>
          <w:rFonts w:eastAsia="Calibri" w:cs="Arial"/>
        </w:rPr>
      </w:pPr>
      <w:r w:rsidRPr="00B637AF">
        <w:rPr>
          <w:rFonts w:eastAsia="Calibri" w:cs="Arial"/>
        </w:rPr>
        <w:t xml:space="preserve">Protection and proper use of property (for example, to prohibit theft, carelessness or waste)  </w:t>
      </w:r>
    </w:p>
    <w:p w14:paraId="1DBB14DC" w14:textId="77777777" w:rsidR="00C03534" w:rsidRPr="00B637AF" w:rsidRDefault="00C03534" w:rsidP="00C03534">
      <w:pPr>
        <w:pStyle w:val="ListParagraph"/>
        <w:widowControl w:val="0"/>
        <w:numPr>
          <w:ilvl w:val="0"/>
          <w:numId w:val="63"/>
        </w:numPr>
        <w:spacing w:after="60" w:line="240" w:lineRule="atLeast"/>
        <w:contextualSpacing w:val="0"/>
        <w:rPr>
          <w:rFonts w:eastAsia="Calibri" w:cs="Arial"/>
        </w:rPr>
      </w:pPr>
      <w:r w:rsidRPr="00B637AF">
        <w:rPr>
          <w:rFonts w:eastAsia="Calibri" w:cs="Arial"/>
        </w:rPr>
        <w:t>Duty to report violations of this Code</w:t>
      </w:r>
    </w:p>
    <w:p w14:paraId="2D1C0E92" w14:textId="77777777" w:rsidR="00C03534" w:rsidRPr="00B637AF" w:rsidRDefault="00C03534" w:rsidP="00C03534">
      <w:pPr>
        <w:pStyle w:val="ListParagraph"/>
        <w:widowControl w:val="0"/>
        <w:numPr>
          <w:ilvl w:val="0"/>
          <w:numId w:val="63"/>
        </w:numPr>
        <w:spacing w:after="60" w:line="240" w:lineRule="atLeast"/>
        <w:contextualSpacing w:val="0"/>
        <w:rPr>
          <w:rFonts w:eastAsia="Calibri" w:cs="Arial"/>
        </w:rPr>
      </w:pPr>
      <w:r w:rsidRPr="00B637AF">
        <w:rPr>
          <w:rFonts w:eastAsia="Calibri" w:cs="Arial"/>
        </w:rPr>
        <w:t xml:space="preserve">Non retaliation against workers who report violations of the Code, if that report is made in good faith. </w:t>
      </w:r>
    </w:p>
    <w:p w14:paraId="2867B7EE" w14:textId="77777777" w:rsidR="00C03534" w:rsidRPr="00B637AF" w:rsidRDefault="00C03534" w:rsidP="00C03534">
      <w:pPr>
        <w:spacing w:before="240" w:after="60" w:line="252" w:lineRule="auto"/>
        <w:contextualSpacing/>
        <w:jc w:val="both"/>
        <w:rPr>
          <w:bCs/>
        </w:rPr>
      </w:pPr>
      <w:r w:rsidRPr="00B637AF">
        <w:rPr>
          <w:bCs/>
        </w:rPr>
        <w:t xml:space="preserve">The Code of Conduct should be written in plain language and signed by each worker to indicate that they have: </w:t>
      </w:r>
    </w:p>
    <w:p w14:paraId="2E07E47A" w14:textId="77777777" w:rsidR="00C03534" w:rsidRPr="00B637AF" w:rsidRDefault="00C03534" w:rsidP="00C03534">
      <w:pPr>
        <w:pStyle w:val="ListParagraph"/>
        <w:numPr>
          <w:ilvl w:val="0"/>
          <w:numId w:val="64"/>
        </w:numPr>
        <w:spacing w:line="252" w:lineRule="auto"/>
        <w:rPr>
          <w:bCs/>
        </w:rPr>
      </w:pPr>
      <w:r w:rsidRPr="00B637AF">
        <w:rPr>
          <w:bCs/>
        </w:rPr>
        <w:t>received a copy of the code;</w:t>
      </w:r>
    </w:p>
    <w:p w14:paraId="7FD4ECF1" w14:textId="77777777" w:rsidR="00C03534" w:rsidRPr="00B637AF" w:rsidRDefault="00C03534" w:rsidP="00C03534">
      <w:pPr>
        <w:pStyle w:val="ListParagraph"/>
        <w:numPr>
          <w:ilvl w:val="0"/>
          <w:numId w:val="64"/>
        </w:numPr>
        <w:spacing w:line="252" w:lineRule="auto"/>
        <w:rPr>
          <w:bCs/>
        </w:rPr>
      </w:pPr>
      <w:r w:rsidRPr="00B637AF">
        <w:rPr>
          <w:bCs/>
        </w:rPr>
        <w:t>had the code explained to them;</w:t>
      </w:r>
    </w:p>
    <w:p w14:paraId="2692C47A" w14:textId="77777777" w:rsidR="00C03534" w:rsidRPr="00B637AF" w:rsidRDefault="00C03534" w:rsidP="00C03534">
      <w:pPr>
        <w:pStyle w:val="ListParagraph"/>
        <w:numPr>
          <w:ilvl w:val="0"/>
          <w:numId w:val="64"/>
        </w:numPr>
        <w:spacing w:line="252" w:lineRule="auto"/>
      </w:pPr>
      <w:r w:rsidRPr="00B637AF">
        <w:rPr>
          <w:bCs/>
        </w:rPr>
        <w:t>acknowledged that adherence to this Code of Conduct</w:t>
      </w:r>
      <w:r w:rsidRPr="00B637AF">
        <w:t xml:space="preserve"> is a condition of employment; and </w:t>
      </w:r>
    </w:p>
    <w:p w14:paraId="67883796" w14:textId="77777777" w:rsidR="00C03534" w:rsidRPr="00B637AF" w:rsidRDefault="00C03534" w:rsidP="00C03534">
      <w:pPr>
        <w:pStyle w:val="ListParagraph"/>
        <w:numPr>
          <w:ilvl w:val="0"/>
          <w:numId w:val="64"/>
        </w:numPr>
        <w:spacing w:line="252" w:lineRule="auto"/>
      </w:pPr>
      <w:r w:rsidRPr="00B637AF">
        <w:t xml:space="preserve">understood that violations of the Code can result in serious consequences, up to and including dismissal, or referral to legal authorities.  </w:t>
      </w:r>
    </w:p>
    <w:p w14:paraId="6FC96954" w14:textId="77777777" w:rsidR="00C03534" w:rsidRDefault="00C03534" w:rsidP="00C03534">
      <w:pPr>
        <w:spacing w:after="120"/>
        <w:jc w:val="both"/>
        <w:rPr>
          <w:i/>
          <w:color w:val="000000" w:themeColor="text1"/>
        </w:rPr>
      </w:pPr>
    </w:p>
    <w:p w14:paraId="1CDAB4AD" w14:textId="77777777" w:rsidR="00C03534" w:rsidRDefault="00C03534" w:rsidP="00C03534">
      <w:pPr>
        <w:spacing w:after="120"/>
        <w:ind w:left="540"/>
        <w:jc w:val="both"/>
        <w:rPr>
          <w:i/>
          <w:color w:val="000000" w:themeColor="text1"/>
        </w:rPr>
      </w:pPr>
      <w:r>
        <w:rPr>
          <w:i/>
          <w:color w:val="000000" w:themeColor="text1"/>
        </w:rPr>
        <w:t xml:space="preserve">A copy of the code shall be displayed in a location easily accessible to the community and project affected people. It shall be provided in languages comprehensible to the local community, Contractor’s personnel </w:t>
      </w:r>
      <w:r w:rsidRPr="00B637AF">
        <w:t>(</w:t>
      </w:r>
      <w:r w:rsidRPr="00F05CE0">
        <w:rPr>
          <w:i/>
        </w:rPr>
        <w:t>including sub-contractors and day workers</w:t>
      </w:r>
      <w:r w:rsidRPr="00B637AF">
        <w:t>)</w:t>
      </w:r>
      <w:r>
        <w:rPr>
          <w:i/>
          <w:color w:val="000000" w:themeColor="text1"/>
        </w:rPr>
        <w:t xml:space="preserve">, Employer’s and Project Manager’s personnel, and affected persons. </w:t>
      </w:r>
    </w:p>
    <w:p w14:paraId="0D521FC0" w14:textId="77777777" w:rsidR="00C03534" w:rsidRPr="00B637AF" w:rsidRDefault="00C03534" w:rsidP="00C03534">
      <w:pPr>
        <w:spacing w:after="120"/>
        <w:ind w:left="540"/>
        <w:jc w:val="both"/>
        <w:rPr>
          <w:i/>
          <w:color w:val="000000" w:themeColor="text1"/>
        </w:rPr>
      </w:pPr>
    </w:p>
    <w:p w14:paraId="2298C67E" w14:textId="77777777" w:rsidR="00C03534" w:rsidRPr="00B637AF" w:rsidRDefault="00C03534" w:rsidP="00C03534">
      <w:pPr>
        <w:tabs>
          <w:tab w:val="left" w:pos="2970"/>
        </w:tabs>
        <w:spacing w:after="120"/>
        <w:ind w:left="2970" w:hanging="2610"/>
        <w:jc w:val="both"/>
        <w:rPr>
          <w:b/>
          <w:smallCaps/>
          <w:sz w:val="28"/>
          <w:szCs w:val="28"/>
        </w:rPr>
      </w:pPr>
      <w:r w:rsidRPr="00B637AF">
        <w:rPr>
          <w:b/>
          <w:smallCaps/>
          <w:sz w:val="28"/>
          <w:szCs w:val="28"/>
        </w:rPr>
        <w:lastRenderedPageBreak/>
        <w:t>Payment for ESHS Requirements</w:t>
      </w:r>
    </w:p>
    <w:p w14:paraId="5A039D06" w14:textId="77777777" w:rsidR="00C03534" w:rsidRPr="0011289D" w:rsidRDefault="00C03534" w:rsidP="00C03534">
      <w:pPr>
        <w:spacing w:after="200"/>
        <w:jc w:val="both"/>
        <w:rPr>
          <w:iCs/>
        </w:rPr>
      </w:pPr>
      <w:r>
        <w:rPr>
          <w:iCs/>
          <w:szCs w:val="20"/>
        </w:rPr>
        <w:t>T</w:t>
      </w:r>
      <w:r w:rsidRPr="0045112B">
        <w:rPr>
          <w:iCs/>
          <w:szCs w:val="20"/>
        </w:rPr>
        <w:t>he payment for the delivery of ESHS requirements shall be a subsidiary obligation of the Contractor covered under the prices quoted for other Bill of Quantity items or activities. For example, normally the cost of implementing workplace safe systems of work, including the measures necessary for ensuring traffic safety, should be covered by the Bidder’s rates for the relevant work</w:t>
      </w:r>
      <w:r>
        <w:rPr>
          <w:iCs/>
          <w:szCs w:val="20"/>
        </w:rPr>
        <w:t xml:space="preserve"> as well as the </w:t>
      </w:r>
      <w:r w:rsidRPr="00896014">
        <w:rPr>
          <w:iCs/>
          <w:szCs w:val="20"/>
        </w:rPr>
        <w:t>Environmental mitigation measures including Trees</w:t>
      </w:r>
      <w:r>
        <w:rPr>
          <w:iCs/>
          <w:szCs w:val="20"/>
        </w:rPr>
        <w:t xml:space="preserve"> planting </w:t>
      </w:r>
      <w:r w:rsidRPr="00896014">
        <w:rPr>
          <w:iCs/>
          <w:szCs w:val="20"/>
        </w:rPr>
        <w:t>/</w:t>
      </w:r>
      <w:r>
        <w:rPr>
          <w:iCs/>
          <w:szCs w:val="20"/>
        </w:rPr>
        <w:t xml:space="preserve"> </w:t>
      </w:r>
      <w:r w:rsidRPr="00896014">
        <w:rPr>
          <w:iCs/>
          <w:szCs w:val="20"/>
        </w:rPr>
        <w:t>Vertiva to stabilize the soil and prevent erosion and landslides</w:t>
      </w:r>
      <w:r w:rsidRPr="0045112B">
        <w:rPr>
          <w:iCs/>
          <w:szCs w:val="20"/>
        </w:rPr>
        <w:t>.</w:t>
      </w:r>
      <w:r w:rsidRPr="00B637AF">
        <w:rPr>
          <w:i/>
          <w:szCs w:val="20"/>
        </w:rPr>
        <w:t xml:space="preserve"> </w:t>
      </w:r>
      <w:r>
        <w:rPr>
          <w:iCs/>
          <w:szCs w:val="20"/>
        </w:rPr>
        <w:t>In addition</w:t>
      </w:r>
      <w:r w:rsidRPr="0011289D">
        <w:rPr>
          <w:iCs/>
          <w:szCs w:val="20"/>
        </w:rPr>
        <w:t xml:space="preserve">, a provisional sum </w:t>
      </w:r>
      <w:r>
        <w:rPr>
          <w:iCs/>
          <w:szCs w:val="20"/>
        </w:rPr>
        <w:t>maybe</w:t>
      </w:r>
      <w:r w:rsidRPr="0011289D">
        <w:rPr>
          <w:iCs/>
          <w:szCs w:val="20"/>
        </w:rPr>
        <w:t xml:space="preserve"> set aside for discrete activities, for example for HIV counselling service, and GBV/SEA awareness and sensitization or to encourage the contractor to deliver additional ESHS outcomes beyond the requirement of the Contract. </w:t>
      </w:r>
      <w:r w:rsidRPr="0011289D">
        <w:rPr>
          <w:iCs/>
          <w:color w:val="FF0000"/>
          <w:szCs w:val="20"/>
        </w:rPr>
        <w:t xml:space="preserve"> </w:t>
      </w:r>
    </w:p>
    <w:p w14:paraId="57ABD36F" w14:textId="77777777" w:rsidR="00C03534" w:rsidRDefault="00C03534" w:rsidP="00C03534">
      <w:pPr>
        <w:rPr>
          <w:rFonts w:cs="Arial"/>
          <w:b/>
          <w:sz w:val="32"/>
        </w:rPr>
      </w:pPr>
      <w:r>
        <w:br w:type="page"/>
      </w:r>
    </w:p>
    <w:p w14:paraId="640D8EEA" w14:textId="4F3917F9" w:rsidR="00C43B11" w:rsidRDefault="007B586E" w:rsidP="00FB675B">
      <w:pPr>
        <w:pStyle w:val="Style9"/>
      </w:pPr>
      <w:r w:rsidRPr="00B014A9">
        <w:lastRenderedPageBreak/>
        <w:t>Drawings</w:t>
      </w:r>
      <w:bookmarkEnd w:id="754"/>
      <w:bookmarkEnd w:id="755"/>
      <w:bookmarkEnd w:id="756"/>
      <w:bookmarkEnd w:id="757"/>
      <w:bookmarkEnd w:id="758"/>
      <w:bookmarkEnd w:id="759"/>
    </w:p>
    <w:p w14:paraId="369DAA3E" w14:textId="77777777" w:rsidR="00C43B11" w:rsidRDefault="00C43B11" w:rsidP="00C43B11"/>
    <w:p w14:paraId="580FA35F" w14:textId="77777777" w:rsidR="00C43B11" w:rsidRDefault="00C43B11" w:rsidP="00C43B11"/>
    <w:p w14:paraId="48E12431" w14:textId="77777777" w:rsidR="00C43B11" w:rsidRDefault="00C43B11" w:rsidP="00C43B11"/>
    <w:p w14:paraId="3BCD0541" w14:textId="77777777" w:rsidR="00C43B11" w:rsidRDefault="00C43B11" w:rsidP="00C43B11"/>
    <w:p w14:paraId="553C6EAB" w14:textId="77777777" w:rsidR="00C43B11" w:rsidRDefault="00C43B11" w:rsidP="00C43B11"/>
    <w:p w14:paraId="4AAFF7B1" w14:textId="77777777" w:rsidR="00C43B11" w:rsidRDefault="00C43B11" w:rsidP="00C43B11"/>
    <w:p w14:paraId="2968ABA1" w14:textId="77777777" w:rsidR="00C43B11" w:rsidRDefault="00C43B11" w:rsidP="00C43B11"/>
    <w:p w14:paraId="4EFB2C43" w14:textId="77777777" w:rsidR="00C43B11" w:rsidRDefault="00C43B11" w:rsidP="00C43B11"/>
    <w:p w14:paraId="1F725070" w14:textId="77777777" w:rsidR="00C43B11" w:rsidRDefault="00C43B11" w:rsidP="00C43B11"/>
    <w:p w14:paraId="1B46F5D4" w14:textId="77777777" w:rsidR="00C43B11" w:rsidRDefault="00C43B11" w:rsidP="00C43B11"/>
    <w:p w14:paraId="00025B2C" w14:textId="2F100D08" w:rsidR="00C43B11" w:rsidRPr="00C43B11" w:rsidRDefault="00C43B11" w:rsidP="00C43B11">
      <w:pPr>
        <w:jc w:val="center"/>
        <w:rPr>
          <w:b/>
          <w:bCs/>
          <w:sz w:val="36"/>
          <w:szCs w:val="36"/>
          <w:lang w:val="en-CM"/>
        </w:rPr>
      </w:pPr>
      <w:r w:rsidRPr="00C43B11">
        <w:rPr>
          <w:b/>
          <w:bCs/>
          <w:sz w:val="36"/>
          <w:szCs w:val="36"/>
          <w:lang w:val="en-CM"/>
        </w:rPr>
        <w:t>DRAWINGS FOR MAIN WAREHOUSES</w:t>
      </w:r>
    </w:p>
    <w:p w14:paraId="3BE0875C" w14:textId="77777777" w:rsidR="00C43B11" w:rsidRDefault="00C43B11">
      <w:pPr>
        <w:sectPr w:rsidR="00C43B11" w:rsidSect="00A42157">
          <w:headerReference w:type="even" r:id="rId67"/>
          <w:headerReference w:type="default" r:id="rId68"/>
          <w:headerReference w:type="first" r:id="rId69"/>
          <w:type w:val="oddPage"/>
          <w:pgSz w:w="11907" w:h="16840" w:code="9"/>
          <w:pgMar w:top="1134" w:right="1134" w:bottom="1134" w:left="1134" w:header="720" w:footer="720" w:gutter="0"/>
          <w:cols w:space="720"/>
          <w:titlePg/>
          <w:docGrid w:linePitch="326"/>
        </w:sectPr>
      </w:pPr>
    </w:p>
    <w:p w14:paraId="02A864E5" w14:textId="77777777" w:rsidR="00C43B11" w:rsidRDefault="00C43B11"/>
    <w:p w14:paraId="3F3E2124" w14:textId="77777777" w:rsidR="00C43B11" w:rsidRDefault="00C43B11"/>
    <w:p w14:paraId="291D74A1" w14:textId="77777777" w:rsidR="00C43B11" w:rsidRDefault="00C43B11">
      <w:pPr>
        <w:rPr>
          <w:rFonts w:cs="Arial"/>
          <w:b/>
          <w:sz w:val="32"/>
        </w:rPr>
      </w:pPr>
    </w:p>
    <w:p w14:paraId="55CDB3D0" w14:textId="6CAAD01F" w:rsidR="00C03534" w:rsidRPr="00C43B11" w:rsidRDefault="00C03534" w:rsidP="00C03534">
      <w:pPr>
        <w:jc w:val="center"/>
        <w:rPr>
          <w:b/>
          <w:bCs/>
          <w:sz w:val="36"/>
          <w:szCs w:val="36"/>
          <w:lang w:val="en-CM"/>
        </w:rPr>
      </w:pPr>
      <w:bookmarkStart w:id="760" w:name="_Toc23233014"/>
      <w:bookmarkStart w:id="761" w:name="_Toc23238063"/>
      <w:bookmarkStart w:id="762" w:name="_Toc41971554"/>
      <w:bookmarkStart w:id="763" w:name="_Toc73867683"/>
      <w:bookmarkStart w:id="764" w:name="_Toc78273065"/>
      <w:bookmarkStart w:id="765" w:name="_Toc531206416"/>
      <w:r w:rsidRPr="00C43B11">
        <w:rPr>
          <w:b/>
          <w:bCs/>
          <w:sz w:val="36"/>
          <w:szCs w:val="36"/>
          <w:lang w:val="en-CM"/>
        </w:rPr>
        <w:t xml:space="preserve">DRAWINGS FOR </w:t>
      </w:r>
      <w:r>
        <w:rPr>
          <w:b/>
          <w:bCs/>
          <w:sz w:val="36"/>
          <w:szCs w:val="36"/>
          <w:lang w:val="en-CM"/>
        </w:rPr>
        <w:t>TEMPORAL</w:t>
      </w:r>
      <w:r w:rsidRPr="00C43B11">
        <w:rPr>
          <w:b/>
          <w:bCs/>
          <w:sz w:val="36"/>
          <w:szCs w:val="36"/>
          <w:lang w:val="en-CM"/>
        </w:rPr>
        <w:t xml:space="preserve"> WAREHOUSES</w:t>
      </w:r>
    </w:p>
    <w:p w14:paraId="2FB59563" w14:textId="4F781F82" w:rsidR="00C43B11" w:rsidRDefault="00C43B11" w:rsidP="00741C23">
      <w:pPr>
        <w:sectPr w:rsidR="00C43B11" w:rsidSect="00C43B11">
          <w:pgSz w:w="16840" w:h="11907" w:orient="landscape" w:code="9"/>
          <w:pgMar w:top="1800" w:right="1440" w:bottom="1440" w:left="1440" w:header="720" w:footer="720" w:gutter="0"/>
          <w:cols w:space="720"/>
          <w:titlePg/>
          <w:docGrid w:linePitch="326"/>
        </w:sectPr>
      </w:pPr>
    </w:p>
    <w:p w14:paraId="37FABEE3" w14:textId="77777777" w:rsidR="007B586E" w:rsidRPr="00B014A9" w:rsidRDefault="007B586E" w:rsidP="00FB675B">
      <w:pPr>
        <w:pStyle w:val="Style9"/>
      </w:pPr>
      <w:r w:rsidRPr="00B014A9">
        <w:lastRenderedPageBreak/>
        <w:t>Supplementary Information</w:t>
      </w:r>
      <w:bookmarkEnd w:id="760"/>
      <w:bookmarkEnd w:id="761"/>
      <w:bookmarkEnd w:id="762"/>
      <w:bookmarkEnd w:id="763"/>
      <w:bookmarkEnd w:id="764"/>
      <w:bookmarkEnd w:id="765"/>
    </w:p>
    <w:p w14:paraId="2979CA9B" w14:textId="77777777" w:rsidR="007B586E" w:rsidRPr="00B014A9" w:rsidRDefault="007B586E"/>
    <w:p w14:paraId="405E625E" w14:textId="77777777" w:rsidR="007B586E" w:rsidRPr="00B014A9" w:rsidRDefault="007B586E">
      <w:pPr>
        <w:sectPr w:rsidR="007B586E" w:rsidRPr="00B014A9" w:rsidSect="00C43B11">
          <w:pgSz w:w="11907" w:h="16840" w:code="9"/>
          <w:pgMar w:top="1440" w:right="1440" w:bottom="1440" w:left="1800" w:header="720" w:footer="720" w:gutter="0"/>
          <w:cols w:space="720"/>
          <w:titlePg/>
        </w:sectPr>
      </w:pPr>
    </w:p>
    <w:p w14:paraId="48F62B93" w14:textId="1BCAA315" w:rsidR="007B586E" w:rsidRPr="005B7856" w:rsidRDefault="007B586E" w:rsidP="00C8082A">
      <w:pPr>
        <w:pStyle w:val="Style1"/>
      </w:pPr>
      <w:bookmarkStart w:id="766" w:name="_Toc4585751"/>
      <w:r w:rsidRPr="005B7856">
        <w:lastRenderedPageBreak/>
        <w:t xml:space="preserve">PART 3 </w:t>
      </w:r>
      <w:r w:rsidR="00A33BDD" w:rsidRPr="005B7856">
        <w:t xml:space="preserve"> </w:t>
      </w:r>
      <w:r w:rsidRPr="005B7856">
        <w:t>Conditions of Contract and Contract Forms</w:t>
      </w:r>
      <w:bookmarkEnd w:id="766"/>
    </w:p>
    <w:p w14:paraId="26F284E4" w14:textId="77777777" w:rsidR="007B586E" w:rsidRDefault="007B586E"/>
    <w:p w14:paraId="40E0D42D" w14:textId="77777777" w:rsidR="00E26B6C" w:rsidRPr="00B014A9" w:rsidRDefault="00E26B6C">
      <w:pPr>
        <w:sectPr w:rsidR="00E26B6C" w:rsidRPr="00B014A9" w:rsidSect="00614975">
          <w:headerReference w:type="even" r:id="rId70"/>
          <w:headerReference w:type="default" r:id="rId71"/>
          <w:headerReference w:type="first" r:id="rId72"/>
          <w:type w:val="oddPage"/>
          <w:pgSz w:w="11907" w:h="16840" w:code="9"/>
          <w:pgMar w:top="1440" w:right="1440" w:bottom="1440" w:left="1800" w:header="720" w:footer="720" w:gutter="0"/>
          <w:cols w:space="720"/>
          <w:titlePg/>
        </w:sectPr>
      </w:pPr>
    </w:p>
    <w:p w14:paraId="0C38A8C7" w14:textId="25834AA0" w:rsidR="007B586E" w:rsidRPr="00B014A9" w:rsidRDefault="007B586E" w:rsidP="00C8082A">
      <w:pPr>
        <w:pStyle w:val="Style2"/>
      </w:pPr>
      <w:bookmarkStart w:id="767" w:name="_Toc87070116"/>
      <w:bookmarkStart w:id="768" w:name="_Toc4585752"/>
      <w:r w:rsidRPr="00B014A9">
        <w:lastRenderedPageBreak/>
        <w:t>Section VII</w:t>
      </w:r>
      <w:r w:rsidR="000D2FB2">
        <w:t>I</w:t>
      </w:r>
      <w:r w:rsidR="00584B09">
        <w:t xml:space="preserve"> -</w:t>
      </w:r>
      <w:r w:rsidRPr="00B014A9">
        <w:t xml:space="preserve">  General Conditions of Contract</w:t>
      </w:r>
      <w:bookmarkEnd w:id="767"/>
      <w:bookmarkEnd w:id="768"/>
    </w:p>
    <w:p w14:paraId="74AF9961" w14:textId="77777777" w:rsidR="007B586E" w:rsidRPr="00B014A9" w:rsidRDefault="007B586E"/>
    <w:p w14:paraId="0F9C1C32" w14:textId="77777777" w:rsidR="007B586E" w:rsidRPr="00B014A9" w:rsidRDefault="007B586E"/>
    <w:p w14:paraId="72F26AAD" w14:textId="77777777" w:rsidR="007B586E" w:rsidRPr="00B014A9" w:rsidRDefault="007B586E"/>
    <w:p w14:paraId="58F357BF" w14:textId="77777777" w:rsidR="007B586E" w:rsidRPr="00B014A9" w:rsidRDefault="007B586E">
      <w:pPr>
        <w:jc w:val="both"/>
        <w:rPr>
          <w:rFonts w:ascii="Cambria" w:hAnsi="Cambria"/>
        </w:rPr>
      </w:pPr>
      <w:r w:rsidRPr="00B014A9">
        <w:rPr>
          <w:rFonts w:ascii="Cambria" w:hAnsi="Cambria"/>
        </w:rPr>
        <w:t>These General Conditions of Contract (GCC), read in conjunction with the Particular Conditions of Contract</w:t>
      </w:r>
      <w:r w:rsidRPr="00B014A9">
        <w:rPr>
          <w:rFonts w:ascii="Cambria" w:hAnsi="Cambria"/>
          <w:i/>
        </w:rPr>
        <w:t xml:space="preserve"> </w:t>
      </w:r>
      <w:r w:rsidRPr="00B014A9">
        <w:rPr>
          <w:rFonts w:ascii="Cambria" w:hAnsi="Cambria"/>
        </w:rPr>
        <w:t>(PCC) and other documents listed therein, should be a complete document expressing fairly the rights and obligations of both parties.</w:t>
      </w:r>
    </w:p>
    <w:p w14:paraId="0A7A1F9E" w14:textId="77777777" w:rsidR="007B586E" w:rsidRPr="00B014A9" w:rsidRDefault="007B586E">
      <w:pPr>
        <w:jc w:val="both"/>
        <w:rPr>
          <w:rFonts w:ascii="Cambria" w:hAnsi="Cambria"/>
        </w:rPr>
      </w:pPr>
    </w:p>
    <w:p w14:paraId="10CE88D6" w14:textId="77777777" w:rsidR="000D2FB2" w:rsidRDefault="007B586E" w:rsidP="00AD20A0">
      <w:pPr>
        <w:jc w:val="both"/>
        <w:rPr>
          <w:rFonts w:ascii="Cambria" w:hAnsi="Cambria"/>
        </w:rPr>
      </w:pPr>
      <w:r w:rsidRPr="00B014A9">
        <w:rPr>
          <w:rFonts w:ascii="Cambria" w:hAnsi="Cambria"/>
        </w:rPr>
        <w:t>These General Conditions of Contract have been developed on the basis of considerable international experience in the drafting and management of contracts, bearing in mind a trend in the construction industry towards simpler, more straightforward language.</w:t>
      </w:r>
    </w:p>
    <w:p w14:paraId="45750004" w14:textId="77777777" w:rsidR="000D2FB2" w:rsidRDefault="000D2FB2" w:rsidP="00AD20A0">
      <w:pPr>
        <w:jc w:val="both"/>
        <w:rPr>
          <w:rFonts w:ascii="Cambria" w:hAnsi="Cambria"/>
        </w:rPr>
      </w:pPr>
    </w:p>
    <w:p w14:paraId="0A1BB317" w14:textId="38D29F43" w:rsidR="007B586E" w:rsidRPr="00B014A9" w:rsidRDefault="007B586E" w:rsidP="00AD20A0">
      <w:pPr>
        <w:jc w:val="both"/>
        <w:rPr>
          <w:rFonts w:ascii="Cambria" w:hAnsi="Cambria"/>
        </w:rPr>
      </w:pPr>
      <w:r w:rsidRPr="00B014A9">
        <w:rPr>
          <w:rFonts w:ascii="Cambria" w:hAnsi="Cambria"/>
        </w:rPr>
        <w:t>The GCC can be used for both smaller admeasurement contracts and lump sum contracts.</w:t>
      </w:r>
    </w:p>
    <w:p w14:paraId="63B21FCB" w14:textId="77777777" w:rsidR="007B586E" w:rsidRPr="00B014A9" w:rsidRDefault="007B586E"/>
    <w:p w14:paraId="437A8F8E" w14:textId="77777777" w:rsidR="007B586E" w:rsidRPr="00B014A9" w:rsidRDefault="007B586E"/>
    <w:p w14:paraId="4FE20823" w14:textId="77777777" w:rsidR="007B586E" w:rsidRPr="00B014A9" w:rsidRDefault="007B586E"/>
    <w:p w14:paraId="2D5F007B" w14:textId="77777777" w:rsidR="007B586E" w:rsidRPr="00B014A9" w:rsidRDefault="007B586E">
      <w:pPr>
        <w:pStyle w:val="Heading2"/>
        <w:rPr>
          <w:rFonts w:ascii="Times New Roman" w:hAnsi="Times New Roman" w:cs="Times New Roman"/>
        </w:rPr>
      </w:pPr>
      <w:r w:rsidRPr="00B014A9">
        <w:br w:type="page"/>
      </w:r>
      <w:bookmarkStart w:id="769" w:name="_Toc87070117"/>
      <w:r w:rsidRPr="00B014A9">
        <w:rPr>
          <w:rFonts w:ascii="Times New Roman" w:hAnsi="Times New Roman" w:cs="Times New Roman"/>
        </w:rPr>
        <w:lastRenderedPageBreak/>
        <w:t>Table of Clauses</w:t>
      </w:r>
      <w:bookmarkEnd w:id="769"/>
    </w:p>
    <w:p w14:paraId="30A23963" w14:textId="77777777" w:rsidR="007B586E" w:rsidRPr="00B014A9" w:rsidRDefault="007B586E"/>
    <w:p w14:paraId="2906DFF3" w14:textId="1E1F0732" w:rsidR="006A7AC4" w:rsidRDefault="006A7AC4">
      <w:pPr>
        <w:pStyle w:val="TOC1"/>
        <w:tabs>
          <w:tab w:val="right" w:leader="dot" w:pos="8990"/>
        </w:tabs>
        <w:rPr>
          <w:rFonts w:asciiTheme="minorHAnsi" w:eastAsiaTheme="minorEastAsia" w:hAnsiTheme="minorHAnsi" w:cstheme="minorBidi"/>
          <w:b w:val="0"/>
          <w:noProof/>
          <w:sz w:val="22"/>
          <w:szCs w:val="22"/>
        </w:rPr>
      </w:pPr>
      <w:r>
        <w:fldChar w:fldCharType="begin"/>
      </w:r>
      <w:r>
        <w:instrText xml:space="preserve"> TOC \t "Style10;1;Style11;2;Style12;3" </w:instrText>
      </w:r>
      <w:r>
        <w:fldChar w:fldCharType="separate"/>
      </w:r>
      <w:r>
        <w:rPr>
          <w:noProof/>
        </w:rPr>
        <w:t>A.  General</w:t>
      </w:r>
      <w:r>
        <w:rPr>
          <w:noProof/>
        </w:rPr>
        <w:tab/>
      </w:r>
      <w:r>
        <w:rPr>
          <w:noProof/>
        </w:rPr>
        <w:fldChar w:fldCharType="begin"/>
      </w:r>
      <w:r>
        <w:rPr>
          <w:noProof/>
        </w:rPr>
        <w:instrText xml:space="preserve"> PAGEREF _Toc531224651 \h </w:instrText>
      </w:r>
      <w:r>
        <w:rPr>
          <w:noProof/>
        </w:rPr>
      </w:r>
      <w:r>
        <w:rPr>
          <w:noProof/>
        </w:rPr>
        <w:fldChar w:fldCharType="separate"/>
      </w:r>
      <w:r w:rsidR="004A4694">
        <w:rPr>
          <w:noProof/>
        </w:rPr>
        <w:t>134</w:t>
      </w:r>
      <w:r>
        <w:rPr>
          <w:noProof/>
        </w:rPr>
        <w:fldChar w:fldCharType="end"/>
      </w:r>
    </w:p>
    <w:p w14:paraId="07CA3237" w14:textId="382BF28B" w:rsidR="006A7AC4" w:rsidRDefault="006A7AC4">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Definitions</w:t>
      </w:r>
      <w:r>
        <w:tab/>
      </w:r>
      <w:r>
        <w:fldChar w:fldCharType="begin"/>
      </w:r>
      <w:r>
        <w:instrText xml:space="preserve"> PAGEREF _Toc531224652 \h </w:instrText>
      </w:r>
      <w:r>
        <w:fldChar w:fldCharType="separate"/>
      </w:r>
      <w:r w:rsidR="004A4694">
        <w:t>134</w:t>
      </w:r>
      <w:r>
        <w:fldChar w:fldCharType="end"/>
      </w:r>
    </w:p>
    <w:p w14:paraId="72F51FA6" w14:textId="10B0E8C7" w:rsidR="006A7AC4" w:rsidRDefault="006A7AC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Interpretation</w:t>
      </w:r>
      <w:r>
        <w:tab/>
      </w:r>
      <w:r>
        <w:fldChar w:fldCharType="begin"/>
      </w:r>
      <w:r>
        <w:instrText xml:space="preserve"> PAGEREF _Toc531224653 \h </w:instrText>
      </w:r>
      <w:r>
        <w:fldChar w:fldCharType="separate"/>
      </w:r>
      <w:r w:rsidR="004A4694">
        <w:t>136</w:t>
      </w:r>
      <w:r>
        <w:fldChar w:fldCharType="end"/>
      </w:r>
    </w:p>
    <w:p w14:paraId="40CC21EF" w14:textId="1AB36BC5" w:rsidR="006A7AC4" w:rsidRDefault="006A7AC4">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Language and Law</w:t>
      </w:r>
      <w:r>
        <w:tab/>
      </w:r>
      <w:r>
        <w:fldChar w:fldCharType="begin"/>
      </w:r>
      <w:r>
        <w:instrText xml:space="preserve"> PAGEREF _Toc531224654 \h </w:instrText>
      </w:r>
      <w:r>
        <w:fldChar w:fldCharType="separate"/>
      </w:r>
      <w:r w:rsidR="004A4694">
        <w:t>137</w:t>
      </w:r>
      <w:r>
        <w:fldChar w:fldCharType="end"/>
      </w:r>
    </w:p>
    <w:p w14:paraId="723EA69D" w14:textId="03B881A2" w:rsidR="006A7AC4" w:rsidRDefault="006A7AC4">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Project Manager’s Decisions</w:t>
      </w:r>
      <w:r>
        <w:tab/>
      </w:r>
      <w:r>
        <w:fldChar w:fldCharType="begin"/>
      </w:r>
      <w:r>
        <w:instrText xml:space="preserve"> PAGEREF _Toc531224655 \h </w:instrText>
      </w:r>
      <w:r>
        <w:fldChar w:fldCharType="separate"/>
      </w:r>
      <w:r w:rsidR="004A4694">
        <w:t>137</w:t>
      </w:r>
      <w:r>
        <w:fldChar w:fldCharType="end"/>
      </w:r>
    </w:p>
    <w:p w14:paraId="688AB83D" w14:textId="554E93BD" w:rsidR="006A7AC4" w:rsidRDefault="006A7AC4">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Delegation</w:t>
      </w:r>
      <w:r>
        <w:tab/>
      </w:r>
      <w:r>
        <w:fldChar w:fldCharType="begin"/>
      </w:r>
      <w:r>
        <w:instrText xml:space="preserve"> PAGEREF _Toc531224656 \h </w:instrText>
      </w:r>
      <w:r>
        <w:fldChar w:fldCharType="separate"/>
      </w:r>
      <w:r w:rsidR="004A4694">
        <w:t>137</w:t>
      </w:r>
      <w:r>
        <w:fldChar w:fldCharType="end"/>
      </w:r>
    </w:p>
    <w:p w14:paraId="2CCAE8E2" w14:textId="4413F649" w:rsidR="006A7AC4" w:rsidRDefault="006A7AC4">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Communications</w:t>
      </w:r>
      <w:r>
        <w:tab/>
      </w:r>
      <w:r>
        <w:fldChar w:fldCharType="begin"/>
      </w:r>
      <w:r>
        <w:instrText xml:space="preserve"> PAGEREF _Toc531224657 \h </w:instrText>
      </w:r>
      <w:r>
        <w:fldChar w:fldCharType="separate"/>
      </w:r>
      <w:r w:rsidR="004A4694">
        <w:t>137</w:t>
      </w:r>
      <w:r>
        <w:fldChar w:fldCharType="end"/>
      </w:r>
    </w:p>
    <w:p w14:paraId="7F54EF14" w14:textId="373889BF" w:rsidR="006A7AC4" w:rsidRDefault="006A7AC4">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Subcontracting</w:t>
      </w:r>
      <w:r>
        <w:tab/>
      </w:r>
      <w:r>
        <w:fldChar w:fldCharType="begin"/>
      </w:r>
      <w:r>
        <w:instrText xml:space="preserve"> PAGEREF _Toc531224658 \h </w:instrText>
      </w:r>
      <w:r>
        <w:fldChar w:fldCharType="separate"/>
      </w:r>
      <w:r w:rsidR="004A4694">
        <w:t>137</w:t>
      </w:r>
      <w:r>
        <w:fldChar w:fldCharType="end"/>
      </w:r>
    </w:p>
    <w:p w14:paraId="7864CF51" w14:textId="70434D23" w:rsidR="006A7AC4" w:rsidRDefault="006A7AC4">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Other Contractors</w:t>
      </w:r>
      <w:r>
        <w:tab/>
      </w:r>
      <w:r>
        <w:fldChar w:fldCharType="begin"/>
      </w:r>
      <w:r>
        <w:instrText xml:space="preserve"> PAGEREF _Toc531224659 \h </w:instrText>
      </w:r>
      <w:r>
        <w:fldChar w:fldCharType="separate"/>
      </w:r>
      <w:r w:rsidR="004A4694">
        <w:t>137</w:t>
      </w:r>
      <w:r>
        <w:fldChar w:fldCharType="end"/>
      </w:r>
    </w:p>
    <w:p w14:paraId="4E725CC6" w14:textId="6BA41BE9" w:rsidR="006A7AC4" w:rsidRDefault="006A7AC4">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Personnel and Equipment</w:t>
      </w:r>
      <w:r>
        <w:tab/>
      </w:r>
      <w:r>
        <w:fldChar w:fldCharType="begin"/>
      </w:r>
      <w:r>
        <w:instrText xml:space="preserve"> PAGEREF _Toc531224660 \h </w:instrText>
      </w:r>
      <w:r>
        <w:fldChar w:fldCharType="separate"/>
      </w:r>
      <w:r w:rsidR="004A4694">
        <w:t>137</w:t>
      </w:r>
      <w:r>
        <w:fldChar w:fldCharType="end"/>
      </w:r>
    </w:p>
    <w:p w14:paraId="145DE5A2" w14:textId="68BAAFEB" w:rsidR="006A7AC4" w:rsidRDefault="006A7AC4">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Employer’s and Contractor’s Risks</w:t>
      </w:r>
      <w:r>
        <w:tab/>
      </w:r>
      <w:r>
        <w:fldChar w:fldCharType="begin"/>
      </w:r>
      <w:r>
        <w:instrText xml:space="preserve"> PAGEREF _Toc531224661 \h </w:instrText>
      </w:r>
      <w:r>
        <w:fldChar w:fldCharType="separate"/>
      </w:r>
      <w:r w:rsidR="004A4694">
        <w:t>137</w:t>
      </w:r>
      <w:r>
        <w:fldChar w:fldCharType="end"/>
      </w:r>
    </w:p>
    <w:p w14:paraId="713F3930" w14:textId="41FEE1EE" w:rsidR="006A7AC4" w:rsidRDefault="006A7AC4">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Employer’s Risks</w:t>
      </w:r>
      <w:r>
        <w:tab/>
      </w:r>
      <w:r>
        <w:fldChar w:fldCharType="begin"/>
      </w:r>
      <w:r>
        <w:instrText xml:space="preserve"> PAGEREF _Toc531224662 \h </w:instrText>
      </w:r>
      <w:r>
        <w:fldChar w:fldCharType="separate"/>
      </w:r>
      <w:r w:rsidR="004A4694">
        <w:t>138</w:t>
      </w:r>
      <w:r>
        <w:fldChar w:fldCharType="end"/>
      </w:r>
    </w:p>
    <w:p w14:paraId="2181CF44" w14:textId="09B76DBA" w:rsidR="006A7AC4" w:rsidRDefault="006A7AC4">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Contractor’s Risks</w:t>
      </w:r>
      <w:r>
        <w:tab/>
      </w:r>
      <w:r>
        <w:fldChar w:fldCharType="begin"/>
      </w:r>
      <w:r>
        <w:instrText xml:space="preserve"> PAGEREF _Toc531224663 \h </w:instrText>
      </w:r>
      <w:r>
        <w:fldChar w:fldCharType="separate"/>
      </w:r>
      <w:r w:rsidR="004A4694">
        <w:t>138</w:t>
      </w:r>
      <w:r>
        <w:fldChar w:fldCharType="end"/>
      </w:r>
    </w:p>
    <w:p w14:paraId="0BF91BAE" w14:textId="60F8990D" w:rsidR="006A7AC4" w:rsidRDefault="006A7AC4">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Insurance</w:t>
      </w:r>
      <w:r>
        <w:tab/>
      </w:r>
      <w:r>
        <w:fldChar w:fldCharType="begin"/>
      </w:r>
      <w:r>
        <w:instrText xml:space="preserve"> PAGEREF _Toc531224664 \h </w:instrText>
      </w:r>
      <w:r>
        <w:fldChar w:fldCharType="separate"/>
      </w:r>
      <w:r w:rsidR="004A4694">
        <w:t>138</w:t>
      </w:r>
      <w:r>
        <w:fldChar w:fldCharType="end"/>
      </w:r>
    </w:p>
    <w:p w14:paraId="6EA7899F" w14:textId="785C5B89" w:rsidR="006A7AC4" w:rsidRDefault="006A7AC4">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Site Data</w:t>
      </w:r>
      <w:r>
        <w:tab/>
      </w:r>
      <w:r>
        <w:fldChar w:fldCharType="begin"/>
      </w:r>
      <w:r>
        <w:instrText xml:space="preserve"> PAGEREF _Toc531224665 \h </w:instrText>
      </w:r>
      <w:r>
        <w:fldChar w:fldCharType="separate"/>
      </w:r>
      <w:r w:rsidR="004A4694">
        <w:t>139</w:t>
      </w:r>
      <w:r>
        <w:fldChar w:fldCharType="end"/>
      </w:r>
    </w:p>
    <w:p w14:paraId="2C57876F" w14:textId="06673169" w:rsidR="006A7AC4" w:rsidRDefault="006A7AC4">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Contractor to Construct the Works</w:t>
      </w:r>
      <w:r>
        <w:tab/>
      </w:r>
      <w:r>
        <w:fldChar w:fldCharType="begin"/>
      </w:r>
      <w:r>
        <w:instrText xml:space="preserve"> PAGEREF _Toc531224666 \h </w:instrText>
      </w:r>
      <w:r>
        <w:fldChar w:fldCharType="separate"/>
      </w:r>
      <w:r w:rsidR="004A4694">
        <w:t>139</w:t>
      </w:r>
      <w:r>
        <w:fldChar w:fldCharType="end"/>
      </w:r>
    </w:p>
    <w:p w14:paraId="34F36BBE" w14:textId="7222918F" w:rsidR="006A7AC4" w:rsidRDefault="006A7AC4">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The Works to Be Completed by the Intended Completion Date</w:t>
      </w:r>
      <w:r>
        <w:tab/>
      </w:r>
      <w:r>
        <w:fldChar w:fldCharType="begin"/>
      </w:r>
      <w:r>
        <w:instrText xml:space="preserve"> PAGEREF _Toc531224667 \h </w:instrText>
      </w:r>
      <w:r>
        <w:fldChar w:fldCharType="separate"/>
      </w:r>
      <w:r w:rsidR="004A4694">
        <w:t>139</w:t>
      </w:r>
      <w:r>
        <w:fldChar w:fldCharType="end"/>
      </w:r>
    </w:p>
    <w:p w14:paraId="79791742" w14:textId="64A65280" w:rsidR="006A7AC4" w:rsidRDefault="006A7AC4">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Approval by the Project Manager</w:t>
      </w:r>
      <w:r>
        <w:tab/>
      </w:r>
      <w:r>
        <w:fldChar w:fldCharType="begin"/>
      </w:r>
      <w:r>
        <w:instrText xml:space="preserve"> PAGEREF _Toc531224668 \h </w:instrText>
      </w:r>
      <w:r>
        <w:fldChar w:fldCharType="separate"/>
      </w:r>
      <w:r w:rsidR="004A4694">
        <w:t>139</w:t>
      </w:r>
      <w:r>
        <w:fldChar w:fldCharType="end"/>
      </w:r>
    </w:p>
    <w:p w14:paraId="357E4ADE" w14:textId="3A37954C" w:rsidR="006A7AC4" w:rsidRDefault="006A7AC4">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Safety</w:t>
      </w:r>
      <w:r w:rsidR="00483724">
        <w:t xml:space="preserve"> </w:t>
      </w:r>
      <w:r>
        <w:tab/>
      </w:r>
      <w:r>
        <w:fldChar w:fldCharType="begin"/>
      </w:r>
      <w:r>
        <w:instrText xml:space="preserve"> PAGEREF _Toc531224669 \h </w:instrText>
      </w:r>
      <w:r>
        <w:fldChar w:fldCharType="separate"/>
      </w:r>
      <w:r w:rsidR="004A4694">
        <w:t>139</w:t>
      </w:r>
      <w:r>
        <w:fldChar w:fldCharType="end"/>
      </w:r>
    </w:p>
    <w:p w14:paraId="490B0548" w14:textId="76658A86" w:rsidR="006A7AC4" w:rsidRDefault="006A7AC4">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Discoveries</w:t>
      </w:r>
      <w:r>
        <w:tab/>
      </w:r>
      <w:r>
        <w:fldChar w:fldCharType="begin"/>
      </w:r>
      <w:r>
        <w:instrText xml:space="preserve"> PAGEREF _Toc531224670 \h </w:instrText>
      </w:r>
      <w:r>
        <w:fldChar w:fldCharType="separate"/>
      </w:r>
      <w:r w:rsidR="004A4694">
        <w:t>140</w:t>
      </w:r>
      <w:r>
        <w:fldChar w:fldCharType="end"/>
      </w:r>
    </w:p>
    <w:p w14:paraId="46D684CE" w14:textId="3F569560" w:rsidR="006A7AC4" w:rsidRDefault="006A7AC4">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Possession of the Site</w:t>
      </w:r>
      <w:r>
        <w:tab/>
      </w:r>
      <w:r>
        <w:fldChar w:fldCharType="begin"/>
      </w:r>
      <w:r>
        <w:instrText xml:space="preserve"> PAGEREF _Toc531224671 \h </w:instrText>
      </w:r>
      <w:r>
        <w:fldChar w:fldCharType="separate"/>
      </w:r>
      <w:r w:rsidR="004A4694">
        <w:t>140</w:t>
      </w:r>
      <w:r>
        <w:fldChar w:fldCharType="end"/>
      </w:r>
    </w:p>
    <w:p w14:paraId="2EB1B106" w14:textId="5280952D" w:rsidR="006A7AC4" w:rsidRDefault="006A7AC4">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Access to the Site</w:t>
      </w:r>
      <w:r>
        <w:tab/>
      </w:r>
      <w:r>
        <w:fldChar w:fldCharType="begin"/>
      </w:r>
      <w:r>
        <w:instrText xml:space="preserve"> PAGEREF _Toc531224672 \h </w:instrText>
      </w:r>
      <w:r>
        <w:fldChar w:fldCharType="separate"/>
      </w:r>
      <w:r w:rsidR="004A4694">
        <w:t>140</w:t>
      </w:r>
      <w:r>
        <w:fldChar w:fldCharType="end"/>
      </w:r>
    </w:p>
    <w:p w14:paraId="71E0F304" w14:textId="3A0E743B" w:rsidR="006A7AC4" w:rsidRDefault="006A7AC4">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Instructions, Inspections and Audits</w:t>
      </w:r>
      <w:r>
        <w:tab/>
      </w:r>
      <w:r>
        <w:fldChar w:fldCharType="begin"/>
      </w:r>
      <w:r>
        <w:instrText xml:space="preserve"> PAGEREF _Toc531224673 \h </w:instrText>
      </w:r>
      <w:r>
        <w:fldChar w:fldCharType="separate"/>
      </w:r>
      <w:r w:rsidR="004A4694">
        <w:t>140</w:t>
      </w:r>
      <w:r>
        <w:fldChar w:fldCharType="end"/>
      </w:r>
    </w:p>
    <w:p w14:paraId="5DD7D75D" w14:textId="75E2BF9E" w:rsidR="006A7AC4" w:rsidRDefault="006A7AC4">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Appointment of the Adjudicator</w:t>
      </w:r>
      <w:r>
        <w:tab/>
      </w:r>
      <w:r>
        <w:fldChar w:fldCharType="begin"/>
      </w:r>
      <w:r>
        <w:instrText xml:space="preserve"> PAGEREF _Toc531224674 \h </w:instrText>
      </w:r>
      <w:r>
        <w:fldChar w:fldCharType="separate"/>
      </w:r>
      <w:r w:rsidR="004A4694">
        <w:t>140</w:t>
      </w:r>
      <w:r>
        <w:fldChar w:fldCharType="end"/>
      </w:r>
    </w:p>
    <w:p w14:paraId="3C6DEED1" w14:textId="5F7D7DB5" w:rsidR="006A7AC4" w:rsidRDefault="006A7AC4">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Procedure for Disputes</w:t>
      </w:r>
      <w:r>
        <w:tab/>
      </w:r>
      <w:r>
        <w:fldChar w:fldCharType="begin"/>
      </w:r>
      <w:r>
        <w:instrText xml:space="preserve"> PAGEREF _Toc531224675 \h </w:instrText>
      </w:r>
      <w:r>
        <w:fldChar w:fldCharType="separate"/>
      </w:r>
      <w:r w:rsidR="004A4694">
        <w:t>141</w:t>
      </w:r>
      <w:r>
        <w:fldChar w:fldCharType="end"/>
      </w:r>
    </w:p>
    <w:p w14:paraId="606F8E35" w14:textId="4E34DBED" w:rsidR="006A7AC4" w:rsidRDefault="006A7AC4">
      <w:pPr>
        <w:pStyle w:val="TOC1"/>
        <w:tabs>
          <w:tab w:val="right" w:leader="dot" w:pos="8990"/>
        </w:tabs>
        <w:rPr>
          <w:rFonts w:asciiTheme="minorHAnsi" w:eastAsiaTheme="minorEastAsia" w:hAnsiTheme="minorHAnsi" w:cstheme="minorBidi"/>
          <w:b w:val="0"/>
          <w:noProof/>
          <w:sz w:val="22"/>
          <w:szCs w:val="22"/>
        </w:rPr>
      </w:pPr>
      <w:r>
        <w:rPr>
          <w:noProof/>
        </w:rPr>
        <w:t>B.  Time Control</w:t>
      </w:r>
      <w:r>
        <w:rPr>
          <w:noProof/>
        </w:rPr>
        <w:tab/>
      </w:r>
      <w:r>
        <w:rPr>
          <w:noProof/>
        </w:rPr>
        <w:fldChar w:fldCharType="begin"/>
      </w:r>
      <w:r>
        <w:rPr>
          <w:noProof/>
        </w:rPr>
        <w:instrText xml:space="preserve"> PAGEREF _Toc531224676 \h </w:instrText>
      </w:r>
      <w:r>
        <w:rPr>
          <w:noProof/>
        </w:rPr>
      </w:r>
      <w:r>
        <w:rPr>
          <w:noProof/>
        </w:rPr>
        <w:fldChar w:fldCharType="separate"/>
      </w:r>
      <w:r w:rsidR="004A4694">
        <w:rPr>
          <w:noProof/>
        </w:rPr>
        <w:t>141</w:t>
      </w:r>
      <w:r>
        <w:rPr>
          <w:noProof/>
        </w:rPr>
        <w:fldChar w:fldCharType="end"/>
      </w:r>
    </w:p>
    <w:p w14:paraId="32AF6FA1" w14:textId="7DADEE9D" w:rsidR="006A7AC4" w:rsidRDefault="006A7AC4">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Program</w:t>
      </w:r>
      <w:r>
        <w:tab/>
      </w:r>
      <w:r>
        <w:fldChar w:fldCharType="begin"/>
      </w:r>
      <w:r>
        <w:instrText xml:space="preserve"> PAGEREF _Toc531224677 \h </w:instrText>
      </w:r>
      <w:r>
        <w:fldChar w:fldCharType="separate"/>
      </w:r>
      <w:r w:rsidR="004A4694">
        <w:t>141</w:t>
      </w:r>
      <w:r>
        <w:fldChar w:fldCharType="end"/>
      </w:r>
    </w:p>
    <w:p w14:paraId="0F5A4E4E" w14:textId="08DC3F3E" w:rsidR="006A7AC4" w:rsidRDefault="006A7AC4">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Extension of the Intended Completion Date</w:t>
      </w:r>
      <w:r>
        <w:tab/>
      </w:r>
      <w:r>
        <w:fldChar w:fldCharType="begin"/>
      </w:r>
      <w:r>
        <w:instrText xml:space="preserve"> PAGEREF _Toc531224678 \h </w:instrText>
      </w:r>
      <w:r>
        <w:fldChar w:fldCharType="separate"/>
      </w:r>
      <w:r w:rsidR="004A4694">
        <w:t>142</w:t>
      </w:r>
      <w:r>
        <w:fldChar w:fldCharType="end"/>
      </w:r>
    </w:p>
    <w:p w14:paraId="167ABF82" w14:textId="4653ECFE" w:rsidR="006A7AC4" w:rsidRDefault="006A7AC4">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Acceleration</w:t>
      </w:r>
      <w:r>
        <w:tab/>
      </w:r>
      <w:r>
        <w:fldChar w:fldCharType="begin"/>
      </w:r>
      <w:r>
        <w:instrText xml:space="preserve"> PAGEREF _Toc531224679 \h </w:instrText>
      </w:r>
      <w:r>
        <w:fldChar w:fldCharType="separate"/>
      </w:r>
      <w:r w:rsidR="004A4694">
        <w:t>142</w:t>
      </w:r>
      <w:r>
        <w:fldChar w:fldCharType="end"/>
      </w:r>
    </w:p>
    <w:p w14:paraId="7E11A867" w14:textId="4A13B33C" w:rsidR="006A7AC4" w:rsidRDefault="006A7AC4">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Delays Ordered by the Project Manager</w:t>
      </w:r>
      <w:r>
        <w:tab/>
      </w:r>
      <w:r>
        <w:fldChar w:fldCharType="begin"/>
      </w:r>
      <w:r>
        <w:instrText xml:space="preserve"> PAGEREF _Toc531224680 \h </w:instrText>
      </w:r>
      <w:r>
        <w:fldChar w:fldCharType="separate"/>
      </w:r>
      <w:r w:rsidR="004A4694">
        <w:t>142</w:t>
      </w:r>
      <w:r>
        <w:fldChar w:fldCharType="end"/>
      </w:r>
    </w:p>
    <w:p w14:paraId="067670E1" w14:textId="7423A7C9" w:rsidR="006A7AC4" w:rsidRDefault="006A7AC4">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Management Meetings</w:t>
      </w:r>
      <w:r>
        <w:tab/>
      </w:r>
      <w:r>
        <w:fldChar w:fldCharType="begin"/>
      </w:r>
      <w:r>
        <w:instrText xml:space="preserve"> PAGEREF _Toc531224681 \h </w:instrText>
      </w:r>
      <w:r>
        <w:fldChar w:fldCharType="separate"/>
      </w:r>
      <w:r w:rsidR="004A4694">
        <w:t>142</w:t>
      </w:r>
      <w:r>
        <w:fldChar w:fldCharType="end"/>
      </w:r>
    </w:p>
    <w:p w14:paraId="08D52C27" w14:textId="7A9A4A59" w:rsidR="006A7AC4" w:rsidRDefault="006A7AC4">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Early Warning</w:t>
      </w:r>
      <w:r>
        <w:tab/>
      </w:r>
      <w:r>
        <w:fldChar w:fldCharType="begin"/>
      </w:r>
      <w:r>
        <w:instrText xml:space="preserve"> PAGEREF _Toc531224682 \h </w:instrText>
      </w:r>
      <w:r>
        <w:fldChar w:fldCharType="separate"/>
      </w:r>
      <w:r w:rsidR="004A4694">
        <w:t>142</w:t>
      </w:r>
      <w:r>
        <w:fldChar w:fldCharType="end"/>
      </w:r>
    </w:p>
    <w:p w14:paraId="750B816C" w14:textId="3E8A4E1A" w:rsidR="006A7AC4" w:rsidRDefault="006A7AC4">
      <w:pPr>
        <w:pStyle w:val="TOC1"/>
        <w:tabs>
          <w:tab w:val="right" w:leader="dot" w:pos="8990"/>
        </w:tabs>
        <w:rPr>
          <w:rFonts w:asciiTheme="minorHAnsi" w:eastAsiaTheme="minorEastAsia" w:hAnsiTheme="minorHAnsi" w:cstheme="minorBidi"/>
          <w:b w:val="0"/>
          <w:noProof/>
          <w:sz w:val="22"/>
          <w:szCs w:val="22"/>
        </w:rPr>
      </w:pPr>
      <w:r>
        <w:rPr>
          <w:noProof/>
        </w:rPr>
        <w:t>C.  Quality Control</w:t>
      </w:r>
      <w:r>
        <w:rPr>
          <w:noProof/>
        </w:rPr>
        <w:tab/>
      </w:r>
      <w:r>
        <w:rPr>
          <w:noProof/>
        </w:rPr>
        <w:fldChar w:fldCharType="begin"/>
      </w:r>
      <w:r>
        <w:rPr>
          <w:noProof/>
        </w:rPr>
        <w:instrText xml:space="preserve"> PAGEREF _Toc531224683 \h </w:instrText>
      </w:r>
      <w:r>
        <w:rPr>
          <w:noProof/>
        </w:rPr>
      </w:r>
      <w:r>
        <w:rPr>
          <w:noProof/>
        </w:rPr>
        <w:fldChar w:fldCharType="separate"/>
      </w:r>
      <w:r w:rsidR="004A4694">
        <w:rPr>
          <w:noProof/>
        </w:rPr>
        <w:t>143</w:t>
      </w:r>
      <w:r>
        <w:rPr>
          <w:noProof/>
        </w:rPr>
        <w:fldChar w:fldCharType="end"/>
      </w:r>
    </w:p>
    <w:p w14:paraId="55710159" w14:textId="518CA788" w:rsidR="006A7AC4" w:rsidRDefault="006A7AC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Identifying Defects</w:t>
      </w:r>
      <w:r>
        <w:tab/>
      </w:r>
      <w:r>
        <w:fldChar w:fldCharType="begin"/>
      </w:r>
      <w:r>
        <w:instrText xml:space="preserve"> PAGEREF _Toc531224684 \h </w:instrText>
      </w:r>
      <w:r>
        <w:fldChar w:fldCharType="separate"/>
      </w:r>
      <w:r w:rsidR="004A4694">
        <w:t>143</w:t>
      </w:r>
      <w:r>
        <w:fldChar w:fldCharType="end"/>
      </w:r>
    </w:p>
    <w:p w14:paraId="6B4D8992" w14:textId="5DA4A50C" w:rsidR="006A7AC4" w:rsidRDefault="006A7AC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Tests</w:t>
      </w:r>
      <w:r w:rsidR="00483724">
        <w:t xml:space="preserve">   </w:t>
      </w:r>
      <w:r>
        <w:tab/>
      </w:r>
      <w:r>
        <w:fldChar w:fldCharType="begin"/>
      </w:r>
      <w:r>
        <w:instrText xml:space="preserve"> PAGEREF _Toc531224685 \h </w:instrText>
      </w:r>
      <w:r>
        <w:fldChar w:fldCharType="separate"/>
      </w:r>
      <w:r w:rsidR="004A4694">
        <w:t>143</w:t>
      </w:r>
      <w:r>
        <w:fldChar w:fldCharType="end"/>
      </w:r>
    </w:p>
    <w:p w14:paraId="18A3A8DE" w14:textId="4D96D4E0" w:rsidR="006A7AC4" w:rsidRDefault="006A7AC4">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Correction of Defects</w:t>
      </w:r>
      <w:r>
        <w:tab/>
      </w:r>
      <w:r>
        <w:fldChar w:fldCharType="begin"/>
      </w:r>
      <w:r>
        <w:instrText xml:space="preserve"> PAGEREF _Toc531224686 \h </w:instrText>
      </w:r>
      <w:r>
        <w:fldChar w:fldCharType="separate"/>
      </w:r>
      <w:r w:rsidR="004A4694">
        <w:t>143</w:t>
      </w:r>
      <w:r>
        <w:fldChar w:fldCharType="end"/>
      </w:r>
    </w:p>
    <w:p w14:paraId="599205AB" w14:textId="536DA400" w:rsidR="006A7AC4" w:rsidRDefault="006A7AC4">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Uncorrected Defects</w:t>
      </w:r>
      <w:r>
        <w:tab/>
      </w:r>
      <w:r>
        <w:fldChar w:fldCharType="begin"/>
      </w:r>
      <w:r>
        <w:instrText xml:space="preserve"> PAGEREF _Toc531224687 \h </w:instrText>
      </w:r>
      <w:r>
        <w:fldChar w:fldCharType="separate"/>
      </w:r>
      <w:r w:rsidR="004A4694">
        <w:t>143</w:t>
      </w:r>
      <w:r>
        <w:fldChar w:fldCharType="end"/>
      </w:r>
    </w:p>
    <w:p w14:paraId="51F053BA" w14:textId="29429FBB" w:rsidR="006A7AC4" w:rsidRDefault="006A7AC4">
      <w:pPr>
        <w:pStyle w:val="TOC1"/>
        <w:tabs>
          <w:tab w:val="right" w:leader="dot" w:pos="8990"/>
        </w:tabs>
        <w:rPr>
          <w:rFonts w:asciiTheme="minorHAnsi" w:eastAsiaTheme="minorEastAsia" w:hAnsiTheme="minorHAnsi" w:cstheme="minorBidi"/>
          <w:b w:val="0"/>
          <w:noProof/>
          <w:sz w:val="22"/>
          <w:szCs w:val="22"/>
        </w:rPr>
      </w:pPr>
      <w:r>
        <w:rPr>
          <w:noProof/>
        </w:rPr>
        <w:t>D.  Cost Control</w:t>
      </w:r>
      <w:r>
        <w:rPr>
          <w:noProof/>
        </w:rPr>
        <w:tab/>
      </w:r>
      <w:r>
        <w:rPr>
          <w:noProof/>
        </w:rPr>
        <w:fldChar w:fldCharType="begin"/>
      </w:r>
      <w:r>
        <w:rPr>
          <w:noProof/>
        </w:rPr>
        <w:instrText xml:space="preserve"> PAGEREF _Toc531224688 \h </w:instrText>
      </w:r>
      <w:r>
        <w:rPr>
          <w:noProof/>
        </w:rPr>
      </w:r>
      <w:r>
        <w:rPr>
          <w:noProof/>
        </w:rPr>
        <w:fldChar w:fldCharType="separate"/>
      </w:r>
      <w:r w:rsidR="004A4694">
        <w:rPr>
          <w:noProof/>
        </w:rPr>
        <w:t>143</w:t>
      </w:r>
      <w:r>
        <w:rPr>
          <w:noProof/>
        </w:rPr>
        <w:fldChar w:fldCharType="end"/>
      </w:r>
    </w:p>
    <w:p w14:paraId="0BC8E1E9" w14:textId="3F1A3FC0" w:rsidR="006A7AC4" w:rsidRDefault="006A7AC4">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Contract Price</w:t>
      </w:r>
      <w:r>
        <w:tab/>
      </w:r>
      <w:r>
        <w:fldChar w:fldCharType="begin"/>
      </w:r>
      <w:r>
        <w:instrText xml:space="preserve"> PAGEREF _Toc531224689 \h </w:instrText>
      </w:r>
      <w:r>
        <w:fldChar w:fldCharType="separate"/>
      </w:r>
      <w:r w:rsidR="004A4694">
        <w:t>143</w:t>
      </w:r>
      <w:r>
        <w:fldChar w:fldCharType="end"/>
      </w:r>
    </w:p>
    <w:p w14:paraId="348F6B3B" w14:textId="12963C91" w:rsidR="006A7AC4" w:rsidRDefault="006A7AC4">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Changes in the Contract Price</w:t>
      </w:r>
      <w:r>
        <w:tab/>
      </w:r>
      <w:r>
        <w:fldChar w:fldCharType="begin"/>
      </w:r>
      <w:r>
        <w:instrText xml:space="preserve"> PAGEREF _Toc531224690 \h </w:instrText>
      </w:r>
      <w:r>
        <w:fldChar w:fldCharType="separate"/>
      </w:r>
      <w:r w:rsidR="004A4694">
        <w:t>144</w:t>
      </w:r>
      <w:r>
        <w:fldChar w:fldCharType="end"/>
      </w:r>
    </w:p>
    <w:p w14:paraId="7D118A20" w14:textId="5AF5A725" w:rsidR="006A7AC4" w:rsidRDefault="006A7AC4">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Variations</w:t>
      </w:r>
      <w:r>
        <w:tab/>
      </w:r>
      <w:r>
        <w:fldChar w:fldCharType="begin"/>
      </w:r>
      <w:r>
        <w:instrText xml:space="preserve"> PAGEREF _Toc531224691 \h </w:instrText>
      </w:r>
      <w:r>
        <w:fldChar w:fldCharType="separate"/>
      </w:r>
      <w:r w:rsidR="004A4694">
        <w:t>144</w:t>
      </w:r>
      <w:r>
        <w:fldChar w:fldCharType="end"/>
      </w:r>
    </w:p>
    <w:p w14:paraId="24ECE9B5" w14:textId="1089F6CF" w:rsidR="006A7AC4" w:rsidRDefault="006A7AC4">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Cash Flow Forecasts</w:t>
      </w:r>
      <w:r>
        <w:tab/>
      </w:r>
      <w:r>
        <w:fldChar w:fldCharType="begin"/>
      </w:r>
      <w:r>
        <w:instrText xml:space="preserve"> PAGEREF _Toc531224692 \h </w:instrText>
      </w:r>
      <w:r>
        <w:fldChar w:fldCharType="separate"/>
      </w:r>
      <w:r w:rsidR="004A4694">
        <w:t>145</w:t>
      </w:r>
      <w:r>
        <w:fldChar w:fldCharType="end"/>
      </w:r>
    </w:p>
    <w:p w14:paraId="2FCE96CD" w14:textId="57F84024" w:rsidR="006A7AC4" w:rsidRDefault="006A7AC4">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Payment Certificates</w:t>
      </w:r>
      <w:r>
        <w:tab/>
      </w:r>
      <w:r>
        <w:fldChar w:fldCharType="begin"/>
      </w:r>
      <w:r>
        <w:instrText xml:space="preserve"> PAGEREF _Toc531224693 \h </w:instrText>
      </w:r>
      <w:r>
        <w:fldChar w:fldCharType="separate"/>
      </w:r>
      <w:r w:rsidR="004A4694">
        <w:t>146</w:t>
      </w:r>
      <w:r>
        <w:fldChar w:fldCharType="end"/>
      </w:r>
    </w:p>
    <w:p w14:paraId="237C0C58" w14:textId="3F290F4D" w:rsidR="006A7AC4" w:rsidRDefault="006A7AC4">
      <w:pPr>
        <w:pStyle w:val="TOC2"/>
        <w:rPr>
          <w:rFonts w:asciiTheme="minorHAnsi" w:eastAsiaTheme="minorEastAsia" w:hAnsiTheme="minorHAnsi" w:cstheme="minorBidi"/>
          <w:sz w:val="22"/>
          <w:szCs w:val="22"/>
        </w:rPr>
      </w:pPr>
      <w:r>
        <w:lastRenderedPageBreak/>
        <w:t>40.</w:t>
      </w:r>
      <w:r>
        <w:rPr>
          <w:rFonts w:asciiTheme="minorHAnsi" w:eastAsiaTheme="minorEastAsia" w:hAnsiTheme="minorHAnsi" w:cstheme="minorBidi"/>
          <w:sz w:val="22"/>
          <w:szCs w:val="22"/>
        </w:rPr>
        <w:tab/>
      </w:r>
      <w:r>
        <w:t>Payments</w:t>
      </w:r>
      <w:r>
        <w:tab/>
      </w:r>
      <w:r>
        <w:fldChar w:fldCharType="begin"/>
      </w:r>
      <w:r>
        <w:instrText xml:space="preserve"> PAGEREF _Toc531224694 \h </w:instrText>
      </w:r>
      <w:r>
        <w:fldChar w:fldCharType="separate"/>
      </w:r>
      <w:r w:rsidR="004A4694">
        <w:t>146</w:t>
      </w:r>
      <w:r>
        <w:fldChar w:fldCharType="end"/>
      </w:r>
    </w:p>
    <w:p w14:paraId="68F24596" w14:textId="2B34ADC9" w:rsidR="006A7AC4" w:rsidRDefault="006A7AC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Compensation Events</w:t>
      </w:r>
      <w:r>
        <w:tab/>
      </w:r>
      <w:r>
        <w:fldChar w:fldCharType="begin"/>
      </w:r>
      <w:r>
        <w:instrText xml:space="preserve"> PAGEREF _Toc531224695 \h </w:instrText>
      </w:r>
      <w:r>
        <w:fldChar w:fldCharType="separate"/>
      </w:r>
      <w:r w:rsidR="004A4694">
        <w:t>147</w:t>
      </w:r>
      <w:r>
        <w:fldChar w:fldCharType="end"/>
      </w:r>
    </w:p>
    <w:p w14:paraId="31647F7B" w14:textId="3CA082C0" w:rsidR="006A7AC4" w:rsidRDefault="006A7AC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Tax</w:t>
      </w:r>
      <w:r w:rsidR="00483724">
        <w:t xml:space="preserve">     </w:t>
      </w:r>
      <w:r>
        <w:tab/>
      </w:r>
      <w:r>
        <w:fldChar w:fldCharType="begin"/>
      </w:r>
      <w:r>
        <w:instrText xml:space="preserve"> PAGEREF _Toc531224696 \h </w:instrText>
      </w:r>
      <w:r>
        <w:fldChar w:fldCharType="separate"/>
      </w:r>
      <w:r w:rsidR="004A4694">
        <w:t>148</w:t>
      </w:r>
      <w:r>
        <w:fldChar w:fldCharType="end"/>
      </w:r>
    </w:p>
    <w:p w14:paraId="777B726A" w14:textId="3F5AC1D6" w:rsidR="006A7AC4" w:rsidRDefault="006A7AC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Currencies</w:t>
      </w:r>
      <w:r>
        <w:tab/>
      </w:r>
      <w:r>
        <w:fldChar w:fldCharType="begin"/>
      </w:r>
      <w:r>
        <w:instrText xml:space="preserve"> PAGEREF _Toc531224697 \h </w:instrText>
      </w:r>
      <w:r>
        <w:fldChar w:fldCharType="separate"/>
      </w:r>
      <w:r w:rsidR="004A4694">
        <w:t>148</w:t>
      </w:r>
      <w:r>
        <w:fldChar w:fldCharType="end"/>
      </w:r>
    </w:p>
    <w:p w14:paraId="55E13974" w14:textId="649BFC36" w:rsidR="006A7AC4" w:rsidRDefault="006A7AC4">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Price Adjustment</w:t>
      </w:r>
      <w:r>
        <w:tab/>
      </w:r>
      <w:r>
        <w:fldChar w:fldCharType="begin"/>
      </w:r>
      <w:r>
        <w:instrText xml:space="preserve"> PAGEREF _Toc531224698 \h </w:instrText>
      </w:r>
      <w:r>
        <w:fldChar w:fldCharType="separate"/>
      </w:r>
      <w:r w:rsidR="004A4694">
        <w:t>148</w:t>
      </w:r>
      <w:r>
        <w:fldChar w:fldCharType="end"/>
      </w:r>
    </w:p>
    <w:p w14:paraId="3C65F507" w14:textId="3B326A16" w:rsidR="006A7AC4" w:rsidRDefault="006A7AC4">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Retention</w:t>
      </w:r>
      <w:r>
        <w:tab/>
      </w:r>
      <w:r>
        <w:fldChar w:fldCharType="begin"/>
      </w:r>
      <w:r>
        <w:instrText xml:space="preserve"> PAGEREF _Toc531224699 \h </w:instrText>
      </w:r>
      <w:r>
        <w:fldChar w:fldCharType="separate"/>
      </w:r>
      <w:r w:rsidR="004A4694">
        <w:t>149</w:t>
      </w:r>
      <w:r>
        <w:fldChar w:fldCharType="end"/>
      </w:r>
    </w:p>
    <w:p w14:paraId="2E75D7E0" w14:textId="1F39DE39" w:rsidR="006A7AC4" w:rsidRDefault="006A7AC4">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Liquidated Damages</w:t>
      </w:r>
      <w:r>
        <w:tab/>
      </w:r>
      <w:r>
        <w:fldChar w:fldCharType="begin"/>
      </w:r>
      <w:r>
        <w:instrText xml:space="preserve"> PAGEREF _Toc531224700 \h </w:instrText>
      </w:r>
      <w:r>
        <w:fldChar w:fldCharType="separate"/>
      </w:r>
      <w:r w:rsidR="004A4694">
        <w:t>149</w:t>
      </w:r>
      <w:r>
        <w:fldChar w:fldCharType="end"/>
      </w:r>
    </w:p>
    <w:p w14:paraId="79E7670A" w14:textId="7D11BA2B" w:rsidR="006A7AC4" w:rsidRDefault="006A7AC4">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Bonus</w:t>
      </w:r>
      <w:r w:rsidR="00483724">
        <w:t xml:space="preserve"> </w:t>
      </w:r>
      <w:r>
        <w:tab/>
      </w:r>
      <w:r>
        <w:fldChar w:fldCharType="begin"/>
      </w:r>
      <w:r>
        <w:instrText xml:space="preserve"> PAGEREF _Toc531224701 \h </w:instrText>
      </w:r>
      <w:r>
        <w:fldChar w:fldCharType="separate"/>
      </w:r>
      <w:r w:rsidR="004A4694">
        <w:t>149</w:t>
      </w:r>
      <w:r>
        <w:fldChar w:fldCharType="end"/>
      </w:r>
    </w:p>
    <w:p w14:paraId="3D68F374" w14:textId="61459E29" w:rsidR="006A7AC4" w:rsidRDefault="006A7AC4">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Advance Payment</w:t>
      </w:r>
      <w:r>
        <w:tab/>
      </w:r>
      <w:r>
        <w:fldChar w:fldCharType="begin"/>
      </w:r>
      <w:r>
        <w:instrText xml:space="preserve"> PAGEREF _Toc531224702 \h </w:instrText>
      </w:r>
      <w:r>
        <w:fldChar w:fldCharType="separate"/>
      </w:r>
      <w:r w:rsidR="004A4694">
        <w:t>149</w:t>
      </w:r>
      <w:r>
        <w:fldChar w:fldCharType="end"/>
      </w:r>
    </w:p>
    <w:p w14:paraId="7E50768A" w14:textId="6A826CEC" w:rsidR="006A7AC4" w:rsidRDefault="006A7AC4">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Securities</w:t>
      </w:r>
      <w:r>
        <w:tab/>
      </w:r>
      <w:r>
        <w:fldChar w:fldCharType="begin"/>
      </w:r>
      <w:r>
        <w:instrText xml:space="preserve"> PAGEREF _Toc531224703 \h </w:instrText>
      </w:r>
      <w:r>
        <w:fldChar w:fldCharType="separate"/>
      </w:r>
      <w:r w:rsidR="004A4694">
        <w:t>150</w:t>
      </w:r>
      <w:r>
        <w:fldChar w:fldCharType="end"/>
      </w:r>
    </w:p>
    <w:p w14:paraId="6FE07E52" w14:textId="268B4B2F" w:rsidR="006A7AC4" w:rsidRDefault="006A7AC4">
      <w:pPr>
        <w:pStyle w:val="TOC2"/>
        <w:rPr>
          <w:rFonts w:asciiTheme="minorHAnsi" w:eastAsiaTheme="minorEastAsia" w:hAnsiTheme="minorHAnsi" w:cstheme="minorBidi"/>
          <w:sz w:val="22"/>
          <w:szCs w:val="22"/>
        </w:rPr>
      </w:pPr>
      <w:r>
        <w:t>50.</w:t>
      </w:r>
      <w:r>
        <w:rPr>
          <w:rFonts w:asciiTheme="minorHAnsi" w:eastAsiaTheme="minorEastAsia" w:hAnsiTheme="minorHAnsi" w:cstheme="minorBidi"/>
          <w:sz w:val="22"/>
          <w:szCs w:val="22"/>
        </w:rPr>
        <w:tab/>
      </w:r>
      <w:r>
        <w:t>Dayworks</w:t>
      </w:r>
      <w:r>
        <w:tab/>
      </w:r>
      <w:r>
        <w:fldChar w:fldCharType="begin"/>
      </w:r>
      <w:r>
        <w:instrText xml:space="preserve"> PAGEREF _Toc531224704 \h </w:instrText>
      </w:r>
      <w:r>
        <w:fldChar w:fldCharType="separate"/>
      </w:r>
      <w:r w:rsidR="004A4694">
        <w:t>150</w:t>
      </w:r>
      <w:r>
        <w:fldChar w:fldCharType="end"/>
      </w:r>
    </w:p>
    <w:p w14:paraId="125B091A" w14:textId="6E8C7866" w:rsidR="006A7AC4" w:rsidRDefault="006A7AC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Cost of Repairs</w:t>
      </w:r>
      <w:r>
        <w:tab/>
      </w:r>
      <w:r>
        <w:fldChar w:fldCharType="begin"/>
      </w:r>
      <w:r>
        <w:instrText xml:space="preserve"> PAGEREF _Toc531224705 \h </w:instrText>
      </w:r>
      <w:r>
        <w:fldChar w:fldCharType="separate"/>
      </w:r>
      <w:r w:rsidR="004A4694">
        <w:t>150</w:t>
      </w:r>
      <w:r>
        <w:fldChar w:fldCharType="end"/>
      </w:r>
    </w:p>
    <w:p w14:paraId="4978E0EB" w14:textId="3096CCD4" w:rsidR="006A7AC4" w:rsidRDefault="006A7AC4">
      <w:pPr>
        <w:pStyle w:val="TOC1"/>
        <w:tabs>
          <w:tab w:val="right" w:leader="dot" w:pos="8990"/>
        </w:tabs>
        <w:rPr>
          <w:rFonts w:asciiTheme="minorHAnsi" w:eastAsiaTheme="minorEastAsia" w:hAnsiTheme="minorHAnsi" w:cstheme="minorBidi"/>
          <w:b w:val="0"/>
          <w:noProof/>
          <w:sz w:val="22"/>
          <w:szCs w:val="22"/>
        </w:rPr>
      </w:pPr>
      <w:r>
        <w:rPr>
          <w:noProof/>
        </w:rPr>
        <w:t>E.  Finishing the Contract</w:t>
      </w:r>
      <w:r>
        <w:rPr>
          <w:noProof/>
        </w:rPr>
        <w:tab/>
      </w:r>
      <w:r>
        <w:rPr>
          <w:noProof/>
        </w:rPr>
        <w:fldChar w:fldCharType="begin"/>
      </w:r>
      <w:r>
        <w:rPr>
          <w:noProof/>
        </w:rPr>
        <w:instrText xml:space="preserve"> PAGEREF _Toc531224706 \h </w:instrText>
      </w:r>
      <w:r>
        <w:rPr>
          <w:noProof/>
        </w:rPr>
      </w:r>
      <w:r>
        <w:rPr>
          <w:noProof/>
        </w:rPr>
        <w:fldChar w:fldCharType="separate"/>
      </w:r>
      <w:r w:rsidR="004A4694">
        <w:rPr>
          <w:noProof/>
        </w:rPr>
        <w:t>150</w:t>
      </w:r>
      <w:r>
        <w:rPr>
          <w:noProof/>
        </w:rPr>
        <w:fldChar w:fldCharType="end"/>
      </w:r>
    </w:p>
    <w:p w14:paraId="3D59733C" w14:textId="49BC4B03" w:rsidR="006A7AC4" w:rsidRDefault="006A7AC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Completion</w:t>
      </w:r>
      <w:r>
        <w:tab/>
      </w:r>
      <w:r>
        <w:fldChar w:fldCharType="begin"/>
      </w:r>
      <w:r>
        <w:instrText xml:space="preserve"> PAGEREF _Toc531224707 \h </w:instrText>
      </w:r>
      <w:r>
        <w:fldChar w:fldCharType="separate"/>
      </w:r>
      <w:r w:rsidR="004A4694">
        <w:t>150</w:t>
      </w:r>
      <w:r>
        <w:fldChar w:fldCharType="end"/>
      </w:r>
    </w:p>
    <w:p w14:paraId="2BA692CC" w14:textId="4865B9E5" w:rsidR="006A7AC4" w:rsidRDefault="006A7AC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Taking Over</w:t>
      </w:r>
      <w:r>
        <w:tab/>
      </w:r>
      <w:r>
        <w:fldChar w:fldCharType="begin"/>
      </w:r>
      <w:r>
        <w:instrText xml:space="preserve"> PAGEREF _Toc531224708 \h </w:instrText>
      </w:r>
      <w:r>
        <w:fldChar w:fldCharType="separate"/>
      </w:r>
      <w:r w:rsidR="004A4694">
        <w:t>150</w:t>
      </w:r>
      <w:r>
        <w:fldChar w:fldCharType="end"/>
      </w:r>
    </w:p>
    <w:p w14:paraId="305A7952" w14:textId="76366B5B" w:rsidR="006A7AC4" w:rsidRDefault="006A7AC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Final Account</w:t>
      </w:r>
      <w:r>
        <w:tab/>
      </w:r>
      <w:r>
        <w:fldChar w:fldCharType="begin"/>
      </w:r>
      <w:r>
        <w:instrText xml:space="preserve"> PAGEREF _Toc531224709 \h </w:instrText>
      </w:r>
      <w:r>
        <w:fldChar w:fldCharType="separate"/>
      </w:r>
      <w:r w:rsidR="004A4694">
        <w:t>150</w:t>
      </w:r>
      <w:r>
        <w:fldChar w:fldCharType="end"/>
      </w:r>
    </w:p>
    <w:p w14:paraId="19ED1722" w14:textId="3AEB7ED6" w:rsidR="006A7AC4" w:rsidRDefault="006A7AC4">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Operating and Maintenance Manuals</w:t>
      </w:r>
      <w:r>
        <w:tab/>
      </w:r>
      <w:r>
        <w:fldChar w:fldCharType="begin"/>
      </w:r>
      <w:r>
        <w:instrText xml:space="preserve"> PAGEREF _Toc531224710 \h </w:instrText>
      </w:r>
      <w:r>
        <w:fldChar w:fldCharType="separate"/>
      </w:r>
      <w:r w:rsidR="004A4694">
        <w:t>151</w:t>
      </w:r>
      <w:r>
        <w:fldChar w:fldCharType="end"/>
      </w:r>
    </w:p>
    <w:p w14:paraId="379D2CBF" w14:textId="44906654" w:rsidR="006A7AC4" w:rsidRDefault="006A7AC4">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Termination</w:t>
      </w:r>
      <w:r>
        <w:tab/>
      </w:r>
      <w:r>
        <w:fldChar w:fldCharType="begin"/>
      </w:r>
      <w:r>
        <w:instrText xml:space="preserve"> PAGEREF _Toc531224711 \h </w:instrText>
      </w:r>
      <w:r>
        <w:fldChar w:fldCharType="separate"/>
      </w:r>
      <w:r w:rsidR="004A4694">
        <w:t>151</w:t>
      </w:r>
      <w:r>
        <w:fldChar w:fldCharType="end"/>
      </w:r>
    </w:p>
    <w:p w14:paraId="23CA7A79" w14:textId="45DCACC3" w:rsidR="006A7AC4" w:rsidRDefault="006A7AC4">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Fraud and Corruption</w:t>
      </w:r>
      <w:r>
        <w:tab/>
      </w:r>
      <w:r>
        <w:fldChar w:fldCharType="begin"/>
      </w:r>
      <w:r>
        <w:instrText xml:space="preserve"> PAGEREF _Toc531224712 \h </w:instrText>
      </w:r>
      <w:r>
        <w:fldChar w:fldCharType="separate"/>
      </w:r>
      <w:r w:rsidR="004A4694">
        <w:t>152</w:t>
      </w:r>
      <w:r>
        <w:fldChar w:fldCharType="end"/>
      </w:r>
    </w:p>
    <w:p w14:paraId="29C93AB1" w14:textId="53996104" w:rsidR="006A7AC4" w:rsidRDefault="006A7AC4">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Payment upon Termination</w:t>
      </w:r>
      <w:r>
        <w:tab/>
      </w:r>
      <w:r>
        <w:fldChar w:fldCharType="begin"/>
      </w:r>
      <w:r>
        <w:instrText xml:space="preserve"> PAGEREF _Toc531224713 \h </w:instrText>
      </w:r>
      <w:r>
        <w:fldChar w:fldCharType="separate"/>
      </w:r>
      <w:r w:rsidR="004A4694">
        <w:t>152</w:t>
      </w:r>
      <w:r>
        <w:fldChar w:fldCharType="end"/>
      </w:r>
    </w:p>
    <w:p w14:paraId="27DD5DC3" w14:textId="2FFC9D8E" w:rsidR="006A7AC4" w:rsidRDefault="006A7AC4">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Property</w:t>
      </w:r>
      <w:r>
        <w:tab/>
      </w:r>
      <w:r>
        <w:fldChar w:fldCharType="begin"/>
      </w:r>
      <w:r>
        <w:instrText xml:space="preserve"> PAGEREF _Toc531224714 \h </w:instrText>
      </w:r>
      <w:r>
        <w:fldChar w:fldCharType="separate"/>
      </w:r>
      <w:r w:rsidR="004A4694">
        <w:t>152</w:t>
      </w:r>
      <w:r>
        <w:fldChar w:fldCharType="end"/>
      </w:r>
    </w:p>
    <w:p w14:paraId="7262C3ED" w14:textId="537C1961" w:rsidR="006A7AC4" w:rsidRDefault="006A7AC4">
      <w:pPr>
        <w:pStyle w:val="TOC2"/>
        <w:rPr>
          <w:rFonts w:asciiTheme="minorHAnsi" w:eastAsiaTheme="minorEastAsia" w:hAnsiTheme="minorHAnsi" w:cstheme="minorBidi"/>
          <w:sz w:val="22"/>
          <w:szCs w:val="22"/>
        </w:rPr>
      </w:pPr>
      <w:r>
        <w:t>60.</w:t>
      </w:r>
      <w:r>
        <w:rPr>
          <w:rFonts w:asciiTheme="minorHAnsi" w:eastAsiaTheme="minorEastAsia" w:hAnsiTheme="minorHAnsi" w:cstheme="minorBidi"/>
          <w:sz w:val="22"/>
          <w:szCs w:val="22"/>
        </w:rPr>
        <w:tab/>
      </w:r>
      <w:r>
        <w:t>Release from Performance</w:t>
      </w:r>
      <w:r>
        <w:tab/>
      </w:r>
      <w:r>
        <w:fldChar w:fldCharType="begin"/>
      </w:r>
      <w:r>
        <w:instrText xml:space="preserve"> PAGEREF _Toc531224715 \h </w:instrText>
      </w:r>
      <w:r>
        <w:fldChar w:fldCharType="separate"/>
      </w:r>
      <w:r w:rsidR="004A4694">
        <w:t>152</w:t>
      </w:r>
      <w:r>
        <w:fldChar w:fldCharType="end"/>
      </w:r>
    </w:p>
    <w:p w14:paraId="52033CE1" w14:textId="564EAC4D" w:rsidR="006A7AC4" w:rsidRDefault="006A7AC4">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Suspension ofIsDB Financing</w:t>
      </w:r>
      <w:r>
        <w:tab/>
      </w:r>
      <w:r>
        <w:fldChar w:fldCharType="begin"/>
      </w:r>
      <w:r>
        <w:instrText xml:space="preserve"> PAGEREF _Toc531224716 \h </w:instrText>
      </w:r>
      <w:r>
        <w:fldChar w:fldCharType="separate"/>
      </w:r>
      <w:r w:rsidR="004A4694">
        <w:t>153</w:t>
      </w:r>
      <w:r>
        <w:fldChar w:fldCharType="end"/>
      </w:r>
    </w:p>
    <w:p w14:paraId="61435F39" w14:textId="3D390EB8" w:rsidR="006A7AC4" w:rsidRDefault="006A7AC4">
      <w:pPr>
        <w:pStyle w:val="TOC3"/>
        <w:tabs>
          <w:tab w:val="right" w:leader="dot" w:pos="8990"/>
        </w:tabs>
        <w:rPr>
          <w:rFonts w:asciiTheme="minorHAnsi" w:eastAsiaTheme="minorEastAsia" w:hAnsiTheme="minorHAnsi" w:cstheme="minorBidi"/>
          <w:noProof/>
          <w:sz w:val="22"/>
          <w:szCs w:val="22"/>
        </w:rPr>
      </w:pPr>
      <w:r>
        <w:rPr>
          <w:noProof/>
        </w:rPr>
        <w:t>APPENDIX TO GENERAL CONDITIONS</w:t>
      </w:r>
      <w:r>
        <w:rPr>
          <w:noProof/>
        </w:rPr>
        <w:tab/>
      </w:r>
      <w:r>
        <w:rPr>
          <w:noProof/>
        </w:rPr>
        <w:fldChar w:fldCharType="begin"/>
      </w:r>
      <w:r>
        <w:rPr>
          <w:noProof/>
        </w:rPr>
        <w:instrText xml:space="preserve"> PAGEREF _Toc531224717 \h </w:instrText>
      </w:r>
      <w:r>
        <w:rPr>
          <w:noProof/>
        </w:rPr>
      </w:r>
      <w:r>
        <w:rPr>
          <w:noProof/>
        </w:rPr>
        <w:fldChar w:fldCharType="separate"/>
      </w:r>
      <w:r w:rsidR="004A4694">
        <w:rPr>
          <w:noProof/>
        </w:rPr>
        <w:t>154</w:t>
      </w:r>
      <w:r>
        <w:rPr>
          <w:noProof/>
        </w:rPr>
        <w:fldChar w:fldCharType="end"/>
      </w:r>
    </w:p>
    <w:p w14:paraId="70A90597" w14:textId="1C1D03F5" w:rsidR="006A7AC4" w:rsidRDefault="006A7AC4">
      <w:pPr>
        <w:pStyle w:val="TOC3"/>
        <w:tabs>
          <w:tab w:val="right" w:leader="dot" w:pos="8990"/>
        </w:tabs>
        <w:rPr>
          <w:rFonts w:asciiTheme="minorHAnsi" w:eastAsiaTheme="minorEastAsia" w:hAnsiTheme="minorHAnsi" w:cstheme="minorBidi"/>
          <w:noProof/>
          <w:sz w:val="22"/>
          <w:szCs w:val="22"/>
        </w:rPr>
      </w:pPr>
      <w:r>
        <w:rPr>
          <w:noProof/>
        </w:rPr>
        <w:t>IsDB’s Policy- Corrupt and Fraudulent Practices</w:t>
      </w:r>
      <w:r>
        <w:rPr>
          <w:noProof/>
        </w:rPr>
        <w:tab/>
      </w:r>
      <w:r>
        <w:rPr>
          <w:noProof/>
        </w:rPr>
        <w:fldChar w:fldCharType="begin"/>
      </w:r>
      <w:r>
        <w:rPr>
          <w:noProof/>
        </w:rPr>
        <w:instrText xml:space="preserve"> PAGEREF _Toc531224718 \h </w:instrText>
      </w:r>
      <w:r>
        <w:rPr>
          <w:noProof/>
        </w:rPr>
      </w:r>
      <w:r>
        <w:rPr>
          <w:noProof/>
        </w:rPr>
        <w:fldChar w:fldCharType="separate"/>
      </w:r>
      <w:r w:rsidR="004A4694">
        <w:rPr>
          <w:noProof/>
        </w:rPr>
        <w:t>154</w:t>
      </w:r>
      <w:r>
        <w:rPr>
          <w:noProof/>
        </w:rPr>
        <w:fldChar w:fldCharType="end"/>
      </w:r>
    </w:p>
    <w:p w14:paraId="4F38E6DA" w14:textId="57B8B089" w:rsidR="007B586E" w:rsidRPr="00B014A9" w:rsidRDefault="006A7AC4">
      <w:r>
        <w:fldChar w:fldCharType="end"/>
      </w:r>
    </w:p>
    <w:p w14:paraId="54FD2132" w14:textId="77777777" w:rsidR="007B586E" w:rsidRPr="00B014A9" w:rsidRDefault="007B586E"/>
    <w:p w14:paraId="0DEF5981" w14:textId="77777777" w:rsidR="007B586E" w:rsidRPr="00B014A9" w:rsidRDefault="007B586E">
      <w:pPr>
        <w:jc w:val="center"/>
        <w:rPr>
          <w:b/>
          <w:sz w:val="28"/>
        </w:rPr>
      </w:pPr>
      <w:r w:rsidRPr="00B014A9">
        <w:br w:type="page"/>
      </w:r>
      <w:r w:rsidRPr="00B014A9">
        <w:rPr>
          <w:b/>
          <w:sz w:val="28"/>
        </w:rPr>
        <w:lastRenderedPageBreak/>
        <w:t>General Conditions of Contract</w:t>
      </w:r>
    </w:p>
    <w:p w14:paraId="32495147" w14:textId="77777777" w:rsidR="007B586E" w:rsidRPr="00B014A9" w:rsidRDefault="007B586E" w:rsidP="006A7AC4">
      <w:pPr>
        <w:pStyle w:val="Style10"/>
      </w:pPr>
      <w:bookmarkStart w:id="770" w:name="_Toc531224651"/>
      <w:r w:rsidRPr="00B014A9">
        <w:t>A.  General</w:t>
      </w:r>
      <w:bookmarkEnd w:id="770"/>
    </w:p>
    <w:tbl>
      <w:tblPr>
        <w:tblW w:w="9144" w:type="dxa"/>
        <w:tblLayout w:type="fixed"/>
        <w:tblLook w:val="0000" w:firstRow="0" w:lastRow="0" w:firstColumn="0" w:lastColumn="0" w:noHBand="0" w:noVBand="0"/>
      </w:tblPr>
      <w:tblGrid>
        <w:gridCol w:w="2160"/>
        <w:gridCol w:w="6984"/>
      </w:tblGrid>
      <w:tr w:rsidR="007B586E" w:rsidRPr="00B014A9" w14:paraId="45FB7670" w14:textId="77777777">
        <w:tc>
          <w:tcPr>
            <w:tcW w:w="2160" w:type="dxa"/>
            <w:tcBorders>
              <w:top w:val="nil"/>
              <w:left w:val="nil"/>
              <w:bottom w:val="nil"/>
              <w:right w:val="nil"/>
            </w:tcBorders>
          </w:tcPr>
          <w:p w14:paraId="41BFD919" w14:textId="77777777" w:rsidR="007B586E" w:rsidRPr="00B014A9" w:rsidRDefault="007B586E" w:rsidP="00C8082A">
            <w:pPr>
              <w:pStyle w:val="Style11"/>
            </w:pPr>
            <w:bookmarkStart w:id="771" w:name="_Toc531224652"/>
            <w:r w:rsidRPr="00B014A9">
              <w:t>Definitions</w:t>
            </w:r>
            <w:bookmarkEnd w:id="771"/>
          </w:p>
        </w:tc>
        <w:tc>
          <w:tcPr>
            <w:tcW w:w="6984" w:type="dxa"/>
            <w:tcBorders>
              <w:top w:val="nil"/>
              <w:left w:val="nil"/>
              <w:bottom w:val="nil"/>
              <w:right w:val="nil"/>
            </w:tcBorders>
          </w:tcPr>
          <w:p w14:paraId="77F878C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Boldface type is used to identify defined terms.</w:t>
            </w:r>
          </w:p>
          <w:p w14:paraId="123E95A8"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The Accepted Contract Amount means the amount accepted in the Letter of Acceptance for the execution and completion of the Works and the remedying of any defects.</w:t>
            </w:r>
          </w:p>
          <w:p w14:paraId="06001165"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4BA80E7B"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Adjudicator is the person appointed jointly by the </w:t>
            </w:r>
            <w:r w:rsidR="00283744" w:rsidRPr="00B014A9">
              <w:t>Employer</w:t>
            </w:r>
            <w:r w:rsidRPr="00B014A9">
              <w:t xml:space="preserve"> and the Contractor to resolve disputes in the first instance, as provided for in GCC 23.</w:t>
            </w:r>
          </w:p>
          <w:p w14:paraId="094066C5"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Bank means the financing institution </w:t>
            </w:r>
            <w:r w:rsidRPr="00B014A9">
              <w:rPr>
                <w:b/>
              </w:rPr>
              <w:t>named in the PCC</w:t>
            </w:r>
            <w:r w:rsidRPr="00B014A9">
              <w:t>.</w:t>
            </w:r>
          </w:p>
          <w:p w14:paraId="06B33E21"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Bill of Quantities means the priced and completed Bill of Quantities forming part of the Bid</w:t>
            </w:r>
            <w:r w:rsidR="00CB04D6">
              <w:t xml:space="preserve"> in an ad-measurement contract</w:t>
            </w:r>
            <w:r w:rsidRPr="00B014A9">
              <w:t>.</w:t>
            </w:r>
          </w:p>
          <w:p w14:paraId="2563320F"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Compensation Events are those defined in GCC Clause 41 hereunder.</w:t>
            </w:r>
          </w:p>
          <w:p w14:paraId="69843A85"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The Completion Date is the date of completion of the Works as certified by the Project Manager, in accordance with GCC Sub-Clause 52.1.</w:t>
            </w:r>
          </w:p>
          <w:p w14:paraId="10C5EEB0"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Contract is the Contract between the </w:t>
            </w:r>
            <w:r w:rsidR="00283744" w:rsidRPr="00B014A9">
              <w:t>Employer</w:t>
            </w:r>
            <w:r w:rsidRPr="00B014A9">
              <w:t xml:space="preserve"> and the Contractor to execute, complete, and maintain the Works.  It consists of the documents listed in GCC Sub-Clause 2.3 below.</w:t>
            </w:r>
          </w:p>
          <w:p w14:paraId="14629EC5"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Contractor is the party whose Bid to carry out the Works has been accepted by the </w:t>
            </w:r>
            <w:r w:rsidR="00283744" w:rsidRPr="00B014A9">
              <w:t>Employer</w:t>
            </w:r>
            <w:r w:rsidRPr="00B014A9">
              <w:t>.</w:t>
            </w:r>
          </w:p>
          <w:p w14:paraId="2671B453"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Contractor’s Bid is the completed bidding document submitted by the Contractor to the </w:t>
            </w:r>
            <w:r w:rsidR="00283744" w:rsidRPr="00B014A9">
              <w:t>Employer</w:t>
            </w:r>
            <w:r w:rsidRPr="00B014A9">
              <w:t>.</w:t>
            </w:r>
          </w:p>
          <w:p w14:paraId="731F95F0"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The Contract Price is the Accepted Contract Amount stated in the Letter of Acceptance and thereafter as adjusted in accordance with the Contract.</w:t>
            </w:r>
          </w:p>
          <w:p w14:paraId="1DC80476"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Days are calendar days; months are calendar months.</w:t>
            </w:r>
          </w:p>
          <w:p w14:paraId="1D5FE87A"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Dayworks are varied work inputs subject to payment on a time basis for the Contractor’s employees and Equipment, in addition to payments for associated Materials and Plant.</w:t>
            </w:r>
          </w:p>
          <w:p w14:paraId="03666059"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A Defect is any part of the Works not completed in accordance with the Contract.</w:t>
            </w:r>
          </w:p>
          <w:p w14:paraId="098AE983"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lastRenderedPageBreak/>
              <w:t>The Defects Liability Certificate is the certificate issued by Project Manager upon correction of defects by the Contractor.</w:t>
            </w:r>
          </w:p>
          <w:p w14:paraId="312CFC64"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Defects Liability Period is the period </w:t>
            </w:r>
            <w:r w:rsidRPr="00B014A9">
              <w:rPr>
                <w:b/>
              </w:rPr>
              <w:t xml:space="preserve">named in the PCC </w:t>
            </w:r>
            <w:r w:rsidRPr="00B014A9">
              <w:t>pursuant to Sub-Clause 33.1 and calculated from the Completion Date.</w:t>
            </w:r>
          </w:p>
          <w:p w14:paraId="68F943D4" w14:textId="79CA57C5"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Drawings means the drawings of the Works, as included in the Contract, and any additional and modified drawings issued by (or on behalf of) the </w:t>
            </w:r>
            <w:r w:rsidR="00283744" w:rsidRPr="00B014A9">
              <w:rPr>
                <w:iCs/>
              </w:rPr>
              <w:t>Employer</w:t>
            </w:r>
            <w:r w:rsidRPr="00B014A9">
              <w:t xml:space="preserve"> in accordance with the Contract, include calculations and other information provided or approved by the Project Manager for the execution of the Contract.</w:t>
            </w:r>
          </w:p>
          <w:p w14:paraId="3DAC1C38"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w:t>
            </w:r>
            <w:r w:rsidR="00283744" w:rsidRPr="00B014A9">
              <w:t>Employer</w:t>
            </w:r>
            <w:r w:rsidRPr="00B014A9">
              <w:t xml:space="preserve"> is the party who employs the Contractor to carry out the Works, </w:t>
            </w:r>
            <w:r w:rsidRPr="00B014A9">
              <w:rPr>
                <w:b/>
              </w:rPr>
              <w:t>as specified in the PCC</w:t>
            </w:r>
            <w:r w:rsidRPr="00B014A9">
              <w:t>.</w:t>
            </w:r>
          </w:p>
          <w:p w14:paraId="0EC36205"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Equipment is the Contractor’s machinery and vehicles brought temporarily to the Site to construct the Works.</w:t>
            </w:r>
          </w:p>
          <w:p w14:paraId="78940CD7"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“In writing” or “written” means hand-written, type-written, printed or electronically made, and resulting in a permanent record;</w:t>
            </w:r>
          </w:p>
          <w:p w14:paraId="62BD88B1"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Initial Contract Price is the Contract Price listed in the </w:t>
            </w:r>
            <w:r w:rsidR="00283744" w:rsidRPr="00B014A9">
              <w:t>Employer</w:t>
            </w:r>
            <w:r w:rsidRPr="00B014A9">
              <w:t>’s Letter of Acceptance.</w:t>
            </w:r>
          </w:p>
          <w:p w14:paraId="1C31E06B"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Intended Completion Date is the date on which it is intended that the Contractor shall complete the Works.  The Intended Completion Date is </w:t>
            </w:r>
            <w:r w:rsidRPr="00B014A9">
              <w:rPr>
                <w:b/>
              </w:rPr>
              <w:t>specified in the PCC</w:t>
            </w:r>
            <w:r w:rsidRPr="00B014A9">
              <w:t>.  The Intended Completion Date may be revised only by the Project Manager by issuing an extension of time or an acceleration order.</w:t>
            </w:r>
          </w:p>
          <w:p w14:paraId="407B34D9"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Materials are all supplies, including consumables, used by the Contractor for incorporation in the Works.</w:t>
            </w:r>
          </w:p>
          <w:p w14:paraId="51A749B7"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Plant is any integral part of the Works that shall have a mechanical, electrical, chemical, or biological function.</w:t>
            </w:r>
          </w:p>
          <w:p w14:paraId="19C3C601" w14:textId="77777777" w:rsidR="007B586E" w:rsidRPr="00B014A9" w:rsidRDefault="007B586E" w:rsidP="00DB0FDA">
            <w:pPr>
              <w:numPr>
                <w:ilvl w:val="0"/>
                <w:numId w:val="23"/>
              </w:numPr>
              <w:suppressAutoHyphens/>
              <w:overflowPunct w:val="0"/>
              <w:autoSpaceDE w:val="0"/>
              <w:autoSpaceDN w:val="0"/>
              <w:adjustRightInd w:val="0"/>
              <w:spacing w:after="160"/>
              <w:ind w:right="-72"/>
              <w:jc w:val="both"/>
              <w:textAlignment w:val="baseline"/>
            </w:pPr>
            <w:r w:rsidRPr="00B014A9">
              <w:t xml:space="preserve">The Project Manager is the person </w:t>
            </w:r>
            <w:r w:rsidRPr="00B014A9">
              <w:rPr>
                <w:b/>
              </w:rPr>
              <w:t>named in the PCC</w:t>
            </w:r>
            <w:r w:rsidRPr="00B014A9">
              <w:t xml:space="preserve"> (or any other competent person appointed by the </w:t>
            </w:r>
            <w:r w:rsidR="00283744" w:rsidRPr="00B014A9">
              <w:t>Employer</w:t>
            </w:r>
            <w:r w:rsidRPr="00B014A9">
              <w:t xml:space="preserve"> and notified to the Contractor, to act in replacement of the Project Manager) who is responsible for supervising the execution of the Works and administering the Contract.</w:t>
            </w:r>
          </w:p>
          <w:p w14:paraId="068FC3A6"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PCC means Particular Conditions of Contract </w:t>
            </w:r>
          </w:p>
          <w:p w14:paraId="54515C05"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Site is the area </w:t>
            </w:r>
            <w:r w:rsidRPr="00B014A9">
              <w:rPr>
                <w:b/>
              </w:rPr>
              <w:t>defined as such in the PCC</w:t>
            </w:r>
            <w:r w:rsidRPr="00B014A9">
              <w:t>.</w:t>
            </w:r>
          </w:p>
          <w:p w14:paraId="504405CE"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Site Investigation Reports are those that were included in the bidding documents and are factual and interpretative reports about the surface and subsurface conditions at the Site.</w:t>
            </w:r>
          </w:p>
          <w:p w14:paraId="5C9F8F71"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lastRenderedPageBreak/>
              <w:t>Specification means the Specification of the Works included in the Contract and any modification or addition made or approved by the Project Manager.</w:t>
            </w:r>
          </w:p>
          <w:p w14:paraId="704ED98F"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Start Date is </w:t>
            </w:r>
            <w:r w:rsidRPr="00B014A9">
              <w:rPr>
                <w:b/>
              </w:rPr>
              <w:t>given in the PCC</w:t>
            </w:r>
            <w:r w:rsidRPr="00B014A9">
              <w:t>.  It is the latest date when the Contractor shall commence execution of the Works.  It does not necessarily coincide with any of the Site Possession Dates.</w:t>
            </w:r>
          </w:p>
          <w:p w14:paraId="1BFD384A" w14:textId="62961D52"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A Subcontractor is a person or corporate body who has a </w:t>
            </w:r>
            <w:r w:rsidR="00DB6952">
              <w:t>c</w:t>
            </w:r>
            <w:r w:rsidR="00DB6952" w:rsidRPr="00B014A9">
              <w:t xml:space="preserve">ontract </w:t>
            </w:r>
            <w:r w:rsidRPr="00B014A9">
              <w:t>with the Contractor to carry out a part of the work in the Contract, which includes work on the Site.</w:t>
            </w:r>
          </w:p>
          <w:p w14:paraId="5C6533BE"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Temporary Works are works designed, constructed, installed, and removed by the Contractor that are needed for construction or installation of the Works.</w:t>
            </w:r>
          </w:p>
          <w:p w14:paraId="317ED717"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A Variation is an instruction given by the Project Manager which varies the Works.</w:t>
            </w:r>
          </w:p>
          <w:p w14:paraId="6A0E69BD" w14:textId="77777777" w:rsidR="007B586E" w:rsidRPr="00B014A9" w:rsidRDefault="007B586E" w:rsidP="00DB0FDA">
            <w:pPr>
              <w:numPr>
                <w:ilvl w:val="0"/>
                <w:numId w:val="23"/>
              </w:numPr>
              <w:tabs>
                <w:tab w:val="left" w:pos="1080"/>
              </w:tabs>
              <w:suppressAutoHyphens/>
              <w:overflowPunct w:val="0"/>
              <w:autoSpaceDE w:val="0"/>
              <w:autoSpaceDN w:val="0"/>
              <w:adjustRightInd w:val="0"/>
              <w:spacing w:after="160"/>
              <w:ind w:right="-72"/>
              <w:jc w:val="both"/>
              <w:textAlignment w:val="baseline"/>
            </w:pPr>
            <w:r w:rsidRPr="00B014A9">
              <w:t xml:space="preserve">The Works are what the Contract requires the Contractor to construct, install, and turn over to the </w:t>
            </w:r>
            <w:r w:rsidR="00283744" w:rsidRPr="00B014A9">
              <w:t>Employer</w:t>
            </w:r>
            <w:r w:rsidRPr="00B014A9">
              <w:t xml:space="preserve">, </w:t>
            </w:r>
            <w:r w:rsidRPr="00B014A9">
              <w:rPr>
                <w:b/>
              </w:rPr>
              <w:t>as defined in the PCC</w:t>
            </w:r>
            <w:r w:rsidRPr="00B014A9">
              <w:t>.</w:t>
            </w:r>
          </w:p>
        </w:tc>
      </w:tr>
      <w:tr w:rsidR="007B586E" w:rsidRPr="00B014A9" w14:paraId="7CBA5C3A" w14:textId="77777777">
        <w:tc>
          <w:tcPr>
            <w:tcW w:w="2160" w:type="dxa"/>
            <w:tcBorders>
              <w:top w:val="nil"/>
              <w:left w:val="nil"/>
              <w:bottom w:val="nil"/>
              <w:right w:val="nil"/>
            </w:tcBorders>
          </w:tcPr>
          <w:p w14:paraId="5AFB8D6A" w14:textId="77777777" w:rsidR="007B586E" w:rsidRPr="00B014A9" w:rsidRDefault="007B586E" w:rsidP="00C8082A">
            <w:pPr>
              <w:pStyle w:val="Style11"/>
              <w:tabs>
                <w:tab w:val="clear" w:pos="540"/>
              </w:tabs>
              <w:ind w:left="360" w:hanging="360"/>
            </w:pPr>
            <w:bookmarkStart w:id="772" w:name="_Toc531224653"/>
            <w:r w:rsidRPr="00B014A9">
              <w:lastRenderedPageBreak/>
              <w:t>Interpretation</w:t>
            </w:r>
            <w:bookmarkEnd w:id="772"/>
          </w:p>
        </w:tc>
        <w:tc>
          <w:tcPr>
            <w:tcW w:w="6984" w:type="dxa"/>
            <w:tcBorders>
              <w:top w:val="nil"/>
              <w:left w:val="nil"/>
              <w:bottom w:val="nil"/>
              <w:right w:val="nil"/>
            </w:tcBorders>
          </w:tcPr>
          <w:p w14:paraId="7F6CF678" w14:textId="77777777" w:rsidR="007B586E" w:rsidRPr="00B014A9" w:rsidRDefault="007B586E" w:rsidP="00DB0FDA">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014A9">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2384711" w14:textId="77777777" w:rsidR="007B586E" w:rsidRPr="00B014A9" w:rsidRDefault="007B586E" w:rsidP="00DB0FDA">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014A9">
              <w:t xml:space="preserve">If sectional completion is </w:t>
            </w:r>
            <w:r w:rsidRPr="00B014A9">
              <w:rPr>
                <w:b/>
              </w:rPr>
              <w:t>specified in the PCC</w:t>
            </w:r>
            <w:r w:rsidRPr="00B014A9">
              <w:t>, references in the GCC to the Works, the Completion Date, and the Intended Completion Date apply to any Section of the Works (other than references to the Completion Date and Intended Completion Date for the whole of the Works).</w:t>
            </w:r>
          </w:p>
          <w:p w14:paraId="140B1931" w14:textId="77777777" w:rsidR="007B586E" w:rsidRPr="00B014A9" w:rsidRDefault="007B586E" w:rsidP="00DB0FDA">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014A9">
              <w:t>The documents forming the Contract shall be interpreted in the following order of priority:</w:t>
            </w:r>
          </w:p>
          <w:p w14:paraId="08D22141"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160"/>
              <w:ind w:right="-72"/>
              <w:jc w:val="both"/>
              <w:textAlignment w:val="baseline"/>
            </w:pPr>
            <w:r w:rsidRPr="00B014A9">
              <w:t>Agreement,</w:t>
            </w:r>
          </w:p>
          <w:p w14:paraId="005273CA"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160"/>
              <w:ind w:right="-72"/>
              <w:jc w:val="both"/>
              <w:textAlignment w:val="baseline"/>
            </w:pPr>
            <w:r w:rsidRPr="00B014A9">
              <w:t>Letter of Acceptance,</w:t>
            </w:r>
          </w:p>
          <w:p w14:paraId="7630B032"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160"/>
              <w:ind w:right="-72"/>
              <w:jc w:val="both"/>
              <w:textAlignment w:val="baseline"/>
            </w:pPr>
            <w:r w:rsidRPr="00B014A9">
              <w:t>Contractor’s Bid,</w:t>
            </w:r>
          </w:p>
          <w:p w14:paraId="44E467A0"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160"/>
              <w:ind w:right="-72"/>
              <w:jc w:val="both"/>
              <w:textAlignment w:val="baseline"/>
            </w:pPr>
            <w:r w:rsidRPr="00B014A9">
              <w:t>Particular Conditions of Contract,</w:t>
            </w:r>
          </w:p>
          <w:p w14:paraId="096837ED" w14:textId="77777777" w:rsidR="007B586E" w:rsidRPr="00B014A9" w:rsidRDefault="007B586E" w:rsidP="00DB0FDA">
            <w:pPr>
              <w:numPr>
                <w:ilvl w:val="0"/>
                <w:numId w:val="32"/>
              </w:numPr>
              <w:suppressAutoHyphens/>
              <w:overflowPunct w:val="0"/>
              <w:autoSpaceDE w:val="0"/>
              <w:autoSpaceDN w:val="0"/>
              <w:adjustRightInd w:val="0"/>
              <w:spacing w:after="160"/>
              <w:ind w:right="-72"/>
              <w:jc w:val="both"/>
              <w:textAlignment w:val="baseline"/>
            </w:pPr>
            <w:r w:rsidRPr="00B014A9">
              <w:t>General Conditions of Contract,</w:t>
            </w:r>
          </w:p>
          <w:p w14:paraId="7E36278E"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220"/>
              <w:ind w:right="-72"/>
              <w:jc w:val="both"/>
              <w:textAlignment w:val="baseline"/>
            </w:pPr>
            <w:r w:rsidRPr="00B014A9">
              <w:t>Specifications,</w:t>
            </w:r>
          </w:p>
          <w:p w14:paraId="7E987615"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220"/>
              <w:ind w:right="-72"/>
              <w:jc w:val="both"/>
              <w:textAlignment w:val="baseline"/>
            </w:pPr>
            <w:r w:rsidRPr="00B014A9">
              <w:t>Drawings,</w:t>
            </w:r>
          </w:p>
          <w:p w14:paraId="39F6FB71" w14:textId="77777777" w:rsidR="007B586E" w:rsidRPr="00B014A9" w:rsidRDefault="007B586E" w:rsidP="00DB0FDA">
            <w:pPr>
              <w:numPr>
                <w:ilvl w:val="0"/>
                <w:numId w:val="32"/>
              </w:numPr>
              <w:tabs>
                <w:tab w:val="left" w:pos="1080"/>
              </w:tabs>
              <w:suppressAutoHyphens/>
              <w:overflowPunct w:val="0"/>
              <w:autoSpaceDE w:val="0"/>
              <w:autoSpaceDN w:val="0"/>
              <w:adjustRightInd w:val="0"/>
              <w:spacing w:after="220"/>
              <w:ind w:right="-72"/>
              <w:jc w:val="both"/>
              <w:textAlignment w:val="baseline"/>
            </w:pPr>
            <w:r w:rsidRPr="00B014A9">
              <w:t>Bill of Quantities,</w:t>
            </w:r>
            <w:r w:rsidRPr="00B014A9">
              <w:rPr>
                <w:rStyle w:val="FootnoteReference"/>
              </w:rPr>
              <w:footnoteReference w:id="14"/>
            </w:r>
            <w:r w:rsidRPr="00B014A9">
              <w:t xml:space="preserve"> and</w:t>
            </w:r>
          </w:p>
          <w:p w14:paraId="5318E29C" w14:textId="77777777" w:rsidR="007B586E" w:rsidRPr="00B014A9" w:rsidRDefault="007B586E" w:rsidP="00DB0FDA">
            <w:pPr>
              <w:numPr>
                <w:ilvl w:val="0"/>
                <w:numId w:val="32"/>
              </w:numPr>
              <w:suppressAutoHyphens/>
              <w:overflowPunct w:val="0"/>
              <w:autoSpaceDE w:val="0"/>
              <w:autoSpaceDN w:val="0"/>
              <w:adjustRightInd w:val="0"/>
              <w:spacing w:after="220"/>
              <w:ind w:right="-72"/>
              <w:jc w:val="both"/>
              <w:textAlignment w:val="baseline"/>
            </w:pPr>
            <w:r w:rsidRPr="00B014A9">
              <w:lastRenderedPageBreak/>
              <w:t xml:space="preserve">any other document </w:t>
            </w:r>
            <w:r w:rsidRPr="00B014A9">
              <w:rPr>
                <w:b/>
              </w:rPr>
              <w:t>listed in the PCC</w:t>
            </w:r>
            <w:r w:rsidRPr="00B014A9">
              <w:t xml:space="preserve"> as forming part of the Contract.</w:t>
            </w:r>
          </w:p>
        </w:tc>
      </w:tr>
      <w:tr w:rsidR="007B586E" w:rsidRPr="00B014A9" w14:paraId="77875EE9" w14:textId="77777777">
        <w:tc>
          <w:tcPr>
            <w:tcW w:w="2160" w:type="dxa"/>
            <w:tcBorders>
              <w:top w:val="nil"/>
              <w:left w:val="nil"/>
              <w:bottom w:val="nil"/>
              <w:right w:val="nil"/>
            </w:tcBorders>
          </w:tcPr>
          <w:p w14:paraId="147109F2" w14:textId="77777777" w:rsidR="007B586E" w:rsidRPr="00B014A9" w:rsidRDefault="007B586E" w:rsidP="00C8082A">
            <w:pPr>
              <w:pStyle w:val="Style11"/>
              <w:tabs>
                <w:tab w:val="clear" w:pos="540"/>
              </w:tabs>
              <w:ind w:left="360" w:hanging="360"/>
            </w:pPr>
            <w:bookmarkStart w:id="773" w:name="_Toc531224654"/>
            <w:r w:rsidRPr="00B014A9">
              <w:lastRenderedPageBreak/>
              <w:t>Language and Law</w:t>
            </w:r>
            <w:bookmarkEnd w:id="773"/>
          </w:p>
        </w:tc>
        <w:tc>
          <w:tcPr>
            <w:tcW w:w="6984" w:type="dxa"/>
            <w:tcBorders>
              <w:top w:val="nil"/>
              <w:left w:val="nil"/>
              <w:bottom w:val="nil"/>
              <w:right w:val="nil"/>
            </w:tcBorders>
          </w:tcPr>
          <w:p w14:paraId="4F97398B"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The language of the Contract and the law governing the Contract are </w:t>
            </w:r>
            <w:r w:rsidRPr="00B014A9">
              <w:rPr>
                <w:b/>
              </w:rPr>
              <w:t>stated in the PCC</w:t>
            </w:r>
            <w:r w:rsidRPr="00B014A9">
              <w:t>.</w:t>
            </w:r>
          </w:p>
        </w:tc>
      </w:tr>
      <w:tr w:rsidR="007B586E" w:rsidRPr="00B014A9" w14:paraId="16BBC031" w14:textId="77777777">
        <w:tc>
          <w:tcPr>
            <w:tcW w:w="2160" w:type="dxa"/>
            <w:tcBorders>
              <w:top w:val="nil"/>
              <w:left w:val="nil"/>
              <w:bottom w:val="nil"/>
              <w:right w:val="nil"/>
            </w:tcBorders>
          </w:tcPr>
          <w:p w14:paraId="1F51138C" w14:textId="77777777" w:rsidR="007B586E" w:rsidRPr="00B014A9" w:rsidRDefault="007B586E" w:rsidP="00C8082A">
            <w:pPr>
              <w:pStyle w:val="Style11"/>
              <w:tabs>
                <w:tab w:val="clear" w:pos="540"/>
              </w:tabs>
              <w:ind w:left="360" w:hanging="360"/>
            </w:pPr>
            <w:bookmarkStart w:id="774" w:name="_Toc531224655"/>
            <w:r w:rsidRPr="00B014A9">
              <w:t>Project Manager’s Decisions</w:t>
            </w:r>
            <w:bookmarkEnd w:id="774"/>
          </w:p>
        </w:tc>
        <w:tc>
          <w:tcPr>
            <w:tcW w:w="6984" w:type="dxa"/>
            <w:tcBorders>
              <w:top w:val="nil"/>
              <w:left w:val="nil"/>
              <w:bottom w:val="nil"/>
              <w:right w:val="nil"/>
            </w:tcBorders>
          </w:tcPr>
          <w:p w14:paraId="0467A1ED"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Except where otherwise specifically stated, the Project Manager shall decide contractual matters between the </w:t>
            </w:r>
            <w:r w:rsidR="00283744" w:rsidRPr="00B014A9">
              <w:t>Employer</w:t>
            </w:r>
            <w:r w:rsidRPr="00B014A9">
              <w:t xml:space="preserve"> and the Contractor in the role representing the </w:t>
            </w:r>
            <w:r w:rsidR="00283744" w:rsidRPr="00B014A9">
              <w:t>Employer</w:t>
            </w:r>
            <w:r w:rsidRPr="00B014A9">
              <w:t>.</w:t>
            </w:r>
          </w:p>
        </w:tc>
      </w:tr>
      <w:tr w:rsidR="007B586E" w:rsidRPr="00B014A9" w14:paraId="254829E7" w14:textId="77777777">
        <w:tc>
          <w:tcPr>
            <w:tcW w:w="2160" w:type="dxa"/>
            <w:tcBorders>
              <w:top w:val="nil"/>
              <w:left w:val="nil"/>
              <w:bottom w:val="nil"/>
              <w:right w:val="nil"/>
            </w:tcBorders>
          </w:tcPr>
          <w:p w14:paraId="3BC8C907" w14:textId="77777777" w:rsidR="007B586E" w:rsidRPr="00B014A9" w:rsidRDefault="007B586E" w:rsidP="00C8082A">
            <w:pPr>
              <w:pStyle w:val="Style11"/>
              <w:tabs>
                <w:tab w:val="clear" w:pos="540"/>
              </w:tabs>
              <w:ind w:left="360" w:hanging="360"/>
            </w:pPr>
            <w:bookmarkStart w:id="775" w:name="_Toc531224656"/>
            <w:r w:rsidRPr="00B014A9">
              <w:t>Delegation</w:t>
            </w:r>
            <w:bookmarkEnd w:id="775"/>
          </w:p>
        </w:tc>
        <w:tc>
          <w:tcPr>
            <w:tcW w:w="6984" w:type="dxa"/>
            <w:tcBorders>
              <w:top w:val="nil"/>
              <w:left w:val="nil"/>
              <w:bottom w:val="nil"/>
              <w:right w:val="nil"/>
            </w:tcBorders>
          </w:tcPr>
          <w:p w14:paraId="20D4F859"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Otherwise specified in the </w:t>
            </w:r>
            <w:r w:rsidRPr="006E7F25">
              <w:rPr>
                <w:b/>
              </w:rPr>
              <w:t>PCC</w:t>
            </w:r>
            <w:r w:rsidRPr="00B014A9">
              <w:t>, the Project Manager may delegate any of his duties and responsibilities to other people, except to the Adjudicator, after notifying the Contractor, and may revoke any delegation after notifying the Contractor.</w:t>
            </w:r>
          </w:p>
        </w:tc>
      </w:tr>
      <w:tr w:rsidR="007B586E" w:rsidRPr="00B014A9" w14:paraId="60CE728A" w14:textId="77777777">
        <w:tc>
          <w:tcPr>
            <w:tcW w:w="2160" w:type="dxa"/>
            <w:tcBorders>
              <w:top w:val="nil"/>
              <w:left w:val="nil"/>
              <w:bottom w:val="nil"/>
              <w:right w:val="nil"/>
            </w:tcBorders>
          </w:tcPr>
          <w:p w14:paraId="5C7C45E7" w14:textId="77777777" w:rsidR="007B586E" w:rsidRPr="00B014A9" w:rsidRDefault="007B586E" w:rsidP="00C8082A">
            <w:pPr>
              <w:pStyle w:val="Style11"/>
              <w:tabs>
                <w:tab w:val="clear" w:pos="540"/>
              </w:tabs>
              <w:ind w:left="360" w:hanging="360"/>
            </w:pPr>
            <w:bookmarkStart w:id="776" w:name="_Toc531224657"/>
            <w:r w:rsidRPr="00B014A9">
              <w:t>Communica</w:t>
            </w:r>
            <w:r w:rsidRPr="00B014A9">
              <w:softHyphen/>
              <w:t>tions</w:t>
            </w:r>
            <w:bookmarkEnd w:id="776"/>
          </w:p>
        </w:tc>
        <w:tc>
          <w:tcPr>
            <w:tcW w:w="6984" w:type="dxa"/>
            <w:tcBorders>
              <w:top w:val="nil"/>
              <w:left w:val="nil"/>
              <w:bottom w:val="nil"/>
              <w:right w:val="nil"/>
            </w:tcBorders>
          </w:tcPr>
          <w:p w14:paraId="26929798" w14:textId="33EFBD43"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Communications between parties that are referred to in the </w:t>
            </w:r>
            <w:r w:rsidR="00011184">
              <w:t>PCC</w:t>
            </w:r>
            <w:r w:rsidR="00011184" w:rsidRPr="00B014A9">
              <w:t xml:space="preserve"> </w:t>
            </w:r>
            <w:r w:rsidRPr="00B014A9">
              <w:t>shall be effective only when in writing.  A notice shall be effective only when it is delivered.</w:t>
            </w:r>
          </w:p>
        </w:tc>
      </w:tr>
      <w:tr w:rsidR="007B586E" w:rsidRPr="00B014A9" w14:paraId="5CA2964A" w14:textId="77777777">
        <w:tc>
          <w:tcPr>
            <w:tcW w:w="2160" w:type="dxa"/>
            <w:tcBorders>
              <w:top w:val="nil"/>
              <w:left w:val="nil"/>
              <w:bottom w:val="nil"/>
              <w:right w:val="nil"/>
            </w:tcBorders>
          </w:tcPr>
          <w:p w14:paraId="6B0D0D8B" w14:textId="77777777" w:rsidR="007B586E" w:rsidRPr="00B014A9" w:rsidRDefault="007B586E" w:rsidP="00C8082A">
            <w:pPr>
              <w:pStyle w:val="Style11"/>
              <w:tabs>
                <w:tab w:val="clear" w:pos="540"/>
              </w:tabs>
              <w:ind w:left="360" w:hanging="360"/>
            </w:pPr>
            <w:bookmarkStart w:id="777" w:name="_Toc531224658"/>
            <w:r w:rsidRPr="00B014A9">
              <w:t>Subcontracting</w:t>
            </w:r>
            <w:bookmarkEnd w:id="777"/>
          </w:p>
        </w:tc>
        <w:tc>
          <w:tcPr>
            <w:tcW w:w="6984" w:type="dxa"/>
            <w:tcBorders>
              <w:top w:val="nil"/>
              <w:left w:val="nil"/>
              <w:bottom w:val="nil"/>
              <w:right w:val="nil"/>
            </w:tcBorders>
          </w:tcPr>
          <w:p w14:paraId="6ECD7F89"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The Contractor may subcontract with the approval of the Project Manager, but may not assign the Contract without the approval of the </w:t>
            </w:r>
            <w:r w:rsidR="00283744" w:rsidRPr="00B014A9">
              <w:t>Employer</w:t>
            </w:r>
            <w:r w:rsidRPr="00B014A9">
              <w:t xml:space="preserve"> in writing.  Subcontracting shall not alter the Contractor’s obligations.</w:t>
            </w:r>
          </w:p>
        </w:tc>
      </w:tr>
      <w:tr w:rsidR="007B586E" w:rsidRPr="00B014A9" w14:paraId="32280C64" w14:textId="77777777">
        <w:tc>
          <w:tcPr>
            <w:tcW w:w="2160" w:type="dxa"/>
            <w:tcBorders>
              <w:top w:val="nil"/>
              <w:left w:val="nil"/>
              <w:bottom w:val="nil"/>
              <w:right w:val="nil"/>
            </w:tcBorders>
          </w:tcPr>
          <w:p w14:paraId="646C87E5" w14:textId="77777777" w:rsidR="007B586E" w:rsidRPr="00B014A9" w:rsidRDefault="007B586E" w:rsidP="00C8082A">
            <w:pPr>
              <w:pStyle w:val="Style11"/>
              <w:tabs>
                <w:tab w:val="clear" w:pos="540"/>
              </w:tabs>
              <w:ind w:left="360" w:hanging="360"/>
            </w:pPr>
            <w:bookmarkStart w:id="778" w:name="_Toc531224659"/>
            <w:r w:rsidRPr="00B014A9">
              <w:t>Other Contractors</w:t>
            </w:r>
            <w:bookmarkEnd w:id="778"/>
          </w:p>
        </w:tc>
        <w:tc>
          <w:tcPr>
            <w:tcW w:w="6984" w:type="dxa"/>
            <w:tcBorders>
              <w:top w:val="nil"/>
              <w:left w:val="nil"/>
              <w:bottom w:val="nil"/>
              <w:right w:val="nil"/>
            </w:tcBorders>
          </w:tcPr>
          <w:p w14:paraId="32A6556D"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The Contractor shall cooperate and share the Site with other contractors, public authorities, utilities, and the </w:t>
            </w:r>
            <w:r w:rsidR="00283744" w:rsidRPr="00B014A9">
              <w:t>Employer</w:t>
            </w:r>
            <w:r w:rsidRPr="00B014A9">
              <w:t xml:space="preserve"> between the dates given in the Schedule of Other Contractors, as </w:t>
            </w:r>
            <w:r w:rsidRPr="00B014A9">
              <w:rPr>
                <w:b/>
              </w:rPr>
              <w:t>referred to in the PCC.</w:t>
            </w:r>
            <w:r w:rsidRPr="00B014A9">
              <w:t xml:space="preserve">  The Contractor shall also provide facilities and services for them as described in the Schedule.  The </w:t>
            </w:r>
            <w:r w:rsidR="00283744" w:rsidRPr="00B014A9">
              <w:t>Employer</w:t>
            </w:r>
            <w:r w:rsidRPr="00B014A9">
              <w:t xml:space="preserve"> may modify the Schedule of Other Contractors, and shall notify the Contractor of any such modification.</w:t>
            </w:r>
          </w:p>
        </w:tc>
      </w:tr>
      <w:tr w:rsidR="007B586E" w:rsidRPr="00B014A9" w14:paraId="11B95C5D" w14:textId="77777777">
        <w:trPr>
          <w:cantSplit/>
        </w:trPr>
        <w:tc>
          <w:tcPr>
            <w:tcW w:w="2160" w:type="dxa"/>
            <w:tcBorders>
              <w:top w:val="nil"/>
              <w:left w:val="nil"/>
              <w:bottom w:val="nil"/>
              <w:right w:val="nil"/>
            </w:tcBorders>
          </w:tcPr>
          <w:p w14:paraId="45703158" w14:textId="77777777" w:rsidR="007B586E" w:rsidRPr="00B014A9" w:rsidRDefault="007B586E" w:rsidP="00C8082A">
            <w:pPr>
              <w:pStyle w:val="Style11"/>
              <w:tabs>
                <w:tab w:val="clear" w:pos="540"/>
              </w:tabs>
              <w:ind w:left="360" w:hanging="360"/>
            </w:pPr>
            <w:bookmarkStart w:id="779" w:name="_Toc531224660"/>
            <w:r w:rsidRPr="00B014A9">
              <w:t>Personnel and Equipment</w:t>
            </w:r>
            <w:bookmarkEnd w:id="779"/>
          </w:p>
        </w:tc>
        <w:tc>
          <w:tcPr>
            <w:tcW w:w="6984" w:type="dxa"/>
            <w:tcBorders>
              <w:top w:val="nil"/>
              <w:left w:val="nil"/>
              <w:bottom w:val="nil"/>
              <w:right w:val="nil"/>
            </w:tcBorders>
          </w:tcPr>
          <w:p w14:paraId="7C21CEB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19369D16" w14:textId="77777777" w:rsidR="007B586E"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380422D7" w14:textId="5F350D7D" w:rsidR="000D2FB2" w:rsidRPr="00B014A9" w:rsidRDefault="000D2FB2" w:rsidP="00DB0FDA">
            <w:pPr>
              <w:numPr>
                <w:ilvl w:val="1"/>
                <w:numId w:val="21"/>
              </w:numPr>
              <w:suppressAutoHyphens/>
              <w:overflowPunct w:val="0"/>
              <w:autoSpaceDE w:val="0"/>
              <w:autoSpaceDN w:val="0"/>
              <w:adjustRightInd w:val="0"/>
              <w:spacing w:after="200"/>
              <w:ind w:right="-72"/>
              <w:jc w:val="both"/>
              <w:textAlignment w:val="baseline"/>
            </w:pPr>
            <w:r w:rsidRPr="00B637AF">
              <w:t>If the Employer, Project Manager or Contractor determines, that any employee of the Contractor be determined to have engaged in Fraud and Corruption during the execution of the Works, then that employee shall be removed in accordance with Clause 9.2 above.</w:t>
            </w:r>
          </w:p>
        </w:tc>
      </w:tr>
      <w:tr w:rsidR="007B586E" w:rsidRPr="00B014A9" w14:paraId="2D963D27" w14:textId="77777777">
        <w:tc>
          <w:tcPr>
            <w:tcW w:w="2160" w:type="dxa"/>
            <w:tcBorders>
              <w:top w:val="nil"/>
              <w:left w:val="nil"/>
              <w:bottom w:val="nil"/>
              <w:right w:val="nil"/>
            </w:tcBorders>
          </w:tcPr>
          <w:p w14:paraId="0F190F7D" w14:textId="77777777" w:rsidR="007B586E" w:rsidRPr="00B014A9" w:rsidRDefault="00283744" w:rsidP="00C8082A">
            <w:pPr>
              <w:pStyle w:val="Style11"/>
              <w:tabs>
                <w:tab w:val="clear" w:pos="540"/>
              </w:tabs>
              <w:ind w:left="360" w:hanging="360"/>
            </w:pPr>
            <w:bookmarkStart w:id="780" w:name="_Toc531224661"/>
            <w:r w:rsidRPr="00B014A9">
              <w:t>Employer</w:t>
            </w:r>
            <w:r w:rsidR="007B586E" w:rsidRPr="00B014A9">
              <w:t>’s and Contractor’s Risks</w:t>
            </w:r>
            <w:bookmarkEnd w:id="780"/>
          </w:p>
        </w:tc>
        <w:tc>
          <w:tcPr>
            <w:tcW w:w="6984" w:type="dxa"/>
            <w:tcBorders>
              <w:top w:val="nil"/>
              <w:left w:val="nil"/>
              <w:bottom w:val="nil"/>
              <w:right w:val="nil"/>
            </w:tcBorders>
          </w:tcPr>
          <w:p w14:paraId="4F73EEA0"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carries the risks which this Contract states are </w:t>
            </w:r>
            <w:r w:rsidR="00283744" w:rsidRPr="00B014A9">
              <w:t>Employer</w:t>
            </w:r>
            <w:r w:rsidRPr="00B014A9">
              <w:t>’s risks, and the Contractor carries the risks which this Contract states are Contractor’s risks.</w:t>
            </w:r>
          </w:p>
        </w:tc>
      </w:tr>
      <w:tr w:rsidR="007B586E" w:rsidRPr="00B014A9" w14:paraId="2CEF3F36" w14:textId="77777777">
        <w:tc>
          <w:tcPr>
            <w:tcW w:w="2160" w:type="dxa"/>
            <w:tcBorders>
              <w:top w:val="nil"/>
              <w:left w:val="nil"/>
              <w:bottom w:val="nil"/>
              <w:right w:val="nil"/>
            </w:tcBorders>
          </w:tcPr>
          <w:p w14:paraId="77B4D084" w14:textId="77777777" w:rsidR="007B586E" w:rsidRPr="00B014A9" w:rsidRDefault="00283744" w:rsidP="00C8082A">
            <w:pPr>
              <w:pStyle w:val="Style11"/>
              <w:tabs>
                <w:tab w:val="clear" w:pos="540"/>
              </w:tabs>
              <w:ind w:left="360" w:hanging="360"/>
            </w:pPr>
            <w:bookmarkStart w:id="781" w:name="_Toc531224662"/>
            <w:r w:rsidRPr="00B014A9">
              <w:lastRenderedPageBreak/>
              <w:t>Employer</w:t>
            </w:r>
            <w:r w:rsidR="007B586E" w:rsidRPr="00B014A9">
              <w:t>’s Risks</w:t>
            </w:r>
            <w:bookmarkEnd w:id="781"/>
          </w:p>
        </w:tc>
        <w:tc>
          <w:tcPr>
            <w:tcW w:w="6984" w:type="dxa"/>
            <w:tcBorders>
              <w:top w:val="nil"/>
              <w:left w:val="nil"/>
              <w:bottom w:val="nil"/>
              <w:right w:val="nil"/>
            </w:tcBorders>
          </w:tcPr>
          <w:p w14:paraId="6EB03F80"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From the Start Date until the Defects Liability Certificate has been issued, the following are </w:t>
            </w:r>
            <w:r w:rsidR="00283744" w:rsidRPr="00B014A9">
              <w:t>Employer</w:t>
            </w:r>
            <w:r w:rsidRPr="00B014A9">
              <w:t>’s risks:</w:t>
            </w:r>
          </w:p>
          <w:p w14:paraId="7A8112E6" w14:textId="77777777" w:rsidR="007B586E" w:rsidRPr="00B014A9" w:rsidRDefault="007B586E" w:rsidP="00DB0FDA">
            <w:pPr>
              <w:numPr>
                <w:ilvl w:val="0"/>
                <w:numId w:val="26"/>
              </w:numPr>
              <w:suppressAutoHyphens/>
              <w:overflowPunct w:val="0"/>
              <w:autoSpaceDE w:val="0"/>
              <w:autoSpaceDN w:val="0"/>
              <w:adjustRightInd w:val="0"/>
              <w:spacing w:after="200"/>
              <w:ind w:right="-72"/>
              <w:jc w:val="both"/>
              <w:textAlignment w:val="baseline"/>
            </w:pPr>
            <w:r w:rsidRPr="00B014A9">
              <w:t>The risk of personal injury, death, or loss of or damage to property (excluding the Works, Plant, Materials, and Equipment), which are due to</w:t>
            </w:r>
          </w:p>
          <w:p w14:paraId="44BEF611" w14:textId="77777777" w:rsidR="007B586E" w:rsidRPr="00B014A9" w:rsidRDefault="007B586E" w:rsidP="00DB0FDA">
            <w:pPr>
              <w:numPr>
                <w:ilvl w:val="1"/>
                <w:numId w:val="24"/>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B014A9">
              <w:t>use or occupation of the Site by the Works or for the purpose of the Works, which is the unavoidable result of the Works or</w:t>
            </w:r>
          </w:p>
          <w:p w14:paraId="6CF2D565" w14:textId="77777777" w:rsidR="007B586E" w:rsidRPr="00B014A9" w:rsidRDefault="007B586E" w:rsidP="00DB0FDA">
            <w:pPr>
              <w:numPr>
                <w:ilvl w:val="1"/>
                <w:numId w:val="24"/>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B014A9">
              <w:t xml:space="preserve">negligence, breach of statutory duty, or interference with any legal right by the </w:t>
            </w:r>
            <w:r w:rsidR="00283744" w:rsidRPr="00B014A9">
              <w:t>Employer</w:t>
            </w:r>
            <w:r w:rsidRPr="00B014A9">
              <w:t xml:space="preserve"> or by any person employed by or contracted to him except the Contractor.</w:t>
            </w:r>
          </w:p>
          <w:p w14:paraId="3AF1811F" w14:textId="77777777" w:rsidR="007B586E" w:rsidRPr="00B014A9" w:rsidRDefault="007B586E" w:rsidP="00DB0FDA">
            <w:pPr>
              <w:numPr>
                <w:ilvl w:val="0"/>
                <w:numId w:val="26"/>
              </w:numPr>
              <w:suppressAutoHyphens/>
              <w:overflowPunct w:val="0"/>
              <w:autoSpaceDE w:val="0"/>
              <w:autoSpaceDN w:val="0"/>
              <w:adjustRightInd w:val="0"/>
              <w:spacing w:after="200"/>
              <w:ind w:right="-72"/>
              <w:jc w:val="both"/>
              <w:textAlignment w:val="baseline"/>
            </w:pPr>
            <w:r w:rsidRPr="00B014A9">
              <w:t xml:space="preserve">The risk of damage to the Works, Plant, Materials, and Equipment to the extent that it is due to a fault of the </w:t>
            </w:r>
            <w:r w:rsidR="00283744" w:rsidRPr="00B014A9">
              <w:t>Employer</w:t>
            </w:r>
            <w:r w:rsidRPr="00B014A9">
              <w:t xml:space="preserve"> or in the </w:t>
            </w:r>
            <w:r w:rsidR="00283744" w:rsidRPr="00B014A9">
              <w:t>Employer</w:t>
            </w:r>
            <w:r w:rsidRPr="00B014A9">
              <w:t>’s design, or due to war or radioactive contamination directly affecting the country where the Works are to be executed.</w:t>
            </w:r>
          </w:p>
          <w:p w14:paraId="5DF35ECC"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From the Completion Date until the Defects Liability Certificate has been issued, the risk of loss of or damage to the Works, Plant, and Materials is an </w:t>
            </w:r>
            <w:r w:rsidR="00283744" w:rsidRPr="00B014A9">
              <w:t>Employer</w:t>
            </w:r>
            <w:r w:rsidRPr="00B014A9">
              <w:t>’s risk except loss or damage due to</w:t>
            </w:r>
          </w:p>
          <w:p w14:paraId="5C889E76" w14:textId="77777777" w:rsidR="007B586E" w:rsidRPr="00B014A9" w:rsidRDefault="007B586E" w:rsidP="00DB0FDA">
            <w:pPr>
              <w:numPr>
                <w:ilvl w:val="0"/>
                <w:numId w:val="25"/>
              </w:numPr>
              <w:suppressAutoHyphens/>
              <w:overflowPunct w:val="0"/>
              <w:autoSpaceDE w:val="0"/>
              <w:autoSpaceDN w:val="0"/>
              <w:adjustRightInd w:val="0"/>
              <w:spacing w:after="200"/>
              <w:ind w:right="-72"/>
              <w:jc w:val="both"/>
              <w:textAlignment w:val="baseline"/>
            </w:pPr>
            <w:r w:rsidRPr="00B014A9">
              <w:t>a Defect which existed on the Completion Date,</w:t>
            </w:r>
          </w:p>
          <w:p w14:paraId="0033F35B" w14:textId="77777777" w:rsidR="007B586E" w:rsidRPr="00B014A9" w:rsidRDefault="007B586E" w:rsidP="00DB0FDA">
            <w:pPr>
              <w:numPr>
                <w:ilvl w:val="0"/>
                <w:numId w:val="25"/>
              </w:numPr>
              <w:suppressAutoHyphens/>
              <w:overflowPunct w:val="0"/>
              <w:autoSpaceDE w:val="0"/>
              <w:autoSpaceDN w:val="0"/>
              <w:adjustRightInd w:val="0"/>
              <w:spacing w:after="200"/>
              <w:ind w:right="-72"/>
              <w:jc w:val="both"/>
              <w:textAlignment w:val="baseline"/>
            </w:pPr>
            <w:r w:rsidRPr="00B014A9">
              <w:t xml:space="preserve">an event occurring before the Completion Date, which was not itself an </w:t>
            </w:r>
            <w:r w:rsidR="00283744" w:rsidRPr="00B014A9">
              <w:t>Employer</w:t>
            </w:r>
            <w:r w:rsidRPr="00B014A9">
              <w:t>’s risk, or</w:t>
            </w:r>
          </w:p>
          <w:p w14:paraId="640B9F68" w14:textId="77777777" w:rsidR="007B586E" w:rsidRPr="00B014A9" w:rsidRDefault="007B586E" w:rsidP="00DB0FDA">
            <w:pPr>
              <w:numPr>
                <w:ilvl w:val="0"/>
                <w:numId w:val="25"/>
              </w:numPr>
              <w:suppressAutoHyphens/>
              <w:overflowPunct w:val="0"/>
              <w:autoSpaceDE w:val="0"/>
              <w:autoSpaceDN w:val="0"/>
              <w:adjustRightInd w:val="0"/>
              <w:spacing w:after="200"/>
              <w:ind w:right="-72"/>
              <w:jc w:val="both"/>
              <w:textAlignment w:val="baseline"/>
            </w:pPr>
            <w:r w:rsidRPr="00B014A9">
              <w:t>the activities of the Contractor on the Site after the Completion Date.</w:t>
            </w:r>
          </w:p>
        </w:tc>
      </w:tr>
      <w:tr w:rsidR="007B586E" w:rsidRPr="00B014A9" w14:paraId="22567DDB" w14:textId="77777777">
        <w:tc>
          <w:tcPr>
            <w:tcW w:w="2160" w:type="dxa"/>
            <w:tcBorders>
              <w:top w:val="nil"/>
              <w:left w:val="nil"/>
              <w:bottom w:val="nil"/>
              <w:right w:val="nil"/>
            </w:tcBorders>
          </w:tcPr>
          <w:p w14:paraId="7158C817" w14:textId="77777777" w:rsidR="007B586E" w:rsidRPr="00B014A9" w:rsidRDefault="007B586E" w:rsidP="00C8082A">
            <w:pPr>
              <w:pStyle w:val="Style11"/>
              <w:tabs>
                <w:tab w:val="clear" w:pos="540"/>
              </w:tabs>
              <w:ind w:left="360" w:hanging="360"/>
            </w:pPr>
            <w:bookmarkStart w:id="782" w:name="_Toc531224663"/>
            <w:r w:rsidRPr="00B014A9">
              <w:t>Contractor’s Risks</w:t>
            </w:r>
            <w:bookmarkEnd w:id="782"/>
          </w:p>
        </w:tc>
        <w:tc>
          <w:tcPr>
            <w:tcW w:w="6984" w:type="dxa"/>
            <w:tcBorders>
              <w:top w:val="nil"/>
              <w:left w:val="nil"/>
              <w:bottom w:val="nil"/>
              <w:right w:val="nil"/>
            </w:tcBorders>
          </w:tcPr>
          <w:p w14:paraId="76011383" w14:textId="77777777" w:rsidR="007B586E" w:rsidRPr="00B014A9" w:rsidRDefault="007B586E">
            <w:pPr>
              <w:tabs>
                <w:tab w:val="left" w:pos="540"/>
              </w:tabs>
              <w:spacing w:after="200"/>
              <w:ind w:left="540" w:right="-72" w:hanging="540"/>
            </w:pPr>
            <w:r w:rsidRPr="00B014A9">
              <w:t>12.1</w:t>
            </w:r>
            <w:r w:rsidRPr="00B014A9">
              <w:tab/>
              <w:t xml:space="preserve">From the Starting Date until the Defects Liability Certificate has been issued, the risks of personal injury, death, and loss of or damage to property (including, without limitation, the Works, Plant, Materials, and Equipment) which are not </w:t>
            </w:r>
            <w:r w:rsidR="00283744" w:rsidRPr="00B014A9">
              <w:t>Employer</w:t>
            </w:r>
            <w:r w:rsidRPr="00B014A9">
              <w:t>’s risks are Contractor’s risks.</w:t>
            </w:r>
          </w:p>
        </w:tc>
      </w:tr>
      <w:tr w:rsidR="007B586E" w:rsidRPr="00B014A9" w14:paraId="2CFEA16D" w14:textId="77777777">
        <w:tc>
          <w:tcPr>
            <w:tcW w:w="2160" w:type="dxa"/>
            <w:tcBorders>
              <w:top w:val="nil"/>
              <w:left w:val="nil"/>
              <w:bottom w:val="nil"/>
              <w:right w:val="nil"/>
            </w:tcBorders>
          </w:tcPr>
          <w:p w14:paraId="6B26F85F" w14:textId="77777777" w:rsidR="007B586E" w:rsidRPr="00B014A9" w:rsidRDefault="007B586E" w:rsidP="00C8082A">
            <w:pPr>
              <w:pStyle w:val="Style11"/>
              <w:tabs>
                <w:tab w:val="clear" w:pos="540"/>
              </w:tabs>
              <w:ind w:left="360" w:hanging="360"/>
            </w:pPr>
            <w:bookmarkStart w:id="783" w:name="_Toc531224664"/>
            <w:r w:rsidRPr="00B014A9">
              <w:t>Insurance</w:t>
            </w:r>
            <w:bookmarkEnd w:id="783"/>
          </w:p>
        </w:tc>
        <w:tc>
          <w:tcPr>
            <w:tcW w:w="6984" w:type="dxa"/>
            <w:tcBorders>
              <w:top w:val="nil"/>
              <w:left w:val="nil"/>
              <w:bottom w:val="nil"/>
              <w:right w:val="nil"/>
            </w:tcBorders>
          </w:tcPr>
          <w:p w14:paraId="51134F1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provide, in the joint names of the </w:t>
            </w:r>
            <w:r w:rsidR="00283744" w:rsidRPr="00B014A9">
              <w:t>Employer</w:t>
            </w:r>
            <w:r w:rsidRPr="00B014A9">
              <w:t xml:space="preserve"> and the Contractor, insurance cover from the Start Date to the end of the Defects Liability Period, in the amounts and deductibles </w:t>
            </w:r>
            <w:r w:rsidRPr="00B014A9">
              <w:rPr>
                <w:b/>
              </w:rPr>
              <w:t xml:space="preserve">stated in the PCC </w:t>
            </w:r>
            <w:r w:rsidRPr="00B014A9">
              <w:t>for the following events which are due to the Contractor’s risks:</w:t>
            </w:r>
          </w:p>
          <w:p w14:paraId="6CCE2BD9" w14:textId="77777777" w:rsidR="007B586E" w:rsidRPr="00B014A9" w:rsidRDefault="007B586E" w:rsidP="00DB0FDA">
            <w:pPr>
              <w:numPr>
                <w:ilvl w:val="0"/>
                <w:numId w:val="27"/>
              </w:numPr>
              <w:suppressAutoHyphens/>
              <w:overflowPunct w:val="0"/>
              <w:autoSpaceDE w:val="0"/>
              <w:autoSpaceDN w:val="0"/>
              <w:adjustRightInd w:val="0"/>
              <w:spacing w:after="200"/>
              <w:ind w:right="-72"/>
              <w:jc w:val="both"/>
              <w:textAlignment w:val="baseline"/>
            </w:pPr>
            <w:r w:rsidRPr="00B014A9">
              <w:t>loss of or damage to the Works, Plant, and Materials;</w:t>
            </w:r>
          </w:p>
          <w:p w14:paraId="3C7525C2" w14:textId="77777777" w:rsidR="007B586E" w:rsidRPr="00B014A9" w:rsidRDefault="007B586E" w:rsidP="00DB0FDA">
            <w:pPr>
              <w:numPr>
                <w:ilvl w:val="0"/>
                <w:numId w:val="27"/>
              </w:numPr>
              <w:suppressAutoHyphens/>
              <w:overflowPunct w:val="0"/>
              <w:autoSpaceDE w:val="0"/>
              <w:autoSpaceDN w:val="0"/>
              <w:adjustRightInd w:val="0"/>
              <w:spacing w:after="200"/>
              <w:ind w:right="-72"/>
              <w:jc w:val="both"/>
              <w:textAlignment w:val="baseline"/>
            </w:pPr>
            <w:r w:rsidRPr="00B014A9">
              <w:t>loss of or damage to Equipment;</w:t>
            </w:r>
          </w:p>
          <w:p w14:paraId="75365C1D" w14:textId="77777777" w:rsidR="007B586E" w:rsidRPr="00B014A9" w:rsidRDefault="007B586E" w:rsidP="00DB0FDA">
            <w:pPr>
              <w:numPr>
                <w:ilvl w:val="0"/>
                <w:numId w:val="27"/>
              </w:numPr>
              <w:suppressAutoHyphens/>
              <w:overflowPunct w:val="0"/>
              <w:autoSpaceDE w:val="0"/>
              <w:autoSpaceDN w:val="0"/>
              <w:adjustRightInd w:val="0"/>
              <w:spacing w:after="200"/>
              <w:ind w:right="-72"/>
              <w:jc w:val="both"/>
              <w:textAlignment w:val="baseline"/>
            </w:pPr>
            <w:r w:rsidRPr="00B014A9">
              <w:t>loss of or damage to property (except the Works, Plant, Materials, and Equipment) in connection with the Contract; and</w:t>
            </w:r>
          </w:p>
          <w:p w14:paraId="4178C02B" w14:textId="77777777" w:rsidR="007B586E" w:rsidRPr="00B014A9" w:rsidRDefault="007B586E" w:rsidP="00DB0FDA">
            <w:pPr>
              <w:numPr>
                <w:ilvl w:val="0"/>
                <w:numId w:val="27"/>
              </w:numPr>
              <w:suppressAutoHyphens/>
              <w:overflowPunct w:val="0"/>
              <w:autoSpaceDE w:val="0"/>
              <w:autoSpaceDN w:val="0"/>
              <w:adjustRightInd w:val="0"/>
              <w:spacing w:after="200"/>
              <w:ind w:right="-72"/>
              <w:jc w:val="both"/>
              <w:textAlignment w:val="baseline"/>
            </w:pPr>
            <w:r w:rsidRPr="00B014A9">
              <w:t>personal injury or death.</w:t>
            </w:r>
          </w:p>
          <w:p w14:paraId="5071005F"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lastRenderedPageBreak/>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1A2812AF"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Contractor does not provide any of the policies and certificates required, the </w:t>
            </w:r>
            <w:r w:rsidR="00283744" w:rsidRPr="00B014A9">
              <w:t>Employer</w:t>
            </w:r>
            <w:r w:rsidRPr="00B014A9">
              <w:t xml:space="preserve"> may effect the insurance which the Contractor should have provided and recover the premiums the </w:t>
            </w:r>
            <w:r w:rsidR="00283744" w:rsidRPr="00B014A9">
              <w:t>Employer</w:t>
            </w:r>
            <w:r w:rsidRPr="00B014A9">
              <w:t xml:space="preserve"> has paid from payments otherwise due to the Contractor or, if no payment is due, the payment of the premiums shall be a debt due.</w:t>
            </w:r>
          </w:p>
          <w:p w14:paraId="0E6172B5"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Alterations to the terms of an insurance shall not be made without the approval of the Project Manager.</w:t>
            </w:r>
          </w:p>
          <w:p w14:paraId="4B7A46E5"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Both parties shall comply with any conditions of the insurance policies.</w:t>
            </w:r>
          </w:p>
        </w:tc>
      </w:tr>
      <w:tr w:rsidR="007B586E" w:rsidRPr="00B014A9" w14:paraId="171FAF8F" w14:textId="77777777">
        <w:tc>
          <w:tcPr>
            <w:tcW w:w="2160" w:type="dxa"/>
            <w:tcBorders>
              <w:top w:val="nil"/>
              <w:left w:val="nil"/>
              <w:bottom w:val="nil"/>
              <w:right w:val="nil"/>
            </w:tcBorders>
          </w:tcPr>
          <w:p w14:paraId="3F838B18" w14:textId="77777777" w:rsidR="007B586E" w:rsidRPr="00B014A9" w:rsidRDefault="007B586E" w:rsidP="00C8082A">
            <w:pPr>
              <w:pStyle w:val="Style11"/>
              <w:tabs>
                <w:tab w:val="clear" w:pos="540"/>
              </w:tabs>
              <w:ind w:left="360" w:hanging="360"/>
            </w:pPr>
            <w:bookmarkStart w:id="784" w:name="_Toc531224665"/>
            <w:r w:rsidRPr="00B014A9">
              <w:lastRenderedPageBreak/>
              <w:t>Site Data</w:t>
            </w:r>
            <w:bookmarkEnd w:id="784"/>
          </w:p>
          <w:p w14:paraId="347BEFE9" w14:textId="77777777" w:rsidR="007B586E" w:rsidRPr="00B014A9" w:rsidRDefault="007B586E">
            <w:pPr>
              <w:pStyle w:val="Head42"/>
              <w:ind w:left="0" w:firstLine="0"/>
            </w:pPr>
          </w:p>
        </w:tc>
        <w:tc>
          <w:tcPr>
            <w:tcW w:w="6984" w:type="dxa"/>
            <w:tcBorders>
              <w:top w:val="nil"/>
              <w:left w:val="nil"/>
              <w:bottom w:val="nil"/>
              <w:right w:val="nil"/>
            </w:tcBorders>
          </w:tcPr>
          <w:p w14:paraId="11AF8F7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be deemed to have examined any Site Data </w:t>
            </w:r>
            <w:r w:rsidRPr="00B014A9">
              <w:rPr>
                <w:b/>
              </w:rPr>
              <w:t>referred to in the PCC</w:t>
            </w:r>
            <w:r w:rsidRPr="00B014A9">
              <w:t>, supplemented by any information available to the Contractor.</w:t>
            </w:r>
          </w:p>
        </w:tc>
      </w:tr>
      <w:tr w:rsidR="007B586E" w:rsidRPr="00B014A9" w14:paraId="3EE7DA73" w14:textId="77777777">
        <w:tc>
          <w:tcPr>
            <w:tcW w:w="2160" w:type="dxa"/>
            <w:tcBorders>
              <w:top w:val="nil"/>
              <w:left w:val="nil"/>
              <w:bottom w:val="nil"/>
              <w:right w:val="nil"/>
            </w:tcBorders>
          </w:tcPr>
          <w:p w14:paraId="359EC6EF" w14:textId="77777777" w:rsidR="007B586E" w:rsidRPr="00B014A9" w:rsidRDefault="007B586E" w:rsidP="00C8082A">
            <w:pPr>
              <w:pStyle w:val="Style11"/>
              <w:tabs>
                <w:tab w:val="clear" w:pos="540"/>
              </w:tabs>
              <w:ind w:left="360" w:hanging="360"/>
            </w:pPr>
            <w:bookmarkStart w:id="785" w:name="_Toc531224666"/>
            <w:r w:rsidRPr="00B014A9">
              <w:t>Contractor to Construct the Works</w:t>
            </w:r>
            <w:bookmarkEnd w:id="785"/>
          </w:p>
        </w:tc>
        <w:tc>
          <w:tcPr>
            <w:tcW w:w="6984" w:type="dxa"/>
            <w:tcBorders>
              <w:top w:val="nil"/>
              <w:left w:val="nil"/>
              <w:bottom w:val="nil"/>
              <w:right w:val="nil"/>
            </w:tcBorders>
          </w:tcPr>
          <w:p w14:paraId="27428B54"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construct and install the Works in accordance with the Specifications and Drawings.</w:t>
            </w:r>
          </w:p>
        </w:tc>
      </w:tr>
      <w:tr w:rsidR="007B586E" w:rsidRPr="00B014A9" w14:paraId="378997CE" w14:textId="77777777">
        <w:tc>
          <w:tcPr>
            <w:tcW w:w="2160" w:type="dxa"/>
            <w:tcBorders>
              <w:top w:val="nil"/>
              <w:left w:val="nil"/>
              <w:bottom w:val="nil"/>
              <w:right w:val="nil"/>
            </w:tcBorders>
          </w:tcPr>
          <w:p w14:paraId="5FB44BD0" w14:textId="77777777" w:rsidR="007B586E" w:rsidRPr="00B014A9" w:rsidRDefault="007B586E" w:rsidP="00C8082A">
            <w:pPr>
              <w:pStyle w:val="Style11"/>
              <w:tabs>
                <w:tab w:val="clear" w:pos="540"/>
              </w:tabs>
              <w:ind w:left="360" w:hanging="360"/>
            </w:pPr>
            <w:bookmarkStart w:id="786" w:name="_Toc531224667"/>
            <w:r w:rsidRPr="00B014A9">
              <w:t>The Works to Be Completed by the Intended Completion Date</w:t>
            </w:r>
            <w:bookmarkEnd w:id="786"/>
          </w:p>
        </w:tc>
        <w:tc>
          <w:tcPr>
            <w:tcW w:w="6984" w:type="dxa"/>
            <w:tcBorders>
              <w:top w:val="nil"/>
              <w:left w:val="nil"/>
              <w:bottom w:val="nil"/>
              <w:right w:val="nil"/>
            </w:tcBorders>
          </w:tcPr>
          <w:p w14:paraId="22CD42D5"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7B586E" w:rsidRPr="00B014A9" w14:paraId="32504157" w14:textId="77777777">
        <w:tc>
          <w:tcPr>
            <w:tcW w:w="2160" w:type="dxa"/>
            <w:tcBorders>
              <w:top w:val="nil"/>
              <w:left w:val="nil"/>
              <w:bottom w:val="nil"/>
              <w:right w:val="nil"/>
            </w:tcBorders>
          </w:tcPr>
          <w:p w14:paraId="34919D0B" w14:textId="77777777" w:rsidR="007B586E" w:rsidRPr="00B014A9" w:rsidRDefault="007B586E" w:rsidP="00C8082A">
            <w:pPr>
              <w:pStyle w:val="Style11"/>
              <w:tabs>
                <w:tab w:val="clear" w:pos="540"/>
              </w:tabs>
              <w:ind w:left="360" w:hanging="360"/>
            </w:pPr>
            <w:bookmarkStart w:id="787" w:name="_Toc531224668"/>
            <w:r w:rsidRPr="00B014A9">
              <w:t>Approval by the Project Manager</w:t>
            </w:r>
            <w:bookmarkEnd w:id="787"/>
          </w:p>
        </w:tc>
        <w:tc>
          <w:tcPr>
            <w:tcW w:w="6984" w:type="dxa"/>
            <w:tcBorders>
              <w:top w:val="nil"/>
              <w:left w:val="nil"/>
              <w:bottom w:val="nil"/>
              <w:right w:val="nil"/>
            </w:tcBorders>
          </w:tcPr>
          <w:p w14:paraId="5142755A"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Contractor shall submit Specifications and Drawings showing the proposed Temporary Works to the Project Manager, for his approval.</w:t>
            </w:r>
          </w:p>
          <w:p w14:paraId="7D9CED09"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Contractor shall be responsible for design of Temporary Works.</w:t>
            </w:r>
          </w:p>
          <w:p w14:paraId="083E6F54"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Project Manager’s approval shall not alter the Contractor’s responsibility for design of the Temporary Works.</w:t>
            </w:r>
          </w:p>
          <w:p w14:paraId="5E41A322"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Contractor shall obtain approval of third parties to the design of the Temporary Works, where required.</w:t>
            </w:r>
          </w:p>
          <w:p w14:paraId="171C4358"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All Drawings prepared by the Contractor for the execution of the temporary or permanent Works, are subject to prior approval by the Project Manager before this use.</w:t>
            </w:r>
          </w:p>
        </w:tc>
      </w:tr>
      <w:tr w:rsidR="007B586E" w:rsidRPr="00B014A9" w14:paraId="32CA427B" w14:textId="77777777">
        <w:tc>
          <w:tcPr>
            <w:tcW w:w="2160" w:type="dxa"/>
            <w:tcBorders>
              <w:top w:val="nil"/>
              <w:left w:val="nil"/>
              <w:bottom w:val="nil"/>
              <w:right w:val="nil"/>
            </w:tcBorders>
          </w:tcPr>
          <w:p w14:paraId="4BE76D30" w14:textId="77777777" w:rsidR="007B586E" w:rsidRPr="00B014A9" w:rsidRDefault="007B586E" w:rsidP="00C8082A">
            <w:pPr>
              <w:pStyle w:val="Style11"/>
              <w:tabs>
                <w:tab w:val="clear" w:pos="540"/>
              </w:tabs>
              <w:ind w:left="360" w:hanging="360"/>
            </w:pPr>
            <w:bookmarkStart w:id="788" w:name="_Toc531224669"/>
            <w:r w:rsidRPr="00B014A9">
              <w:t>Safety</w:t>
            </w:r>
            <w:bookmarkEnd w:id="788"/>
          </w:p>
        </w:tc>
        <w:tc>
          <w:tcPr>
            <w:tcW w:w="6984" w:type="dxa"/>
            <w:tcBorders>
              <w:top w:val="nil"/>
              <w:left w:val="nil"/>
              <w:bottom w:val="nil"/>
              <w:right w:val="nil"/>
            </w:tcBorders>
          </w:tcPr>
          <w:p w14:paraId="18B52388" w14:textId="77777777" w:rsidR="007B586E"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Contractor shall be responsible for the safety of all activities on the Site.</w:t>
            </w:r>
          </w:p>
          <w:p w14:paraId="0854A854" w14:textId="7820DE63" w:rsidR="000D2FB2" w:rsidRPr="00B014A9" w:rsidRDefault="000D2FB2" w:rsidP="00DB0FDA">
            <w:pPr>
              <w:numPr>
                <w:ilvl w:val="1"/>
                <w:numId w:val="21"/>
              </w:numPr>
              <w:suppressAutoHyphens/>
              <w:overflowPunct w:val="0"/>
              <w:autoSpaceDE w:val="0"/>
              <w:autoSpaceDN w:val="0"/>
              <w:adjustRightInd w:val="0"/>
              <w:spacing w:after="180"/>
              <w:ind w:right="-72"/>
              <w:jc w:val="both"/>
              <w:textAlignment w:val="baseline"/>
            </w:pPr>
            <w:r w:rsidRPr="003261FD">
              <w:rPr>
                <w:color w:val="000000" w:themeColor="text1"/>
              </w:rPr>
              <w:t xml:space="preserve">The Contractor shall take all reasonable steps to protect the environment (both on and off the Site) and to limit damage and </w:t>
            </w:r>
            <w:r w:rsidRPr="003261FD">
              <w:rPr>
                <w:color w:val="000000" w:themeColor="text1"/>
              </w:rPr>
              <w:lastRenderedPageBreak/>
              <w:t>nuisance to people and property resulting from pollution, noise and other results of his operations.</w:t>
            </w:r>
          </w:p>
        </w:tc>
      </w:tr>
      <w:tr w:rsidR="007B586E" w:rsidRPr="00B014A9" w14:paraId="35D46B97" w14:textId="77777777">
        <w:tc>
          <w:tcPr>
            <w:tcW w:w="2160" w:type="dxa"/>
            <w:tcBorders>
              <w:top w:val="nil"/>
              <w:left w:val="nil"/>
              <w:bottom w:val="nil"/>
              <w:right w:val="nil"/>
            </w:tcBorders>
          </w:tcPr>
          <w:p w14:paraId="146549B8" w14:textId="77777777" w:rsidR="007B586E" w:rsidRPr="00B014A9" w:rsidRDefault="007B586E" w:rsidP="00C8082A">
            <w:pPr>
              <w:pStyle w:val="Style11"/>
              <w:tabs>
                <w:tab w:val="clear" w:pos="540"/>
              </w:tabs>
              <w:ind w:left="360" w:hanging="360"/>
            </w:pPr>
            <w:bookmarkStart w:id="789" w:name="_Toc531224670"/>
            <w:r w:rsidRPr="00B014A9">
              <w:lastRenderedPageBreak/>
              <w:t>Discoveries</w:t>
            </w:r>
            <w:bookmarkEnd w:id="789"/>
          </w:p>
        </w:tc>
        <w:tc>
          <w:tcPr>
            <w:tcW w:w="6984" w:type="dxa"/>
            <w:tcBorders>
              <w:top w:val="nil"/>
              <w:left w:val="nil"/>
              <w:bottom w:val="nil"/>
              <w:right w:val="nil"/>
            </w:tcBorders>
          </w:tcPr>
          <w:p w14:paraId="0CC9D3F1"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 xml:space="preserve">Anything of historical or other interest or of significant value unexpectedly discovered on the Site shall be the property of the </w:t>
            </w:r>
            <w:r w:rsidR="00283744" w:rsidRPr="00B014A9">
              <w:t>Employer</w:t>
            </w:r>
            <w:r w:rsidRPr="00B014A9">
              <w:t>.  The Contractor shall notify the Project Manager of such discoveries and carry out the Project Manager’s instructions for dealing with them.</w:t>
            </w:r>
          </w:p>
        </w:tc>
      </w:tr>
      <w:tr w:rsidR="007B586E" w:rsidRPr="00B014A9" w14:paraId="7F620A13" w14:textId="77777777">
        <w:tc>
          <w:tcPr>
            <w:tcW w:w="2160" w:type="dxa"/>
            <w:tcBorders>
              <w:top w:val="nil"/>
              <w:left w:val="nil"/>
              <w:bottom w:val="nil"/>
              <w:right w:val="nil"/>
            </w:tcBorders>
          </w:tcPr>
          <w:p w14:paraId="31304BAF" w14:textId="77777777" w:rsidR="007B586E" w:rsidRPr="00B014A9" w:rsidRDefault="007B586E" w:rsidP="00C8082A">
            <w:pPr>
              <w:pStyle w:val="Style11"/>
              <w:tabs>
                <w:tab w:val="clear" w:pos="540"/>
              </w:tabs>
              <w:ind w:left="360" w:hanging="360"/>
            </w:pPr>
            <w:bookmarkStart w:id="790" w:name="_Toc531224671"/>
            <w:r w:rsidRPr="00B014A9">
              <w:t>Possession of the Site</w:t>
            </w:r>
            <w:bookmarkEnd w:id="790"/>
          </w:p>
        </w:tc>
        <w:tc>
          <w:tcPr>
            <w:tcW w:w="6984" w:type="dxa"/>
            <w:tcBorders>
              <w:top w:val="nil"/>
              <w:left w:val="nil"/>
              <w:bottom w:val="nil"/>
              <w:right w:val="nil"/>
            </w:tcBorders>
          </w:tcPr>
          <w:p w14:paraId="24D44B86"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 xml:space="preserve">The </w:t>
            </w:r>
            <w:r w:rsidR="00283744" w:rsidRPr="00B014A9">
              <w:t>Employer</w:t>
            </w:r>
            <w:r w:rsidRPr="00B014A9">
              <w:t xml:space="preserve"> shall give possession of all parts of the Site to the Contractor.  If possession of a part is not given by the date </w:t>
            </w:r>
            <w:r w:rsidRPr="00B014A9">
              <w:rPr>
                <w:b/>
              </w:rPr>
              <w:t>stated in the PCC,</w:t>
            </w:r>
            <w:r w:rsidRPr="00B014A9">
              <w:t xml:space="preserve"> the </w:t>
            </w:r>
            <w:r w:rsidR="00283744" w:rsidRPr="00B014A9">
              <w:t>Employer</w:t>
            </w:r>
            <w:r w:rsidRPr="00B014A9">
              <w:t xml:space="preserve"> shall be deemed to have delayed the start of the relevant activities, and this shall be a Compensation Event.</w:t>
            </w:r>
          </w:p>
        </w:tc>
      </w:tr>
      <w:tr w:rsidR="007B586E" w:rsidRPr="00B014A9" w14:paraId="2F49B73C" w14:textId="77777777">
        <w:tc>
          <w:tcPr>
            <w:tcW w:w="2160" w:type="dxa"/>
            <w:tcBorders>
              <w:top w:val="nil"/>
              <w:left w:val="nil"/>
              <w:bottom w:val="nil"/>
              <w:right w:val="nil"/>
            </w:tcBorders>
          </w:tcPr>
          <w:p w14:paraId="6F297628" w14:textId="77777777" w:rsidR="007B586E" w:rsidRPr="00B014A9" w:rsidRDefault="007B586E" w:rsidP="00C8082A">
            <w:pPr>
              <w:pStyle w:val="Style11"/>
              <w:tabs>
                <w:tab w:val="clear" w:pos="540"/>
              </w:tabs>
              <w:ind w:left="360" w:hanging="360"/>
            </w:pPr>
            <w:bookmarkStart w:id="791" w:name="_Toc531224672"/>
            <w:r w:rsidRPr="00B014A9">
              <w:t>Access to the Site</w:t>
            </w:r>
            <w:bookmarkEnd w:id="791"/>
          </w:p>
        </w:tc>
        <w:tc>
          <w:tcPr>
            <w:tcW w:w="6984" w:type="dxa"/>
            <w:tcBorders>
              <w:top w:val="nil"/>
              <w:left w:val="nil"/>
              <w:bottom w:val="nil"/>
              <w:right w:val="nil"/>
            </w:tcBorders>
          </w:tcPr>
          <w:p w14:paraId="24A6D51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allow the Project Manager and any person authorized by the Project Manager access to the Site and to any place where work in connection with the Contract is being carried out or is intended to be carried out.</w:t>
            </w:r>
          </w:p>
        </w:tc>
      </w:tr>
      <w:tr w:rsidR="007B586E" w:rsidRPr="00B014A9" w14:paraId="479A8DF7" w14:textId="77777777">
        <w:trPr>
          <w:cantSplit/>
        </w:trPr>
        <w:tc>
          <w:tcPr>
            <w:tcW w:w="2160" w:type="dxa"/>
            <w:tcBorders>
              <w:top w:val="nil"/>
              <w:left w:val="nil"/>
              <w:right w:val="nil"/>
            </w:tcBorders>
          </w:tcPr>
          <w:p w14:paraId="3A075782" w14:textId="77777777" w:rsidR="007B586E" w:rsidRPr="00B014A9" w:rsidRDefault="007B586E" w:rsidP="00C8082A">
            <w:pPr>
              <w:pStyle w:val="Style11"/>
              <w:tabs>
                <w:tab w:val="clear" w:pos="540"/>
              </w:tabs>
              <w:ind w:left="360" w:hanging="360"/>
            </w:pPr>
            <w:bookmarkStart w:id="792" w:name="_Toc531224673"/>
            <w:r w:rsidRPr="00B014A9">
              <w:t>Instructions, Inspections and Audits</w:t>
            </w:r>
            <w:bookmarkEnd w:id="792"/>
          </w:p>
        </w:tc>
        <w:tc>
          <w:tcPr>
            <w:tcW w:w="6984" w:type="dxa"/>
            <w:tcBorders>
              <w:top w:val="nil"/>
              <w:left w:val="nil"/>
              <w:right w:val="nil"/>
            </w:tcBorders>
          </w:tcPr>
          <w:p w14:paraId="46B4E07B"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carry out all instructions of the Project Manager which comply with the applicable laws where the Site is located.</w:t>
            </w:r>
          </w:p>
          <w:p w14:paraId="200408F8" w14:textId="6C49C236" w:rsidR="000D2FB2" w:rsidRDefault="000D2FB2" w:rsidP="00DB0FDA">
            <w:pPr>
              <w:numPr>
                <w:ilvl w:val="1"/>
                <w:numId w:val="21"/>
              </w:numPr>
              <w:suppressAutoHyphens/>
              <w:overflowPunct w:val="0"/>
              <w:autoSpaceDE w:val="0"/>
              <w:autoSpaceDN w:val="0"/>
              <w:adjustRightInd w:val="0"/>
              <w:spacing w:after="200"/>
              <w:ind w:right="-72"/>
              <w:jc w:val="both"/>
              <w:textAlignment w:val="baseline"/>
            </w:pPr>
            <w:r w:rsidRPr="00B637AF">
              <w:t>The Contractor shall keep, and shall make all r</w:t>
            </w:r>
            <w:r w:rsidR="00E770D7">
              <w:t>easonable efforts to cause its s</w:t>
            </w:r>
            <w:r w:rsidRPr="00B637AF">
              <w:t>ub</w:t>
            </w:r>
            <w:r w:rsidR="00E770D7">
              <w:t>-</w:t>
            </w:r>
            <w:r w:rsidRPr="00B637AF">
              <w:t>contractors and sub</w:t>
            </w:r>
            <w:r w:rsidR="00E770D7">
              <w:t>-</w:t>
            </w:r>
            <w:r w:rsidRPr="00B637AF">
              <w:t>consultants to keep, accurate and systematic accounts and records in respect of the Works in such form and details as will clearly identify relevant time changes and costs.</w:t>
            </w:r>
          </w:p>
          <w:p w14:paraId="2414A8C0" w14:textId="41C60198" w:rsidR="007B586E" w:rsidRPr="00B014A9" w:rsidRDefault="000D2FB2" w:rsidP="00DB0FDA">
            <w:pPr>
              <w:numPr>
                <w:ilvl w:val="1"/>
                <w:numId w:val="21"/>
              </w:numPr>
              <w:suppressAutoHyphens/>
              <w:overflowPunct w:val="0"/>
              <w:autoSpaceDE w:val="0"/>
              <w:autoSpaceDN w:val="0"/>
              <w:adjustRightInd w:val="0"/>
              <w:spacing w:after="200"/>
              <w:ind w:right="-72"/>
              <w:jc w:val="both"/>
              <w:textAlignment w:val="baseline"/>
            </w:pPr>
            <w:r w:rsidRPr="00B637AF">
              <w:t xml:space="preserve">Pursuant to </w:t>
            </w:r>
            <w:r w:rsidRPr="00E770D7">
              <w:t xml:space="preserve">paragraph </w:t>
            </w:r>
            <w:r w:rsidR="00E770D7">
              <w:t>(e)</w:t>
            </w:r>
            <w:r w:rsidRPr="00E770D7">
              <w:t xml:space="preserve"> of Appendix </w:t>
            </w:r>
            <w:r w:rsidRPr="00B637AF">
              <w:t>to the General Conditions, the Contractor shall permit and shall cause its sub</w:t>
            </w:r>
            <w:r w:rsidR="00E770D7">
              <w:t>-</w:t>
            </w:r>
            <w:r w:rsidRPr="00B637AF">
              <w:t>contractors and sub</w:t>
            </w:r>
            <w:r w:rsidR="00E770D7">
              <w:t>-</w:t>
            </w:r>
            <w:r w:rsidRPr="00B637AF">
              <w:t xml:space="preserve">consultants to permit, </w:t>
            </w:r>
            <w:r w:rsidR="00EA5D22">
              <w:t>IsDB</w:t>
            </w:r>
            <w:r w:rsidRPr="00B637AF">
              <w:t xml:space="preserve"> and/or persons appointed by </w:t>
            </w:r>
            <w:r w:rsidR="00EA5D22">
              <w:t>IsDB</w:t>
            </w:r>
            <w:r w:rsidRPr="00B637AF">
              <w:t xml:space="preserve"> to inspect the Site and/or the accounts and records relating to the</w:t>
            </w:r>
            <w:r w:rsidRPr="00B637AF">
              <w:rPr>
                <w:color w:val="000000"/>
              </w:rPr>
              <w:t xml:space="preserve"> </w:t>
            </w:r>
            <w:r w:rsidRPr="00B637AF">
              <w:t xml:space="preserve">procurement process, selection and/or contract execution, and to have such accounts and records audited by auditors appointed by </w:t>
            </w:r>
            <w:r w:rsidR="00EA5D22">
              <w:t>IsDB</w:t>
            </w:r>
            <w:r w:rsidRPr="00B637AF">
              <w:t xml:space="preserve"> if requested by </w:t>
            </w:r>
            <w:r w:rsidR="00EA5D22">
              <w:t>IsDB</w:t>
            </w:r>
            <w:r w:rsidRPr="00B637AF">
              <w:t xml:space="preserve">. The Contractor’s and its </w:t>
            </w:r>
            <w:r w:rsidR="003B60BF">
              <w:t>s</w:t>
            </w:r>
            <w:r w:rsidRPr="00B637AF">
              <w:t>ub</w:t>
            </w:r>
            <w:r w:rsidR="003B60BF">
              <w:t>-</w:t>
            </w:r>
            <w:r w:rsidRPr="00B637AF">
              <w:t>contractors’ and sub</w:t>
            </w:r>
            <w:r w:rsidR="003B60BF">
              <w:t>-</w:t>
            </w:r>
            <w:r w:rsidRPr="00B637AF">
              <w:t xml:space="preserve">consultants’ attention is drawn to </w:t>
            </w:r>
            <w:r w:rsidRPr="003B60BF">
              <w:t xml:space="preserve">Sub-Clause </w:t>
            </w:r>
            <w:r w:rsidR="003B60BF">
              <w:t>57</w:t>
            </w:r>
            <w:r w:rsidRPr="003B60BF">
              <w:t>.1 (Fraud</w:t>
            </w:r>
            <w:r w:rsidRPr="00B637AF">
              <w:t xml:space="preserve"> and Corruption) which provides, inter alia, that </w:t>
            </w:r>
            <w:r w:rsidRPr="00B637AF">
              <w:rPr>
                <w:bCs/>
                <w:color w:val="000000"/>
              </w:rPr>
              <w:t xml:space="preserve">acts intended to materially impede the exercise of </w:t>
            </w:r>
            <w:r w:rsidR="00EA5D22">
              <w:rPr>
                <w:bCs/>
                <w:color w:val="000000"/>
              </w:rPr>
              <w:t>IsDB</w:t>
            </w:r>
            <w:r w:rsidRPr="00B637AF">
              <w:rPr>
                <w:bCs/>
                <w:color w:val="000000"/>
              </w:rPr>
              <w:t xml:space="preserve">’s inspection and audit rights constitute a prohibited practice subject to contract termination (as well as to a determination of ineligibility </w:t>
            </w:r>
            <w:r w:rsidRPr="00B637AF">
              <w:t xml:space="preserve">pursuant to </w:t>
            </w:r>
            <w:r w:rsidR="00EA5D22">
              <w:t>IsDB</w:t>
            </w:r>
            <w:r w:rsidRPr="00B637AF">
              <w:t>’s prevailing sanctions procedures</w:t>
            </w:r>
            <w:r w:rsidRPr="00B637AF">
              <w:rPr>
                <w:bCs/>
                <w:color w:val="000000"/>
              </w:rPr>
              <w:t>)</w:t>
            </w:r>
            <w:r w:rsidR="007B586E" w:rsidRPr="00B014A9">
              <w:t>.</w:t>
            </w:r>
          </w:p>
        </w:tc>
      </w:tr>
      <w:tr w:rsidR="007B586E" w:rsidRPr="00B014A9" w14:paraId="5A8529C7" w14:textId="77777777">
        <w:tc>
          <w:tcPr>
            <w:tcW w:w="2160" w:type="dxa"/>
            <w:tcBorders>
              <w:top w:val="nil"/>
              <w:left w:val="nil"/>
              <w:bottom w:val="nil"/>
              <w:right w:val="nil"/>
            </w:tcBorders>
          </w:tcPr>
          <w:p w14:paraId="0F4509C3" w14:textId="77777777" w:rsidR="007B586E" w:rsidRPr="00B014A9" w:rsidRDefault="007B586E" w:rsidP="00C8082A">
            <w:pPr>
              <w:pStyle w:val="Style11"/>
              <w:tabs>
                <w:tab w:val="clear" w:pos="540"/>
              </w:tabs>
              <w:ind w:left="360" w:hanging="360"/>
            </w:pPr>
            <w:bookmarkStart w:id="793" w:name="_Toc531224674"/>
            <w:r w:rsidRPr="00B014A9">
              <w:t>Appointment of the Adjudicator</w:t>
            </w:r>
            <w:bookmarkEnd w:id="793"/>
          </w:p>
        </w:tc>
        <w:tc>
          <w:tcPr>
            <w:tcW w:w="6984" w:type="dxa"/>
            <w:tcBorders>
              <w:top w:val="nil"/>
              <w:left w:val="nil"/>
              <w:bottom w:val="nil"/>
              <w:right w:val="nil"/>
            </w:tcBorders>
          </w:tcPr>
          <w:p w14:paraId="669426D3"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Adjudicator shall be appointed jointly by the </w:t>
            </w:r>
            <w:r w:rsidR="00283744" w:rsidRPr="00B014A9">
              <w:t>Employer</w:t>
            </w:r>
            <w:r w:rsidRPr="00B014A9">
              <w:t xml:space="preserve"> and the Contractor, at the time of the </w:t>
            </w:r>
            <w:r w:rsidR="00283744" w:rsidRPr="00B014A9">
              <w:t>Employer</w:t>
            </w:r>
            <w:r w:rsidRPr="00B014A9">
              <w:t xml:space="preserve">’s issuance of the Letter of Acceptance.  If, in the Letter of Acceptance, the </w:t>
            </w:r>
            <w:r w:rsidR="00283744" w:rsidRPr="00B014A9">
              <w:t>Employer</w:t>
            </w:r>
            <w:r w:rsidRPr="00B014A9">
              <w:t xml:space="preserve"> does not agree on the appointment of the Adjudicator, the </w:t>
            </w:r>
            <w:r w:rsidR="00283744" w:rsidRPr="00B014A9">
              <w:t>Employer</w:t>
            </w:r>
            <w:r w:rsidRPr="00B014A9">
              <w:t xml:space="preserve"> will request the Appointing Authority </w:t>
            </w:r>
            <w:r w:rsidRPr="00B014A9">
              <w:rPr>
                <w:b/>
              </w:rPr>
              <w:t>designated in the PCC</w:t>
            </w:r>
            <w:r w:rsidRPr="00B014A9">
              <w:t xml:space="preserve">, to appoint the Adjudicator within 14 days of receipt of such request. </w:t>
            </w:r>
          </w:p>
          <w:p w14:paraId="5CA25434"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Should the Adjudicator resign or die, or should the </w:t>
            </w:r>
            <w:r w:rsidR="00283744" w:rsidRPr="00B014A9">
              <w:t>Employer</w:t>
            </w:r>
            <w:r w:rsidRPr="00B014A9">
              <w:t xml:space="preserve"> and the Contractor agree that the Adjudicator is not functioning in accordance with the provisions of the Contract, a new Adjudicator shall be jointly appointed by the </w:t>
            </w:r>
            <w:r w:rsidR="00283744" w:rsidRPr="00B014A9">
              <w:t>Employer</w:t>
            </w:r>
            <w:r w:rsidRPr="00B014A9">
              <w:t xml:space="preserve"> and the Contractor.  In </w:t>
            </w:r>
            <w:r w:rsidRPr="00B014A9">
              <w:lastRenderedPageBreak/>
              <w:t xml:space="preserve">case of disagreement between the </w:t>
            </w:r>
            <w:r w:rsidR="00283744" w:rsidRPr="00B014A9">
              <w:t>Employer</w:t>
            </w:r>
            <w:r w:rsidRPr="00B014A9">
              <w:t xml:space="preserve"> and the Contractor, within 30 days, the Adjudicator shall be designated by the Appointing Authority </w:t>
            </w:r>
            <w:r w:rsidRPr="00B014A9">
              <w:rPr>
                <w:b/>
              </w:rPr>
              <w:t>designated in the PCC</w:t>
            </w:r>
            <w:r w:rsidRPr="00B014A9">
              <w:t xml:space="preserve"> at the request of either party, within 14 days of receipt of such request.</w:t>
            </w:r>
          </w:p>
        </w:tc>
      </w:tr>
      <w:tr w:rsidR="007B586E" w:rsidRPr="00B014A9" w14:paraId="1C3574AC" w14:textId="77777777">
        <w:tc>
          <w:tcPr>
            <w:tcW w:w="2160" w:type="dxa"/>
            <w:tcBorders>
              <w:top w:val="nil"/>
              <w:left w:val="nil"/>
              <w:bottom w:val="nil"/>
              <w:right w:val="nil"/>
            </w:tcBorders>
          </w:tcPr>
          <w:p w14:paraId="41A09DCC" w14:textId="77777777" w:rsidR="007B586E" w:rsidRPr="00B014A9" w:rsidRDefault="007B586E" w:rsidP="00C8082A">
            <w:pPr>
              <w:pStyle w:val="Style11"/>
              <w:tabs>
                <w:tab w:val="clear" w:pos="540"/>
              </w:tabs>
              <w:ind w:left="360" w:hanging="360"/>
            </w:pPr>
            <w:bookmarkStart w:id="794" w:name="_Toc343309866"/>
            <w:bookmarkStart w:id="795" w:name="_Toc531224675"/>
            <w:r w:rsidRPr="00B014A9">
              <w:lastRenderedPageBreak/>
              <w:t>Procedure for Disputes</w:t>
            </w:r>
            <w:bookmarkEnd w:id="794"/>
            <w:bookmarkEnd w:id="795"/>
          </w:p>
        </w:tc>
        <w:tc>
          <w:tcPr>
            <w:tcW w:w="6984" w:type="dxa"/>
            <w:tcBorders>
              <w:top w:val="nil"/>
              <w:left w:val="nil"/>
              <w:bottom w:val="nil"/>
              <w:right w:val="nil"/>
            </w:tcBorders>
          </w:tcPr>
          <w:p w14:paraId="49D2612B"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26E6821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Adjudicator shall give a decision in writing within 28 days of receipt of a notification of a dispute.</w:t>
            </w:r>
          </w:p>
          <w:p w14:paraId="74199387"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Adjudicator shall be paid by the hour at the </w:t>
            </w:r>
            <w:r w:rsidRPr="00B014A9">
              <w:rPr>
                <w:b/>
              </w:rPr>
              <w:t>rate specified in the</w:t>
            </w:r>
            <w:r w:rsidRPr="00B014A9">
              <w:t xml:space="preserve"> </w:t>
            </w:r>
            <w:r w:rsidRPr="00B014A9">
              <w:rPr>
                <w:b/>
              </w:rPr>
              <w:t>PCC,</w:t>
            </w:r>
            <w:r w:rsidRPr="00B014A9">
              <w:t xml:space="preserve"> together with reimbursable expenses of the types </w:t>
            </w:r>
            <w:r w:rsidRPr="00B014A9">
              <w:rPr>
                <w:b/>
              </w:rPr>
              <w:t>specified in the PCC</w:t>
            </w:r>
            <w:r w:rsidRPr="00B014A9">
              <w:t xml:space="preserve">, and the cost shall be divided equally between the </w:t>
            </w:r>
            <w:r w:rsidR="00283744" w:rsidRPr="00B014A9">
              <w:t>Employer</w:t>
            </w:r>
            <w:r w:rsidRPr="00B014A9">
              <w:t xml:space="preserve">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43DA6D2"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arbitration shall be conducted in accordance with the arbitration procedures published by the institution named and in the place specified </w:t>
            </w:r>
            <w:r w:rsidRPr="00B014A9">
              <w:rPr>
                <w:b/>
              </w:rPr>
              <w:t>in the PCC.</w:t>
            </w:r>
            <w:r w:rsidRPr="00B014A9">
              <w:t xml:space="preserve"> </w:t>
            </w:r>
          </w:p>
        </w:tc>
      </w:tr>
    </w:tbl>
    <w:p w14:paraId="49C9AEAB" w14:textId="77777777" w:rsidR="007B586E" w:rsidRPr="00B014A9" w:rsidRDefault="007B586E" w:rsidP="00C8082A">
      <w:pPr>
        <w:pStyle w:val="Style10"/>
      </w:pPr>
      <w:bookmarkStart w:id="796" w:name="_Toc531224676"/>
      <w:r w:rsidRPr="00B014A9">
        <w:t>B.  Time Control</w:t>
      </w:r>
      <w:bookmarkEnd w:id="796"/>
    </w:p>
    <w:tbl>
      <w:tblPr>
        <w:tblW w:w="0" w:type="auto"/>
        <w:tblLayout w:type="fixed"/>
        <w:tblLook w:val="0000" w:firstRow="0" w:lastRow="0" w:firstColumn="0" w:lastColumn="0" w:noHBand="0" w:noVBand="0"/>
      </w:tblPr>
      <w:tblGrid>
        <w:gridCol w:w="2160"/>
        <w:gridCol w:w="6984"/>
      </w:tblGrid>
      <w:tr w:rsidR="007B586E" w:rsidRPr="00B014A9" w14:paraId="62E0AE70" w14:textId="77777777">
        <w:tc>
          <w:tcPr>
            <w:tcW w:w="2160" w:type="dxa"/>
            <w:tcBorders>
              <w:top w:val="nil"/>
              <w:left w:val="nil"/>
              <w:bottom w:val="nil"/>
              <w:right w:val="nil"/>
            </w:tcBorders>
          </w:tcPr>
          <w:p w14:paraId="593EBB33" w14:textId="77777777" w:rsidR="007B586E" w:rsidRPr="00B014A9" w:rsidRDefault="007B586E" w:rsidP="00C8082A">
            <w:pPr>
              <w:pStyle w:val="Style11"/>
              <w:tabs>
                <w:tab w:val="clear" w:pos="540"/>
              </w:tabs>
              <w:ind w:left="360" w:hanging="360"/>
            </w:pPr>
            <w:bookmarkStart w:id="797" w:name="_Toc531224677"/>
            <w:r w:rsidRPr="00B014A9">
              <w:t>Program</w:t>
            </w:r>
            <w:bookmarkEnd w:id="797"/>
          </w:p>
          <w:p w14:paraId="56A06EA4" w14:textId="77777777" w:rsidR="007B586E" w:rsidRPr="00B014A9" w:rsidRDefault="007B586E"/>
        </w:tc>
        <w:tc>
          <w:tcPr>
            <w:tcW w:w="6984" w:type="dxa"/>
            <w:tcBorders>
              <w:top w:val="nil"/>
              <w:left w:val="nil"/>
              <w:bottom w:val="nil"/>
              <w:right w:val="nil"/>
            </w:tcBorders>
          </w:tcPr>
          <w:p w14:paraId="63C15E9F"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Within the time </w:t>
            </w:r>
            <w:r w:rsidRPr="00B014A9">
              <w:rPr>
                <w:b/>
              </w:rPr>
              <w:t>stated in the PCC</w:t>
            </w:r>
            <w:r w:rsidRPr="00B014A9">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0C57D9D3"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An update of the Program shall be a program showing the actual progress achieved on each activity and the effect of the progress achieved on the timing of the remaining work, including any changes to the sequence of the activities.</w:t>
            </w:r>
          </w:p>
          <w:p w14:paraId="214C21E3"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submit to the Project Manager for approval an updated Program at intervals no longer than the period </w:t>
            </w:r>
            <w:r w:rsidRPr="00B014A9">
              <w:rPr>
                <w:b/>
              </w:rPr>
              <w:t>stated in the PCC.</w:t>
            </w:r>
            <w:r w:rsidRPr="00B014A9">
              <w:t xml:space="preserve"> If the Contractor does not submit an updated Program within this period, the Project Manager may withhold the amount </w:t>
            </w:r>
            <w:r w:rsidRPr="00B014A9">
              <w:rPr>
                <w:b/>
              </w:rPr>
              <w:t xml:space="preserve">stated in the PCC </w:t>
            </w:r>
            <w:r w:rsidRPr="00B014A9">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00BCB7B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lastRenderedPageBreak/>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7B586E" w:rsidRPr="00B014A9" w14:paraId="2C9B68EE" w14:textId="77777777">
        <w:tc>
          <w:tcPr>
            <w:tcW w:w="2160" w:type="dxa"/>
            <w:tcBorders>
              <w:top w:val="nil"/>
              <w:left w:val="nil"/>
              <w:bottom w:val="nil"/>
              <w:right w:val="nil"/>
            </w:tcBorders>
          </w:tcPr>
          <w:p w14:paraId="6090D90D" w14:textId="77777777" w:rsidR="007B586E" w:rsidRPr="00B014A9" w:rsidRDefault="007B586E" w:rsidP="00C8082A">
            <w:pPr>
              <w:pStyle w:val="Style11"/>
            </w:pPr>
            <w:bookmarkStart w:id="798" w:name="_Toc531224678"/>
            <w:r w:rsidRPr="00B014A9">
              <w:lastRenderedPageBreak/>
              <w:t>Extension of the Intended Completion Date</w:t>
            </w:r>
            <w:bookmarkEnd w:id="798"/>
          </w:p>
        </w:tc>
        <w:tc>
          <w:tcPr>
            <w:tcW w:w="6984" w:type="dxa"/>
            <w:tcBorders>
              <w:top w:val="nil"/>
              <w:left w:val="nil"/>
              <w:bottom w:val="nil"/>
              <w:right w:val="nil"/>
            </w:tcBorders>
          </w:tcPr>
          <w:p w14:paraId="2FE3AF4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CC7EB51"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7B586E" w:rsidRPr="00B014A9" w14:paraId="77F82B92" w14:textId="77777777">
        <w:tc>
          <w:tcPr>
            <w:tcW w:w="2160" w:type="dxa"/>
            <w:tcBorders>
              <w:top w:val="nil"/>
              <w:left w:val="nil"/>
              <w:bottom w:val="nil"/>
              <w:right w:val="nil"/>
            </w:tcBorders>
          </w:tcPr>
          <w:p w14:paraId="61153884" w14:textId="77777777" w:rsidR="007B586E" w:rsidRPr="00B014A9" w:rsidRDefault="007B586E" w:rsidP="00C8082A">
            <w:pPr>
              <w:pStyle w:val="Style11"/>
            </w:pPr>
            <w:bookmarkStart w:id="799" w:name="_Toc531224679"/>
            <w:r w:rsidRPr="00B014A9">
              <w:t>Acceleration</w:t>
            </w:r>
            <w:bookmarkEnd w:id="799"/>
          </w:p>
        </w:tc>
        <w:tc>
          <w:tcPr>
            <w:tcW w:w="6984" w:type="dxa"/>
            <w:tcBorders>
              <w:top w:val="nil"/>
              <w:left w:val="nil"/>
              <w:bottom w:val="nil"/>
              <w:right w:val="nil"/>
            </w:tcBorders>
          </w:tcPr>
          <w:p w14:paraId="062619CA"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When the </w:t>
            </w:r>
            <w:r w:rsidR="00283744" w:rsidRPr="00B014A9">
              <w:t>Employer</w:t>
            </w:r>
            <w:r w:rsidRPr="00B014A9">
              <w:t xml:space="preserve"> wants the Contractor to finish before the Intended Completion Date, the Project Manager shall obtain priced proposals for achieving the necessary acceleration from the Contractor.  If the </w:t>
            </w:r>
            <w:r w:rsidR="00283744" w:rsidRPr="00B014A9">
              <w:t>Employer</w:t>
            </w:r>
            <w:r w:rsidRPr="00B014A9">
              <w:t xml:space="preserve"> accepts these proposals, the Intended Completion Date shall be adjusted accordingly and confirmed by both the </w:t>
            </w:r>
            <w:r w:rsidR="00283744" w:rsidRPr="00B014A9">
              <w:t>Employer</w:t>
            </w:r>
            <w:r w:rsidRPr="00B014A9">
              <w:t xml:space="preserve"> and the Contractor.</w:t>
            </w:r>
          </w:p>
          <w:p w14:paraId="7EB81B31"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Contractor’s priced proposals for an acceleration are accepted by the </w:t>
            </w:r>
            <w:r w:rsidR="00283744" w:rsidRPr="00B014A9">
              <w:t>Employer</w:t>
            </w:r>
            <w:r w:rsidRPr="00B014A9">
              <w:t>, they are incorporated in the Contract Price and treated as a Variation.</w:t>
            </w:r>
          </w:p>
        </w:tc>
      </w:tr>
      <w:tr w:rsidR="007B586E" w:rsidRPr="00B014A9" w14:paraId="64D748E9" w14:textId="77777777">
        <w:tc>
          <w:tcPr>
            <w:tcW w:w="2160" w:type="dxa"/>
            <w:tcBorders>
              <w:top w:val="nil"/>
              <w:left w:val="nil"/>
              <w:bottom w:val="nil"/>
              <w:right w:val="nil"/>
            </w:tcBorders>
          </w:tcPr>
          <w:p w14:paraId="06AC7B26" w14:textId="77777777" w:rsidR="007B586E" w:rsidRPr="00B014A9" w:rsidRDefault="007B586E" w:rsidP="00C8082A">
            <w:pPr>
              <w:pStyle w:val="Style11"/>
            </w:pPr>
            <w:bookmarkStart w:id="800" w:name="_Toc531224680"/>
            <w:r w:rsidRPr="00B014A9">
              <w:t>Delays Ordered by the Project Manager</w:t>
            </w:r>
            <w:bookmarkEnd w:id="800"/>
          </w:p>
          <w:p w14:paraId="21FD2511" w14:textId="77777777" w:rsidR="007B586E" w:rsidRPr="00B014A9" w:rsidRDefault="007B586E">
            <w:pPr>
              <w:pStyle w:val="Head42"/>
            </w:pPr>
          </w:p>
        </w:tc>
        <w:tc>
          <w:tcPr>
            <w:tcW w:w="6984" w:type="dxa"/>
            <w:tcBorders>
              <w:top w:val="nil"/>
              <w:left w:val="nil"/>
              <w:bottom w:val="nil"/>
              <w:right w:val="nil"/>
            </w:tcBorders>
          </w:tcPr>
          <w:p w14:paraId="0783C2DD"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Project Manager may instruct the Contractor to delay the start or progress of any activity within the Works.</w:t>
            </w:r>
          </w:p>
        </w:tc>
      </w:tr>
      <w:tr w:rsidR="007B586E" w:rsidRPr="00B014A9" w14:paraId="3994A607" w14:textId="77777777">
        <w:tc>
          <w:tcPr>
            <w:tcW w:w="2160" w:type="dxa"/>
            <w:tcBorders>
              <w:top w:val="nil"/>
              <w:left w:val="nil"/>
              <w:bottom w:val="nil"/>
              <w:right w:val="nil"/>
            </w:tcBorders>
          </w:tcPr>
          <w:p w14:paraId="32150E6D" w14:textId="77777777" w:rsidR="007B586E" w:rsidRPr="00B014A9" w:rsidRDefault="007B586E" w:rsidP="00C8082A">
            <w:pPr>
              <w:pStyle w:val="Style11"/>
            </w:pPr>
            <w:bookmarkStart w:id="801" w:name="_Toc531224681"/>
            <w:r w:rsidRPr="00B014A9">
              <w:t>Management Meetings</w:t>
            </w:r>
            <w:bookmarkEnd w:id="801"/>
          </w:p>
        </w:tc>
        <w:tc>
          <w:tcPr>
            <w:tcW w:w="6984" w:type="dxa"/>
            <w:tcBorders>
              <w:top w:val="nil"/>
              <w:left w:val="nil"/>
              <w:bottom w:val="nil"/>
              <w:right w:val="nil"/>
            </w:tcBorders>
          </w:tcPr>
          <w:p w14:paraId="6CD74822"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19F726B5"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Project Manager shall record the business of management meetings and provide copies of the record to those attending the meeting and to the </w:t>
            </w:r>
            <w:r w:rsidR="00283744" w:rsidRPr="00B014A9">
              <w:t>Employer</w:t>
            </w:r>
            <w:r w:rsidRPr="00B014A9">
              <w:t>.  The responsibility of the parties for actions to be taken shall be decided by the Project Manager either at the management meeting or after the management meeting and stated in writing to all who attended the meeting.</w:t>
            </w:r>
          </w:p>
        </w:tc>
      </w:tr>
      <w:tr w:rsidR="007B586E" w:rsidRPr="00B014A9" w14:paraId="64A0847B" w14:textId="77777777">
        <w:tc>
          <w:tcPr>
            <w:tcW w:w="2160" w:type="dxa"/>
            <w:tcBorders>
              <w:top w:val="nil"/>
              <w:left w:val="nil"/>
              <w:bottom w:val="nil"/>
              <w:right w:val="nil"/>
            </w:tcBorders>
          </w:tcPr>
          <w:p w14:paraId="16B21DD5" w14:textId="77777777" w:rsidR="007B586E" w:rsidRPr="00B014A9" w:rsidRDefault="007B586E" w:rsidP="00C8082A">
            <w:pPr>
              <w:pStyle w:val="Style11"/>
            </w:pPr>
            <w:bookmarkStart w:id="802" w:name="_Toc531224682"/>
            <w:r w:rsidRPr="00B014A9">
              <w:t>Early Warning</w:t>
            </w:r>
            <w:bookmarkEnd w:id="802"/>
          </w:p>
        </w:tc>
        <w:tc>
          <w:tcPr>
            <w:tcW w:w="6984" w:type="dxa"/>
            <w:tcBorders>
              <w:top w:val="nil"/>
              <w:left w:val="nil"/>
              <w:bottom w:val="nil"/>
              <w:right w:val="nil"/>
            </w:tcBorders>
          </w:tcPr>
          <w:p w14:paraId="4A2F2C33"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warn the Project Manager at the earliest opportunity of specific likely future events or circumstances that may adversely affect the quality of the work, increase the Contract </w:t>
            </w:r>
            <w:r w:rsidRPr="00B014A9">
              <w:lastRenderedPageBreak/>
              <w:t>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EBF86BC"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7D0746A2" w14:textId="77777777" w:rsidR="007B586E" w:rsidRPr="00B014A9" w:rsidRDefault="007B586E" w:rsidP="00C8082A">
      <w:pPr>
        <w:pStyle w:val="Style10"/>
      </w:pPr>
      <w:bookmarkStart w:id="803" w:name="_Toc531224683"/>
      <w:r w:rsidRPr="00B014A9">
        <w:lastRenderedPageBreak/>
        <w:t>C.  Quality Control</w:t>
      </w:r>
      <w:bookmarkEnd w:id="803"/>
    </w:p>
    <w:tbl>
      <w:tblPr>
        <w:tblW w:w="0" w:type="auto"/>
        <w:tblLayout w:type="fixed"/>
        <w:tblLook w:val="0000" w:firstRow="0" w:lastRow="0" w:firstColumn="0" w:lastColumn="0" w:noHBand="0" w:noVBand="0"/>
      </w:tblPr>
      <w:tblGrid>
        <w:gridCol w:w="2160"/>
        <w:gridCol w:w="6984"/>
      </w:tblGrid>
      <w:tr w:rsidR="007B586E" w:rsidRPr="00B014A9" w14:paraId="564D4576" w14:textId="77777777">
        <w:tc>
          <w:tcPr>
            <w:tcW w:w="2160" w:type="dxa"/>
            <w:tcBorders>
              <w:top w:val="nil"/>
              <w:left w:val="nil"/>
              <w:bottom w:val="nil"/>
              <w:right w:val="nil"/>
            </w:tcBorders>
          </w:tcPr>
          <w:p w14:paraId="1B2DC0E5" w14:textId="77777777" w:rsidR="007B586E" w:rsidRPr="00B014A9" w:rsidRDefault="007B586E" w:rsidP="00C8082A">
            <w:pPr>
              <w:pStyle w:val="Style11"/>
            </w:pPr>
            <w:bookmarkStart w:id="804" w:name="_Toc531224684"/>
            <w:r w:rsidRPr="00B014A9">
              <w:t>Identifying Defects</w:t>
            </w:r>
            <w:bookmarkEnd w:id="804"/>
          </w:p>
        </w:tc>
        <w:tc>
          <w:tcPr>
            <w:tcW w:w="6984" w:type="dxa"/>
            <w:tcBorders>
              <w:top w:val="nil"/>
              <w:left w:val="nil"/>
              <w:bottom w:val="nil"/>
              <w:right w:val="nil"/>
            </w:tcBorders>
          </w:tcPr>
          <w:p w14:paraId="454DD76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7B586E" w:rsidRPr="00B014A9" w14:paraId="6AE4FDB3" w14:textId="77777777">
        <w:tc>
          <w:tcPr>
            <w:tcW w:w="2160" w:type="dxa"/>
            <w:tcBorders>
              <w:top w:val="nil"/>
              <w:left w:val="nil"/>
              <w:bottom w:val="nil"/>
              <w:right w:val="nil"/>
            </w:tcBorders>
          </w:tcPr>
          <w:p w14:paraId="6D6E9ECD" w14:textId="77777777" w:rsidR="007B586E" w:rsidRPr="00B014A9" w:rsidRDefault="007B586E" w:rsidP="00C8082A">
            <w:pPr>
              <w:pStyle w:val="Style11"/>
            </w:pPr>
            <w:bookmarkStart w:id="805" w:name="_Toc531224685"/>
            <w:r w:rsidRPr="00B014A9">
              <w:t>Tests</w:t>
            </w:r>
            <w:bookmarkEnd w:id="805"/>
          </w:p>
        </w:tc>
        <w:tc>
          <w:tcPr>
            <w:tcW w:w="6984" w:type="dxa"/>
            <w:tcBorders>
              <w:top w:val="nil"/>
              <w:left w:val="nil"/>
              <w:bottom w:val="nil"/>
              <w:right w:val="nil"/>
            </w:tcBorders>
          </w:tcPr>
          <w:p w14:paraId="47CEFDA2"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7B586E" w:rsidRPr="00B014A9" w14:paraId="6AE087D0" w14:textId="77777777">
        <w:tc>
          <w:tcPr>
            <w:tcW w:w="2160" w:type="dxa"/>
            <w:tcBorders>
              <w:top w:val="nil"/>
              <w:left w:val="nil"/>
              <w:bottom w:val="nil"/>
              <w:right w:val="nil"/>
            </w:tcBorders>
          </w:tcPr>
          <w:p w14:paraId="6DE5B1AA" w14:textId="77777777" w:rsidR="007B586E" w:rsidRPr="00B014A9" w:rsidRDefault="007B586E" w:rsidP="00C8082A">
            <w:pPr>
              <w:pStyle w:val="Style11"/>
            </w:pPr>
            <w:bookmarkStart w:id="806" w:name="_Toc531224686"/>
            <w:r w:rsidRPr="00B014A9">
              <w:t>Correction of Defects</w:t>
            </w:r>
            <w:bookmarkEnd w:id="806"/>
          </w:p>
        </w:tc>
        <w:tc>
          <w:tcPr>
            <w:tcW w:w="6984" w:type="dxa"/>
            <w:tcBorders>
              <w:top w:val="nil"/>
              <w:left w:val="nil"/>
              <w:bottom w:val="nil"/>
              <w:right w:val="nil"/>
            </w:tcBorders>
          </w:tcPr>
          <w:p w14:paraId="1FDDA77E"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Project Manager shall give notice to the Contractor of any Defects before the end of the Defects Liability Period, which begins at Completion, and is </w:t>
            </w:r>
            <w:r w:rsidRPr="00B014A9">
              <w:rPr>
                <w:b/>
              </w:rPr>
              <w:t>defined in the PCC.</w:t>
            </w:r>
            <w:r w:rsidRPr="00B014A9">
              <w:t xml:space="preserve"> The Defects Liability Period shall be extended for as long as Defects remain to be corrected.</w:t>
            </w:r>
          </w:p>
          <w:p w14:paraId="156F536F"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Every time notice of a Defect is given, the Contractor shall correct the notified Defect within the length of time specified by the Project Manager’s notice.</w:t>
            </w:r>
          </w:p>
        </w:tc>
      </w:tr>
      <w:tr w:rsidR="007B586E" w:rsidRPr="00B014A9" w14:paraId="2BDBC148" w14:textId="77777777">
        <w:tc>
          <w:tcPr>
            <w:tcW w:w="2160" w:type="dxa"/>
            <w:tcBorders>
              <w:top w:val="nil"/>
              <w:left w:val="nil"/>
              <w:bottom w:val="nil"/>
              <w:right w:val="nil"/>
            </w:tcBorders>
          </w:tcPr>
          <w:p w14:paraId="42C72322" w14:textId="77777777" w:rsidR="007B586E" w:rsidRPr="00B014A9" w:rsidRDefault="007B586E" w:rsidP="00C8082A">
            <w:pPr>
              <w:pStyle w:val="Style11"/>
            </w:pPr>
            <w:bookmarkStart w:id="807" w:name="_Toc531224687"/>
            <w:r w:rsidRPr="00B014A9">
              <w:t>Uncorrected Defects</w:t>
            </w:r>
            <w:bookmarkEnd w:id="807"/>
          </w:p>
        </w:tc>
        <w:tc>
          <w:tcPr>
            <w:tcW w:w="6984" w:type="dxa"/>
            <w:tcBorders>
              <w:top w:val="nil"/>
              <w:left w:val="nil"/>
              <w:bottom w:val="nil"/>
              <w:right w:val="nil"/>
            </w:tcBorders>
          </w:tcPr>
          <w:p w14:paraId="6C9BB0D5"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If the Contractor has not corrected a Defect within the time specified in the Project Manager’s notice, the Project Manager shall assess the cost of having the Defect corrected, and the Contractor shall pay this amount.</w:t>
            </w:r>
          </w:p>
        </w:tc>
      </w:tr>
    </w:tbl>
    <w:p w14:paraId="2892C232" w14:textId="77777777" w:rsidR="007B586E" w:rsidRPr="00B014A9" w:rsidRDefault="007B586E" w:rsidP="00C8082A">
      <w:pPr>
        <w:pStyle w:val="Style10"/>
      </w:pPr>
      <w:bookmarkStart w:id="808" w:name="_Toc531224688"/>
      <w:r w:rsidRPr="00B014A9">
        <w:t>D.  Cost Control</w:t>
      </w:r>
      <w:bookmarkEnd w:id="808"/>
    </w:p>
    <w:tbl>
      <w:tblPr>
        <w:tblW w:w="9144" w:type="dxa"/>
        <w:tblLayout w:type="fixed"/>
        <w:tblLook w:val="0000" w:firstRow="0" w:lastRow="0" w:firstColumn="0" w:lastColumn="0" w:noHBand="0" w:noVBand="0"/>
      </w:tblPr>
      <w:tblGrid>
        <w:gridCol w:w="2160"/>
        <w:gridCol w:w="6984"/>
      </w:tblGrid>
      <w:tr w:rsidR="007B586E" w:rsidRPr="00B014A9" w14:paraId="3D37EDC9" w14:textId="77777777">
        <w:tc>
          <w:tcPr>
            <w:tcW w:w="2160" w:type="dxa"/>
            <w:tcBorders>
              <w:top w:val="nil"/>
              <w:left w:val="nil"/>
              <w:bottom w:val="nil"/>
              <w:right w:val="nil"/>
            </w:tcBorders>
          </w:tcPr>
          <w:p w14:paraId="2130C63E" w14:textId="77777777" w:rsidR="007B586E" w:rsidRPr="00B014A9" w:rsidRDefault="007B586E" w:rsidP="00C8082A">
            <w:pPr>
              <w:pStyle w:val="Style11"/>
            </w:pPr>
            <w:bookmarkStart w:id="809" w:name="_Toc531224689"/>
            <w:r w:rsidRPr="00B014A9">
              <w:t>Contract Price</w:t>
            </w:r>
            <w:bookmarkEnd w:id="809"/>
          </w:p>
        </w:tc>
        <w:tc>
          <w:tcPr>
            <w:tcW w:w="6984" w:type="dxa"/>
            <w:tcBorders>
              <w:top w:val="nil"/>
              <w:left w:val="nil"/>
              <w:bottom w:val="nil"/>
              <w:right w:val="nil"/>
            </w:tcBorders>
          </w:tcPr>
          <w:p w14:paraId="6731F65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02C43BD4"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In the case of a lump sum contract, the Activity Schedule shall contain the priced activities for the Works to be performed by the Contractor. The Activity Schedule is used to monitor and control the performance of activities on which basis the Contractor will be </w:t>
            </w:r>
            <w:r w:rsidRPr="00B014A9">
              <w:lastRenderedPageBreak/>
              <w:t>paid. If payment for Materials on Site shall be made separately, the Contractor shall show delivery of Materials to the Site separately on the Activity Schedule.</w:t>
            </w:r>
          </w:p>
        </w:tc>
      </w:tr>
      <w:tr w:rsidR="007B586E" w:rsidRPr="00B014A9" w14:paraId="042F50DB" w14:textId="77777777">
        <w:tc>
          <w:tcPr>
            <w:tcW w:w="2160" w:type="dxa"/>
            <w:tcBorders>
              <w:top w:val="nil"/>
              <w:left w:val="nil"/>
              <w:bottom w:val="nil"/>
              <w:right w:val="nil"/>
            </w:tcBorders>
          </w:tcPr>
          <w:p w14:paraId="25AA1396" w14:textId="77777777" w:rsidR="007B586E" w:rsidRPr="00B014A9" w:rsidRDefault="007B586E" w:rsidP="00C8082A">
            <w:pPr>
              <w:pStyle w:val="Style11"/>
            </w:pPr>
            <w:bookmarkStart w:id="810" w:name="_Toc531224690"/>
            <w:r w:rsidRPr="00B014A9">
              <w:lastRenderedPageBreak/>
              <w:t>Changes in the Contract Price</w:t>
            </w:r>
            <w:bookmarkEnd w:id="810"/>
          </w:p>
        </w:tc>
        <w:tc>
          <w:tcPr>
            <w:tcW w:w="6984" w:type="dxa"/>
            <w:tcBorders>
              <w:top w:val="nil"/>
              <w:left w:val="nil"/>
              <w:bottom w:val="nil"/>
              <w:right w:val="nil"/>
            </w:tcBorders>
          </w:tcPr>
          <w:p w14:paraId="08BE2AA0"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In the case of an admeasurement contract:</w:t>
            </w:r>
          </w:p>
          <w:p w14:paraId="0275FA65" w14:textId="77777777" w:rsidR="007B586E" w:rsidRPr="00B014A9" w:rsidRDefault="007B586E" w:rsidP="00DB0FDA">
            <w:pPr>
              <w:numPr>
                <w:ilvl w:val="0"/>
                <w:numId w:val="28"/>
              </w:numPr>
              <w:suppressAutoHyphens/>
              <w:overflowPunct w:val="0"/>
              <w:autoSpaceDE w:val="0"/>
              <w:autoSpaceDN w:val="0"/>
              <w:adjustRightInd w:val="0"/>
              <w:spacing w:after="200"/>
              <w:ind w:right="-72"/>
              <w:jc w:val="both"/>
              <w:textAlignment w:val="baseline"/>
            </w:pPr>
            <w:r w:rsidRPr="00B014A9">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0313A600" w14:textId="77777777" w:rsidR="007B586E" w:rsidRPr="00B014A9" w:rsidRDefault="007B586E" w:rsidP="00DB0FDA">
            <w:pPr>
              <w:numPr>
                <w:ilvl w:val="0"/>
                <w:numId w:val="28"/>
              </w:numPr>
              <w:suppressAutoHyphens/>
              <w:overflowPunct w:val="0"/>
              <w:autoSpaceDE w:val="0"/>
              <w:autoSpaceDN w:val="0"/>
              <w:adjustRightInd w:val="0"/>
              <w:spacing w:after="200"/>
              <w:ind w:right="-72"/>
              <w:jc w:val="both"/>
              <w:textAlignment w:val="baseline"/>
            </w:pPr>
            <w:r w:rsidRPr="00B014A9">
              <w:t xml:space="preserve">The Project Manager shall not adjust rates from changes in quantities if thereby the Initial Contract Price is exceeded by more than 15 percent, except with the prior approval of the </w:t>
            </w:r>
            <w:r w:rsidR="00283744" w:rsidRPr="00B014A9">
              <w:t>Employer</w:t>
            </w:r>
            <w:r w:rsidRPr="00B014A9">
              <w:t>.</w:t>
            </w:r>
          </w:p>
          <w:p w14:paraId="23D3EF0C" w14:textId="77777777" w:rsidR="007B586E" w:rsidRPr="00B014A9" w:rsidRDefault="007B586E" w:rsidP="00DB0FDA">
            <w:pPr>
              <w:numPr>
                <w:ilvl w:val="0"/>
                <w:numId w:val="28"/>
              </w:numPr>
              <w:suppressAutoHyphens/>
              <w:overflowPunct w:val="0"/>
              <w:autoSpaceDE w:val="0"/>
              <w:autoSpaceDN w:val="0"/>
              <w:adjustRightInd w:val="0"/>
              <w:spacing w:after="200"/>
              <w:ind w:right="-72"/>
              <w:jc w:val="both"/>
              <w:textAlignment w:val="baseline"/>
            </w:pPr>
            <w:r w:rsidRPr="00B014A9">
              <w:t>If requested by the Project Manager, the Contractor shall provide the Project Manager with a detailed cost breakdown of any rate in the Bill of Quantities.</w:t>
            </w:r>
          </w:p>
          <w:p w14:paraId="14866DCF"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7B586E" w:rsidRPr="00B014A9" w14:paraId="107524EC" w14:textId="77777777">
        <w:tc>
          <w:tcPr>
            <w:tcW w:w="2160" w:type="dxa"/>
            <w:tcBorders>
              <w:top w:val="nil"/>
              <w:left w:val="nil"/>
              <w:right w:val="nil"/>
            </w:tcBorders>
          </w:tcPr>
          <w:p w14:paraId="2254D9E9" w14:textId="6CD17EAC" w:rsidR="007B586E" w:rsidRPr="00B014A9" w:rsidRDefault="007B586E" w:rsidP="003E3C30">
            <w:pPr>
              <w:pStyle w:val="Style11"/>
            </w:pPr>
            <w:bookmarkStart w:id="811" w:name="_Toc531224691"/>
            <w:r w:rsidRPr="00B014A9">
              <w:t>Variations</w:t>
            </w:r>
            <w:bookmarkEnd w:id="811"/>
          </w:p>
        </w:tc>
        <w:tc>
          <w:tcPr>
            <w:tcW w:w="6984" w:type="dxa"/>
            <w:tcBorders>
              <w:top w:val="nil"/>
              <w:left w:val="nil"/>
              <w:right w:val="nil"/>
            </w:tcBorders>
          </w:tcPr>
          <w:p w14:paraId="2C3889C0"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All Variations shall be included in updated Programs, and, in the case of a lump sum contract, also in the Activity Schedule, produced by the Contractor.</w:t>
            </w:r>
          </w:p>
          <w:p w14:paraId="100956E1"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5156BE31"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If the Contractor’s quotation is unreasonable, the Project Manager may order the Variation and make a change to the Contract Price, which shall be based on the Project Manager’s own forecast of the effects of the Variation on the Contractor’s costs.</w:t>
            </w:r>
          </w:p>
          <w:p w14:paraId="07CB5072"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If the Project Manager decides that the urgency of varying the work would prevent a quotation being given and considered without delaying the work, no quotation shall be given and the Variation shall be treated as a Compensation Event.</w:t>
            </w:r>
          </w:p>
          <w:p w14:paraId="1DD9D572" w14:textId="77777777" w:rsidR="007B586E" w:rsidRPr="00B014A9"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 xml:space="preserve">The Contractor shall not be entitled to additional payment for costs that could have been avoided by giving early warning. </w:t>
            </w:r>
          </w:p>
          <w:p w14:paraId="27DB7238" w14:textId="77777777" w:rsidR="007B586E" w:rsidRDefault="007B586E" w:rsidP="00DB0FDA">
            <w:pPr>
              <w:numPr>
                <w:ilvl w:val="1"/>
                <w:numId w:val="21"/>
              </w:numPr>
              <w:suppressAutoHyphens/>
              <w:overflowPunct w:val="0"/>
              <w:autoSpaceDE w:val="0"/>
              <w:autoSpaceDN w:val="0"/>
              <w:adjustRightInd w:val="0"/>
              <w:spacing w:after="180"/>
              <w:ind w:right="-72"/>
              <w:jc w:val="both"/>
              <w:textAlignment w:val="baseline"/>
            </w:pPr>
            <w:r w:rsidRPr="00B014A9">
              <w:t xml:space="preserve">In the case of an admeasurement contract, if the work in the Variation corresponds to an item description in the Bill of Quantities and if, in the opinion of the Project Manager, the quantity of work above the limit stated in Sub-Clause 38.1 or the timing of its execution do not cause the cost per unit of quantity to </w:t>
            </w:r>
            <w:r w:rsidRPr="00B014A9">
              <w:lastRenderedPageBreak/>
              <w:t>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14:paraId="28B996CD" w14:textId="77777777" w:rsidR="003B60BF" w:rsidRPr="00B637AF" w:rsidRDefault="003B60BF" w:rsidP="00DB0FDA">
            <w:pPr>
              <w:numPr>
                <w:ilvl w:val="1"/>
                <w:numId w:val="21"/>
              </w:numPr>
              <w:tabs>
                <w:tab w:val="clear" w:pos="540"/>
                <w:tab w:val="num" w:pos="918"/>
              </w:tabs>
              <w:suppressAutoHyphens/>
              <w:overflowPunct w:val="0"/>
              <w:autoSpaceDE w:val="0"/>
              <w:autoSpaceDN w:val="0"/>
              <w:adjustRightInd w:val="0"/>
              <w:spacing w:after="200"/>
              <w:ind w:left="576" w:hanging="576"/>
              <w:jc w:val="both"/>
              <w:textAlignment w:val="baseline"/>
              <w:rPr>
                <w:color w:val="000000"/>
              </w:rPr>
            </w:pPr>
            <w:r w:rsidRPr="00B637AF">
              <w:t xml:space="preserve">Value Engineering: The </w:t>
            </w:r>
            <w:r w:rsidRPr="00B637AF">
              <w:rPr>
                <w:color w:val="000000"/>
              </w:rPr>
              <w:t>Contractor may prepare, at its own cost, a value engineering proposal at any time during the performance of the contract. The value engineering proposal shall, at a minimum, include the following;</w:t>
            </w:r>
          </w:p>
          <w:p w14:paraId="72DB02BF"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(a) </w:t>
            </w:r>
            <w:r w:rsidRPr="00B637AF">
              <w:rPr>
                <w:color w:val="000000"/>
              </w:rPr>
              <w:tab/>
              <w:t>the proposed change(s), and a description of the difference to the existing contract requirements;</w:t>
            </w:r>
          </w:p>
          <w:p w14:paraId="57055624"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(b) </w:t>
            </w:r>
            <w:r w:rsidRPr="00B637AF">
              <w:rPr>
                <w:color w:val="000000"/>
              </w:rPr>
              <w:tab/>
              <w:t>a full cost/benefit analysis of the proposed change(s) including a description and estimate of costs (including life cycle costs) the Employer may incur in implementing the value engineering proposal; and</w:t>
            </w:r>
          </w:p>
          <w:p w14:paraId="02C68D8E"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(c)</w:t>
            </w:r>
            <w:r w:rsidRPr="00B637AF">
              <w:rPr>
                <w:color w:val="000000"/>
              </w:rPr>
              <w:tab/>
              <w:t>a description of any effect(s) of the change on performance/functionality.</w:t>
            </w:r>
          </w:p>
          <w:p w14:paraId="16313856" w14:textId="77777777" w:rsidR="003B60BF" w:rsidRPr="00B637AF" w:rsidRDefault="003B60BF" w:rsidP="003B60BF">
            <w:pPr>
              <w:spacing w:before="100" w:beforeAutospacing="1" w:after="100" w:afterAutospacing="1"/>
              <w:ind w:left="612"/>
              <w:jc w:val="both"/>
              <w:rPr>
                <w:color w:val="000000"/>
              </w:rPr>
            </w:pPr>
            <w:r w:rsidRPr="00B637AF">
              <w:rPr>
                <w:color w:val="000000"/>
              </w:rPr>
              <w:t>The Employer may accept the value engineering proposal if the proposal demonstrates benefits that:</w:t>
            </w:r>
          </w:p>
          <w:p w14:paraId="794AF41D"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(a) </w:t>
            </w:r>
            <w:r w:rsidRPr="00B637AF">
              <w:rPr>
                <w:color w:val="000000"/>
              </w:rPr>
              <w:tab/>
              <w:t>accelerate the contract completion period; or</w:t>
            </w:r>
          </w:p>
          <w:p w14:paraId="4B83E835"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(b) </w:t>
            </w:r>
            <w:r w:rsidRPr="00B637AF">
              <w:rPr>
                <w:color w:val="000000"/>
              </w:rPr>
              <w:tab/>
              <w:t>reduce the Contract Price or the life cycle costs to the Employer; or</w:t>
            </w:r>
          </w:p>
          <w:p w14:paraId="1E7013D8"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(c) </w:t>
            </w:r>
            <w:r w:rsidRPr="00B637AF">
              <w:rPr>
                <w:color w:val="000000"/>
              </w:rPr>
              <w:tab/>
              <w:t>improve the quality, efficiency, safety or sustainability of the Facilities; or</w:t>
            </w:r>
          </w:p>
          <w:p w14:paraId="4CB61019" w14:textId="7777777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(d) </w:t>
            </w:r>
            <w:r w:rsidRPr="00B637AF">
              <w:rPr>
                <w:color w:val="000000"/>
              </w:rPr>
              <w:tab/>
              <w:t>yield any other benefits to the Employer,</w:t>
            </w:r>
          </w:p>
          <w:p w14:paraId="7F94659F" w14:textId="77777777" w:rsidR="003B60BF" w:rsidRPr="00B637AF" w:rsidRDefault="003B60BF" w:rsidP="003B60BF">
            <w:pPr>
              <w:spacing w:before="100" w:beforeAutospacing="1" w:after="100" w:afterAutospacing="1"/>
              <w:ind w:left="630"/>
              <w:jc w:val="both"/>
              <w:rPr>
                <w:color w:val="000000"/>
              </w:rPr>
            </w:pPr>
            <w:r w:rsidRPr="00B637AF">
              <w:rPr>
                <w:color w:val="000000"/>
              </w:rPr>
              <w:t>without compromising the functionality of the Works.</w:t>
            </w:r>
          </w:p>
          <w:p w14:paraId="7B0B7D18" w14:textId="77777777" w:rsidR="003B60BF" w:rsidRPr="00B637AF" w:rsidRDefault="003B60BF" w:rsidP="003B60BF">
            <w:pPr>
              <w:spacing w:before="100" w:beforeAutospacing="1" w:after="100" w:afterAutospacing="1"/>
              <w:ind w:left="612"/>
              <w:jc w:val="both"/>
              <w:rPr>
                <w:color w:val="000000"/>
              </w:rPr>
            </w:pPr>
            <w:r w:rsidRPr="00B637AF">
              <w:rPr>
                <w:color w:val="000000"/>
              </w:rPr>
              <w:t>If the value engineering proposal is approved by the Employer and results in:</w:t>
            </w:r>
          </w:p>
          <w:p w14:paraId="02CAF6FC" w14:textId="558EE817" w:rsidR="003B60BF" w:rsidRPr="00B637AF" w:rsidRDefault="003B60BF" w:rsidP="003B60BF">
            <w:pPr>
              <w:suppressAutoHyphens/>
              <w:overflowPunct w:val="0"/>
              <w:autoSpaceDE w:val="0"/>
              <w:autoSpaceDN w:val="0"/>
              <w:adjustRightInd w:val="0"/>
              <w:spacing w:after="200"/>
              <w:ind w:left="1152" w:hanging="576"/>
              <w:jc w:val="both"/>
              <w:textAlignment w:val="baseline"/>
              <w:rPr>
                <w:color w:val="000000"/>
              </w:rPr>
            </w:pPr>
            <w:r w:rsidRPr="00B637AF">
              <w:rPr>
                <w:color w:val="000000"/>
              </w:rPr>
              <w:t xml:space="preserve">(a) </w:t>
            </w:r>
            <w:r w:rsidRPr="00B637AF">
              <w:rPr>
                <w:color w:val="000000"/>
              </w:rPr>
              <w:tab/>
              <w:t xml:space="preserve">a reduction of the Contract Price; the amount to be paid to the Contractor shall be the </w:t>
            </w:r>
            <w:r w:rsidRPr="00B637AF">
              <w:rPr>
                <w:b/>
                <w:color w:val="000000"/>
              </w:rPr>
              <w:t>percentage specified in the PC</w:t>
            </w:r>
            <w:r w:rsidRPr="00B637AF">
              <w:rPr>
                <w:color w:val="000000"/>
              </w:rPr>
              <w:t xml:space="preserve"> of the reduction in the Contract Price; or</w:t>
            </w:r>
          </w:p>
          <w:p w14:paraId="48DE3A73" w14:textId="666A9E28" w:rsidR="003B60BF" w:rsidRPr="00B014A9" w:rsidRDefault="003B60BF" w:rsidP="00C048AA">
            <w:pPr>
              <w:suppressAutoHyphens/>
              <w:overflowPunct w:val="0"/>
              <w:autoSpaceDE w:val="0"/>
              <w:autoSpaceDN w:val="0"/>
              <w:adjustRightInd w:val="0"/>
              <w:spacing w:after="200"/>
              <w:ind w:left="1152" w:hanging="576"/>
              <w:jc w:val="both"/>
              <w:textAlignment w:val="baseline"/>
            </w:pPr>
            <w:r w:rsidRPr="00B637AF">
              <w:rPr>
                <w:color w:val="000000"/>
              </w:rPr>
              <w:t xml:space="preserve">(b) </w:t>
            </w:r>
            <w:r w:rsidRPr="00B637AF">
              <w:rPr>
                <w:color w:val="000000"/>
              </w:rPr>
              <w:tab/>
              <w:t>an increase in the Contract Price; but results in a reduction in life cycle costs due to any benefit described in (a) to (d) above, the amount to be paid to the Contractor shall be the full increase in the Contract Price.</w:t>
            </w:r>
          </w:p>
        </w:tc>
      </w:tr>
      <w:tr w:rsidR="007B586E" w:rsidRPr="00B014A9" w14:paraId="47E92A76" w14:textId="77777777">
        <w:tc>
          <w:tcPr>
            <w:tcW w:w="2160" w:type="dxa"/>
            <w:tcBorders>
              <w:top w:val="nil"/>
              <w:left w:val="nil"/>
              <w:bottom w:val="nil"/>
              <w:right w:val="nil"/>
            </w:tcBorders>
          </w:tcPr>
          <w:p w14:paraId="79162EB9" w14:textId="77777777" w:rsidR="007B586E" w:rsidRPr="00B014A9" w:rsidRDefault="007B586E" w:rsidP="00C8082A">
            <w:pPr>
              <w:pStyle w:val="Style11"/>
            </w:pPr>
            <w:bookmarkStart w:id="812" w:name="_Toc531224692"/>
            <w:r w:rsidRPr="00B014A9">
              <w:lastRenderedPageBreak/>
              <w:t>Cash Flow Forecasts</w:t>
            </w:r>
            <w:bookmarkEnd w:id="812"/>
          </w:p>
        </w:tc>
        <w:tc>
          <w:tcPr>
            <w:tcW w:w="6984" w:type="dxa"/>
            <w:tcBorders>
              <w:top w:val="nil"/>
              <w:left w:val="nil"/>
              <w:bottom w:val="nil"/>
              <w:right w:val="nil"/>
            </w:tcBorders>
          </w:tcPr>
          <w:p w14:paraId="630B69DD"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When the Program, or, in the case of a lump sum contract, the Activity Schedule, is updated, the Contractor shall provide the Project Manager with an updated cash flow forecast.  The cash flow forecast shall include different currencies, as defined in the </w:t>
            </w:r>
            <w:r w:rsidRPr="00B014A9">
              <w:lastRenderedPageBreak/>
              <w:t>Contract, converted as necessary using the Contract exchange rates.</w:t>
            </w:r>
          </w:p>
        </w:tc>
      </w:tr>
      <w:tr w:rsidR="007B586E" w:rsidRPr="00B014A9" w14:paraId="1204AF1B" w14:textId="77777777">
        <w:tc>
          <w:tcPr>
            <w:tcW w:w="2160" w:type="dxa"/>
            <w:tcBorders>
              <w:top w:val="nil"/>
              <w:left w:val="nil"/>
              <w:bottom w:val="nil"/>
              <w:right w:val="nil"/>
            </w:tcBorders>
          </w:tcPr>
          <w:p w14:paraId="570ECF47" w14:textId="77777777" w:rsidR="007B586E" w:rsidRPr="00B014A9" w:rsidRDefault="007B586E" w:rsidP="00C8082A">
            <w:pPr>
              <w:pStyle w:val="Style11"/>
            </w:pPr>
            <w:bookmarkStart w:id="813" w:name="_Toc531224693"/>
            <w:r w:rsidRPr="00B014A9">
              <w:lastRenderedPageBreak/>
              <w:t>Payment Certificates</w:t>
            </w:r>
            <w:bookmarkEnd w:id="813"/>
          </w:p>
        </w:tc>
        <w:tc>
          <w:tcPr>
            <w:tcW w:w="6984" w:type="dxa"/>
            <w:tcBorders>
              <w:top w:val="nil"/>
              <w:left w:val="nil"/>
              <w:bottom w:val="nil"/>
              <w:right w:val="nil"/>
            </w:tcBorders>
          </w:tcPr>
          <w:p w14:paraId="6E32AB89"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The Contractor shall submit to the Project Manager monthly statements of the estimated value of the work executed less the cumulative amount certified previously.</w:t>
            </w:r>
          </w:p>
          <w:p w14:paraId="28EB9152"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The Project Manager shall check the Contractor’s monthly statement and certify the amount to be paid to the Contractor.</w:t>
            </w:r>
          </w:p>
          <w:p w14:paraId="7032B5A7"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The value of work executed shall be determined by the Project Manager.</w:t>
            </w:r>
          </w:p>
          <w:p w14:paraId="646FB0B7"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The value of work executed shall comprise:</w:t>
            </w:r>
          </w:p>
          <w:p w14:paraId="2BDB4FCC" w14:textId="77777777" w:rsidR="007B586E" w:rsidRPr="00B014A9" w:rsidRDefault="007B586E" w:rsidP="00DB0FDA">
            <w:pPr>
              <w:numPr>
                <w:ilvl w:val="0"/>
                <w:numId w:val="29"/>
              </w:numPr>
              <w:suppressAutoHyphens/>
              <w:overflowPunct w:val="0"/>
              <w:autoSpaceDE w:val="0"/>
              <w:autoSpaceDN w:val="0"/>
              <w:adjustRightInd w:val="0"/>
              <w:spacing w:after="200"/>
              <w:ind w:right="-72"/>
              <w:jc w:val="both"/>
              <w:textAlignment w:val="baseline"/>
            </w:pPr>
            <w:r w:rsidRPr="00B014A9">
              <w:t>In the case of an admeasurement contract, the value of the quantities of work in the Bill of Quantities that have been completed; or</w:t>
            </w:r>
          </w:p>
          <w:p w14:paraId="17910D7E" w14:textId="77777777" w:rsidR="007B586E" w:rsidRPr="00B014A9" w:rsidRDefault="007B586E" w:rsidP="00DB0FDA">
            <w:pPr>
              <w:numPr>
                <w:ilvl w:val="0"/>
                <w:numId w:val="29"/>
              </w:numPr>
              <w:suppressAutoHyphens/>
              <w:overflowPunct w:val="0"/>
              <w:autoSpaceDE w:val="0"/>
              <w:autoSpaceDN w:val="0"/>
              <w:adjustRightInd w:val="0"/>
              <w:spacing w:after="200"/>
              <w:ind w:right="-72"/>
              <w:jc w:val="both"/>
              <w:textAlignment w:val="baseline"/>
            </w:pPr>
            <w:r w:rsidRPr="00B014A9">
              <w:t>In the case of a lump sum contract, the value of work executed shall comprise the value of completed activities in the Activity Schedule.</w:t>
            </w:r>
          </w:p>
          <w:p w14:paraId="32BF6015"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The value of work executed shall include the valuation of Variations and Compensation Events.</w:t>
            </w:r>
          </w:p>
          <w:p w14:paraId="72D5E024"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The Project Manager may exclude any item certified in a previous certificate or reduce the proportion of any item previously certified in any certificate in the light of later information.</w:t>
            </w:r>
          </w:p>
        </w:tc>
      </w:tr>
      <w:tr w:rsidR="007B586E" w:rsidRPr="00B014A9" w14:paraId="2564F878" w14:textId="77777777">
        <w:tc>
          <w:tcPr>
            <w:tcW w:w="2160" w:type="dxa"/>
            <w:tcBorders>
              <w:top w:val="nil"/>
              <w:left w:val="nil"/>
              <w:bottom w:val="nil"/>
              <w:right w:val="nil"/>
            </w:tcBorders>
          </w:tcPr>
          <w:p w14:paraId="58BE532F" w14:textId="77777777" w:rsidR="007B586E" w:rsidRPr="00B014A9" w:rsidRDefault="007B586E" w:rsidP="00C8082A">
            <w:pPr>
              <w:pStyle w:val="Style11"/>
            </w:pPr>
            <w:bookmarkStart w:id="814" w:name="_Toc531224694"/>
            <w:r w:rsidRPr="00B014A9">
              <w:t>Payments</w:t>
            </w:r>
            <w:bookmarkEnd w:id="814"/>
          </w:p>
        </w:tc>
        <w:tc>
          <w:tcPr>
            <w:tcW w:w="6984" w:type="dxa"/>
            <w:tcBorders>
              <w:top w:val="nil"/>
              <w:left w:val="nil"/>
              <w:bottom w:val="nil"/>
              <w:right w:val="nil"/>
            </w:tcBorders>
          </w:tcPr>
          <w:p w14:paraId="188A0AA4"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Payments shall be adjusted for deductions for advance payments and retention.  The </w:t>
            </w:r>
            <w:r w:rsidR="00283744" w:rsidRPr="00B014A9">
              <w:t>Employer</w:t>
            </w:r>
            <w:r w:rsidRPr="00B014A9">
              <w:t xml:space="preserve"> shall pay the Contractor the amounts certified by the Project Manager within 28 days of the date of each certificate.  If the </w:t>
            </w:r>
            <w:r w:rsidR="00283744" w:rsidRPr="00B014A9">
              <w:t>Employer</w:t>
            </w:r>
            <w:r w:rsidRPr="00B014A9">
              <w:t xml:space="preserve"> makes a late payment, the Contractor shall be paid </w:t>
            </w:r>
            <w:r w:rsidR="00800934" w:rsidRPr="00B014A9">
              <w:t>penalty</w:t>
            </w:r>
            <w:r w:rsidRPr="00B014A9">
              <w:t xml:space="preserve"> on the late payment in the next payment.  </w:t>
            </w:r>
            <w:r w:rsidR="00800934" w:rsidRPr="00B014A9">
              <w:t>Penalty</w:t>
            </w:r>
            <w:r w:rsidRPr="00B014A9">
              <w:t xml:space="preserve"> shall be calculated from the date by which the payment should have been made up to the date when the late payment is made at the prevailing rate of </w:t>
            </w:r>
            <w:r w:rsidR="00E064CD" w:rsidRPr="00B014A9">
              <w:t>penalty</w:t>
            </w:r>
            <w:r w:rsidRPr="00B014A9">
              <w:t xml:space="preserve"> for </w:t>
            </w:r>
            <w:r w:rsidR="00E064CD" w:rsidRPr="00B014A9">
              <w:t xml:space="preserve"> </w:t>
            </w:r>
            <w:r w:rsidRPr="00B014A9">
              <w:t xml:space="preserve"> each of the currencies in which payments are made.</w:t>
            </w:r>
          </w:p>
          <w:p w14:paraId="02C703E2"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If an amount certified is increased in a later certificate or as a result of an award by the Adjudicator or an Arbitrator, the Contractor shall be paid </w:t>
            </w:r>
            <w:r w:rsidR="009570B5" w:rsidRPr="00B014A9">
              <w:t>penalty</w:t>
            </w:r>
            <w:r w:rsidRPr="00B014A9">
              <w:t xml:space="preserve"> upon the delayed payment as set out in this clause.  </w:t>
            </w:r>
            <w:r w:rsidR="009570B5" w:rsidRPr="00B014A9">
              <w:t>Penalty</w:t>
            </w:r>
            <w:r w:rsidRPr="00B014A9">
              <w:t xml:space="preserve"> shall be calculated from the date upon which the increased amount would have been certified in the absence of dispute.</w:t>
            </w:r>
          </w:p>
          <w:p w14:paraId="27ECA176"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Unless otherwise stated, all payments and deductions shall be paid or charged in the proportions of currencies comprising the Contract Price.</w:t>
            </w:r>
          </w:p>
          <w:p w14:paraId="3BFAF3BA"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Items of the Works for which no rate or price has been entered in shall not be paid for by the </w:t>
            </w:r>
            <w:r w:rsidR="00283744" w:rsidRPr="00B014A9">
              <w:t>Employer</w:t>
            </w:r>
            <w:r w:rsidRPr="00B014A9">
              <w:t xml:space="preserve"> and shall be deemed covered by other rates and prices in the Contract.</w:t>
            </w:r>
          </w:p>
        </w:tc>
      </w:tr>
      <w:tr w:rsidR="007B586E" w:rsidRPr="00B014A9" w14:paraId="4115B013" w14:textId="77777777">
        <w:tc>
          <w:tcPr>
            <w:tcW w:w="2160" w:type="dxa"/>
            <w:tcBorders>
              <w:top w:val="nil"/>
              <w:left w:val="nil"/>
              <w:bottom w:val="nil"/>
              <w:right w:val="nil"/>
            </w:tcBorders>
          </w:tcPr>
          <w:p w14:paraId="2D9CDB87" w14:textId="77777777" w:rsidR="007B586E" w:rsidRPr="00B014A9" w:rsidRDefault="007B586E" w:rsidP="00C8082A">
            <w:pPr>
              <w:pStyle w:val="Style11"/>
            </w:pPr>
            <w:bookmarkStart w:id="815" w:name="_Toc531224695"/>
            <w:r w:rsidRPr="00B014A9">
              <w:lastRenderedPageBreak/>
              <w:t>Compensation Events</w:t>
            </w:r>
            <w:bookmarkEnd w:id="815"/>
          </w:p>
        </w:tc>
        <w:tc>
          <w:tcPr>
            <w:tcW w:w="6984" w:type="dxa"/>
            <w:tcBorders>
              <w:top w:val="nil"/>
              <w:left w:val="nil"/>
              <w:bottom w:val="nil"/>
              <w:right w:val="nil"/>
            </w:tcBorders>
          </w:tcPr>
          <w:p w14:paraId="759E8BE7"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following shall be Compensation Events:</w:t>
            </w:r>
          </w:p>
          <w:p w14:paraId="5E6A1028" w14:textId="77777777" w:rsidR="007B586E" w:rsidRPr="00B014A9" w:rsidRDefault="007B586E" w:rsidP="00DB0FDA">
            <w:pPr>
              <w:numPr>
                <w:ilvl w:val="0"/>
                <w:numId w:val="30"/>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does not give access to a part of the Site by the Site Possession Date pursuant to GCC Sub-Clause 20.1.</w:t>
            </w:r>
          </w:p>
          <w:p w14:paraId="25FAB675" w14:textId="77777777" w:rsidR="007B586E" w:rsidRPr="00B014A9" w:rsidRDefault="007B586E" w:rsidP="00DB0FDA">
            <w:pPr>
              <w:numPr>
                <w:ilvl w:val="0"/>
                <w:numId w:val="30"/>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modifies the Schedule of Other Contractors in a way that affects the work of the Contractor under the Contract.</w:t>
            </w:r>
          </w:p>
          <w:p w14:paraId="1E367DDF" w14:textId="77777777" w:rsidR="007B586E" w:rsidRPr="00B014A9" w:rsidRDefault="007B586E" w:rsidP="00DB0FDA">
            <w:pPr>
              <w:numPr>
                <w:ilvl w:val="0"/>
                <w:numId w:val="30"/>
              </w:numPr>
              <w:suppressAutoHyphens/>
              <w:overflowPunct w:val="0"/>
              <w:autoSpaceDE w:val="0"/>
              <w:autoSpaceDN w:val="0"/>
              <w:adjustRightInd w:val="0"/>
              <w:spacing w:after="200"/>
              <w:ind w:right="-72"/>
              <w:jc w:val="both"/>
              <w:textAlignment w:val="baseline"/>
            </w:pPr>
            <w:r w:rsidRPr="00B014A9">
              <w:t>The Project Manager orders a delay or does not issue Drawings, Specifications, or instructions required for execution of the Works on time.</w:t>
            </w:r>
          </w:p>
          <w:p w14:paraId="2B87A5E9" w14:textId="77777777" w:rsidR="007B586E" w:rsidRPr="00B014A9" w:rsidRDefault="007B586E" w:rsidP="00DB0FDA">
            <w:pPr>
              <w:numPr>
                <w:ilvl w:val="0"/>
                <w:numId w:val="30"/>
              </w:numPr>
              <w:suppressAutoHyphens/>
              <w:overflowPunct w:val="0"/>
              <w:autoSpaceDE w:val="0"/>
              <w:autoSpaceDN w:val="0"/>
              <w:adjustRightInd w:val="0"/>
              <w:spacing w:after="200"/>
              <w:ind w:right="-72"/>
              <w:jc w:val="both"/>
              <w:textAlignment w:val="baseline"/>
            </w:pPr>
            <w:r w:rsidRPr="00B014A9">
              <w:t>The Project Manager instructs the Contractor to uncover or to carry out additional tests upon work, which is then found to have no Defects.</w:t>
            </w:r>
          </w:p>
          <w:p w14:paraId="0DF4A394" w14:textId="77777777" w:rsidR="007B586E" w:rsidRPr="00B014A9" w:rsidRDefault="007B586E" w:rsidP="00DB0FDA">
            <w:pPr>
              <w:numPr>
                <w:ilvl w:val="0"/>
                <w:numId w:val="30"/>
              </w:numPr>
              <w:suppressAutoHyphens/>
              <w:overflowPunct w:val="0"/>
              <w:autoSpaceDE w:val="0"/>
              <w:autoSpaceDN w:val="0"/>
              <w:adjustRightInd w:val="0"/>
              <w:spacing w:after="200"/>
              <w:ind w:right="-72"/>
              <w:jc w:val="both"/>
              <w:textAlignment w:val="baseline"/>
            </w:pPr>
            <w:r w:rsidRPr="00B014A9">
              <w:t>The Project Manager unreasonably does not approve a subcontract to be let.</w:t>
            </w:r>
          </w:p>
          <w:p w14:paraId="7D3426A0" w14:textId="77777777" w:rsidR="007B586E" w:rsidRPr="00B014A9" w:rsidRDefault="007B586E" w:rsidP="00DB0FDA">
            <w:pPr>
              <w:numPr>
                <w:ilvl w:val="0"/>
                <w:numId w:val="30"/>
              </w:numPr>
              <w:suppressAutoHyphens/>
              <w:overflowPunct w:val="0"/>
              <w:autoSpaceDE w:val="0"/>
              <w:autoSpaceDN w:val="0"/>
              <w:adjustRightInd w:val="0"/>
              <w:spacing w:after="200"/>
              <w:ind w:right="-72"/>
              <w:jc w:val="both"/>
              <w:textAlignment w:val="baseline"/>
            </w:pPr>
            <w:r w:rsidRPr="00B014A9">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54BABB5D" w14:textId="77777777" w:rsidR="007B586E" w:rsidRPr="00B014A9" w:rsidRDefault="007B586E" w:rsidP="00DB0FDA">
            <w:pPr>
              <w:numPr>
                <w:ilvl w:val="0"/>
                <w:numId w:val="30"/>
              </w:numPr>
              <w:suppressAutoHyphens/>
              <w:overflowPunct w:val="0"/>
              <w:autoSpaceDE w:val="0"/>
              <w:autoSpaceDN w:val="0"/>
              <w:adjustRightInd w:val="0"/>
              <w:spacing w:after="240"/>
              <w:ind w:left="1094" w:right="-72" w:hanging="547"/>
              <w:jc w:val="both"/>
              <w:textAlignment w:val="baseline"/>
            </w:pPr>
            <w:r w:rsidRPr="00B014A9">
              <w:t xml:space="preserve">The Project Manager gives an instruction for dealing with an unforeseen condition, caused by the </w:t>
            </w:r>
            <w:r w:rsidR="00283744" w:rsidRPr="00B014A9">
              <w:t>Employer</w:t>
            </w:r>
            <w:r w:rsidRPr="00B014A9">
              <w:t>, or additional work required for safety or other reasons.</w:t>
            </w:r>
          </w:p>
          <w:p w14:paraId="1AB2C6B7" w14:textId="77777777" w:rsidR="007B586E" w:rsidRPr="00B014A9" w:rsidRDefault="007B586E" w:rsidP="00DB0FDA">
            <w:pPr>
              <w:numPr>
                <w:ilvl w:val="0"/>
                <w:numId w:val="30"/>
              </w:numPr>
              <w:suppressAutoHyphens/>
              <w:overflowPunct w:val="0"/>
              <w:autoSpaceDE w:val="0"/>
              <w:autoSpaceDN w:val="0"/>
              <w:adjustRightInd w:val="0"/>
              <w:spacing w:after="240"/>
              <w:ind w:left="1094" w:right="-72" w:hanging="547"/>
              <w:jc w:val="both"/>
              <w:textAlignment w:val="baseline"/>
            </w:pPr>
            <w:r w:rsidRPr="00B014A9">
              <w:t xml:space="preserve">Other contractors, public authorities, utilities, or the </w:t>
            </w:r>
            <w:r w:rsidR="00283744" w:rsidRPr="00B014A9">
              <w:t>Employer</w:t>
            </w:r>
            <w:r w:rsidRPr="00B014A9">
              <w:t xml:space="preserve"> does not work within the dates and other constraints stated in the Contract, and they cause delay or extra cost to the Contractor.</w:t>
            </w:r>
          </w:p>
          <w:p w14:paraId="577E0B7C" w14:textId="77777777" w:rsidR="007B586E" w:rsidRPr="00B014A9" w:rsidRDefault="007B586E" w:rsidP="00DB0FDA">
            <w:pPr>
              <w:numPr>
                <w:ilvl w:val="0"/>
                <w:numId w:val="30"/>
              </w:numPr>
              <w:suppressAutoHyphens/>
              <w:overflowPunct w:val="0"/>
              <w:autoSpaceDE w:val="0"/>
              <w:autoSpaceDN w:val="0"/>
              <w:adjustRightInd w:val="0"/>
              <w:spacing w:after="240"/>
              <w:ind w:left="1094" w:right="-72" w:hanging="547"/>
              <w:jc w:val="both"/>
              <w:textAlignment w:val="baseline"/>
            </w:pPr>
            <w:r w:rsidRPr="00B014A9">
              <w:t>The advance payment is delayed.</w:t>
            </w:r>
          </w:p>
          <w:p w14:paraId="198B65F2" w14:textId="77777777" w:rsidR="007B586E" w:rsidRPr="00B014A9" w:rsidRDefault="007B586E" w:rsidP="00DB0FDA">
            <w:pPr>
              <w:numPr>
                <w:ilvl w:val="0"/>
                <w:numId w:val="30"/>
              </w:numPr>
              <w:suppressAutoHyphens/>
              <w:overflowPunct w:val="0"/>
              <w:autoSpaceDE w:val="0"/>
              <w:autoSpaceDN w:val="0"/>
              <w:adjustRightInd w:val="0"/>
              <w:spacing w:after="240"/>
              <w:ind w:left="1094" w:right="-72" w:hanging="547"/>
              <w:jc w:val="both"/>
              <w:textAlignment w:val="baseline"/>
            </w:pPr>
            <w:r w:rsidRPr="00B014A9">
              <w:t xml:space="preserve">The effects on the Contractor of any of the </w:t>
            </w:r>
            <w:r w:rsidR="00283744" w:rsidRPr="00B014A9">
              <w:t>Employer</w:t>
            </w:r>
            <w:r w:rsidRPr="00B014A9">
              <w:t>’s Risks.</w:t>
            </w:r>
          </w:p>
          <w:p w14:paraId="13D2BCD9" w14:textId="77777777" w:rsidR="007B586E" w:rsidRPr="00B014A9" w:rsidRDefault="007B586E" w:rsidP="00DB0FDA">
            <w:pPr>
              <w:numPr>
                <w:ilvl w:val="0"/>
                <w:numId w:val="30"/>
              </w:numPr>
              <w:suppressAutoHyphens/>
              <w:overflowPunct w:val="0"/>
              <w:autoSpaceDE w:val="0"/>
              <w:autoSpaceDN w:val="0"/>
              <w:adjustRightInd w:val="0"/>
              <w:spacing w:after="240"/>
              <w:ind w:left="1094" w:right="-72" w:hanging="547"/>
              <w:jc w:val="both"/>
              <w:textAlignment w:val="baseline"/>
            </w:pPr>
            <w:r w:rsidRPr="00B014A9">
              <w:t>The Project Manager unreasonably delays issuing a Certificate of Completion.</w:t>
            </w:r>
          </w:p>
          <w:p w14:paraId="16A392B2"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1C3F838B"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As soon as information demonstrating the effect of each Compensation Event upon the Contractor’s forecast cost has been provided by the Contractor, it shall be assessed by the Project Manager, and the Contract Price shall be adjusted accordingly.  If </w:t>
            </w:r>
            <w:r w:rsidRPr="00B014A9">
              <w:lastRenderedPageBreak/>
              <w:t>the Contractor’s forecast is deemed unreasonable, the Project Manager shall adjust the Contract Price based on the Project Manager’s own forecast.  The Project Manager shall assume that the Contractor shall react competently and promptly to the event.</w:t>
            </w:r>
          </w:p>
          <w:p w14:paraId="4BA62CE8"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not be entitled to compensation to the extent that the </w:t>
            </w:r>
            <w:r w:rsidR="00283744" w:rsidRPr="00B014A9">
              <w:t>Employer</w:t>
            </w:r>
            <w:r w:rsidRPr="00B014A9">
              <w:t>’s interests are adversely affected by the Contractor’s not having given early warning or not having cooperated with the Project Manager.</w:t>
            </w:r>
          </w:p>
        </w:tc>
      </w:tr>
      <w:tr w:rsidR="007B586E" w:rsidRPr="00B014A9" w14:paraId="3DE641C4" w14:textId="77777777">
        <w:tc>
          <w:tcPr>
            <w:tcW w:w="2160" w:type="dxa"/>
            <w:tcBorders>
              <w:top w:val="nil"/>
              <w:left w:val="nil"/>
              <w:bottom w:val="nil"/>
              <w:right w:val="nil"/>
            </w:tcBorders>
          </w:tcPr>
          <w:p w14:paraId="7810A30A" w14:textId="77777777" w:rsidR="007B586E" w:rsidRPr="00B014A9" w:rsidRDefault="007B586E" w:rsidP="00C8082A">
            <w:pPr>
              <w:pStyle w:val="Style11"/>
            </w:pPr>
            <w:bookmarkStart w:id="816" w:name="_Toc531224696"/>
            <w:r w:rsidRPr="00B014A9">
              <w:lastRenderedPageBreak/>
              <w:t>Tax</w:t>
            </w:r>
            <w:bookmarkEnd w:id="816"/>
          </w:p>
        </w:tc>
        <w:tc>
          <w:tcPr>
            <w:tcW w:w="6984" w:type="dxa"/>
            <w:tcBorders>
              <w:top w:val="nil"/>
              <w:left w:val="nil"/>
              <w:bottom w:val="nil"/>
              <w:right w:val="nil"/>
            </w:tcBorders>
          </w:tcPr>
          <w:p w14:paraId="314BA42E"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44.</w:t>
            </w:r>
          </w:p>
        </w:tc>
      </w:tr>
      <w:tr w:rsidR="007B586E" w:rsidRPr="00B014A9" w14:paraId="3F9BD2EF" w14:textId="77777777">
        <w:tc>
          <w:tcPr>
            <w:tcW w:w="2160" w:type="dxa"/>
            <w:tcBorders>
              <w:top w:val="nil"/>
              <w:left w:val="nil"/>
              <w:bottom w:val="nil"/>
              <w:right w:val="nil"/>
            </w:tcBorders>
          </w:tcPr>
          <w:p w14:paraId="4575D9DD" w14:textId="77777777" w:rsidR="007B586E" w:rsidRPr="00B014A9" w:rsidRDefault="007B586E" w:rsidP="00C8082A">
            <w:pPr>
              <w:pStyle w:val="Style11"/>
            </w:pPr>
            <w:bookmarkStart w:id="817" w:name="_Toc531224697"/>
            <w:r w:rsidRPr="00B014A9">
              <w:t>Currencies</w:t>
            </w:r>
            <w:bookmarkEnd w:id="817"/>
          </w:p>
        </w:tc>
        <w:tc>
          <w:tcPr>
            <w:tcW w:w="6984" w:type="dxa"/>
            <w:tcBorders>
              <w:top w:val="nil"/>
              <w:left w:val="nil"/>
              <w:bottom w:val="nil"/>
              <w:right w:val="nil"/>
            </w:tcBorders>
          </w:tcPr>
          <w:p w14:paraId="5533CF12"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Where payments are made in currencies other than the currency of the </w:t>
            </w:r>
            <w:r w:rsidR="00283744" w:rsidRPr="00B014A9">
              <w:t>Employer</w:t>
            </w:r>
            <w:r w:rsidRPr="00B014A9">
              <w:t xml:space="preserve">’s country </w:t>
            </w:r>
            <w:r w:rsidRPr="00B014A9">
              <w:rPr>
                <w:b/>
              </w:rPr>
              <w:t>specified in the PCC,</w:t>
            </w:r>
            <w:r w:rsidRPr="00B014A9">
              <w:t xml:space="preserve"> the exchange rates used for calculating the amounts to be paid shall be the exchange rates stated in the Contractor’s Bid.</w:t>
            </w:r>
          </w:p>
        </w:tc>
      </w:tr>
      <w:tr w:rsidR="007B586E" w:rsidRPr="00B014A9" w14:paraId="20CED720" w14:textId="77777777">
        <w:tc>
          <w:tcPr>
            <w:tcW w:w="2160" w:type="dxa"/>
            <w:tcBorders>
              <w:top w:val="nil"/>
              <w:left w:val="nil"/>
              <w:bottom w:val="nil"/>
              <w:right w:val="nil"/>
            </w:tcBorders>
          </w:tcPr>
          <w:p w14:paraId="57F7FC28" w14:textId="77777777" w:rsidR="007B586E" w:rsidRPr="00B014A9" w:rsidRDefault="007B586E" w:rsidP="00C8082A">
            <w:pPr>
              <w:pStyle w:val="Style11"/>
            </w:pPr>
            <w:bookmarkStart w:id="818" w:name="_Toc531224698"/>
            <w:r w:rsidRPr="00B014A9">
              <w:t>Price Adjustment</w:t>
            </w:r>
            <w:bookmarkEnd w:id="818"/>
          </w:p>
        </w:tc>
        <w:tc>
          <w:tcPr>
            <w:tcW w:w="6984" w:type="dxa"/>
            <w:tcBorders>
              <w:top w:val="nil"/>
              <w:left w:val="nil"/>
              <w:bottom w:val="nil"/>
              <w:right w:val="nil"/>
            </w:tcBorders>
          </w:tcPr>
          <w:p w14:paraId="5F91627F"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Prices shall be adjusted for fluctuations in the cost of inputs only if </w:t>
            </w:r>
            <w:r w:rsidRPr="00B014A9">
              <w:rPr>
                <w:b/>
              </w:rPr>
              <w:t xml:space="preserve">provided for in the PCC.  </w:t>
            </w:r>
            <w:r w:rsidRPr="00B014A9">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77C856A" w14:textId="77777777" w:rsidR="007B586E" w:rsidRPr="00B014A9" w:rsidRDefault="007B586E">
            <w:pPr>
              <w:spacing w:after="200"/>
              <w:ind w:right="-72"/>
              <w:jc w:val="center"/>
            </w:pPr>
            <w:r w:rsidRPr="00B014A9">
              <w:rPr>
                <w:b/>
              </w:rPr>
              <w:t>P</w:t>
            </w:r>
            <w:r w:rsidRPr="00B014A9">
              <w:rPr>
                <w:b/>
                <w:vertAlign w:val="subscript"/>
              </w:rPr>
              <w:t>c</w:t>
            </w:r>
            <w:r w:rsidRPr="00B014A9">
              <w:rPr>
                <w:b/>
              </w:rPr>
              <w:t xml:space="preserve"> = A</w:t>
            </w:r>
            <w:r w:rsidRPr="00B014A9">
              <w:rPr>
                <w:b/>
                <w:vertAlign w:val="subscript"/>
              </w:rPr>
              <w:t>c</w:t>
            </w:r>
            <w:r w:rsidRPr="00B014A9">
              <w:rPr>
                <w:b/>
              </w:rPr>
              <w:t xml:space="preserve"> + B</w:t>
            </w:r>
            <w:r w:rsidRPr="00B014A9">
              <w:rPr>
                <w:b/>
                <w:vertAlign w:val="subscript"/>
              </w:rPr>
              <w:t>c</w:t>
            </w:r>
            <w:r w:rsidRPr="00B014A9">
              <w:rPr>
                <w:b/>
              </w:rPr>
              <w:t xml:space="preserve">  Imc/Ioc</w:t>
            </w:r>
          </w:p>
          <w:p w14:paraId="2F172733" w14:textId="77777777" w:rsidR="007B586E" w:rsidRPr="00B014A9" w:rsidRDefault="007B586E">
            <w:pPr>
              <w:tabs>
                <w:tab w:val="left" w:pos="1080"/>
              </w:tabs>
              <w:spacing w:after="200"/>
              <w:ind w:left="1080" w:right="-72" w:hanging="540"/>
            </w:pPr>
            <w:r w:rsidRPr="00B014A9">
              <w:t>where:</w:t>
            </w:r>
          </w:p>
          <w:p w14:paraId="26479463" w14:textId="77777777" w:rsidR="007B586E" w:rsidRPr="00B014A9" w:rsidRDefault="007B586E">
            <w:pPr>
              <w:tabs>
                <w:tab w:val="left" w:pos="1080"/>
              </w:tabs>
              <w:spacing w:after="200"/>
              <w:ind w:left="1080" w:right="-72" w:hanging="540"/>
            </w:pPr>
            <w:r w:rsidRPr="00B014A9">
              <w:tab/>
              <w:t>P</w:t>
            </w:r>
            <w:r w:rsidRPr="00B014A9">
              <w:rPr>
                <w:vertAlign w:val="subscript"/>
              </w:rPr>
              <w:t>c</w:t>
            </w:r>
            <w:r w:rsidRPr="00B014A9">
              <w:t xml:space="preserve"> is the adjustment factor for the portion of the Contract Price payable in a specific currency “c.”</w:t>
            </w:r>
          </w:p>
          <w:p w14:paraId="23147109" w14:textId="77777777" w:rsidR="007B586E" w:rsidRPr="00B014A9" w:rsidRDefault="007B586E">
            <w:pPr>
              <w:tabs>
                <w:tab w:val="left" w:pos="1080"/>
              </w:tabs>
              <w:spacing w:after="200"/>
              <w:ind w:left="1080" w:right="-72" w:hanging="540"/>
            </w:pPr>
            <w:r w:rsidRPr="00B014A9">
              <w:tab/>
              <w:t>A</w:t>
            </w:r>
            <w:r w:rsidRPr="00B014A9">
              <w:rPr>
                <w:vertAlign w:val="subscript"/>
              </w:rPr>
              <w:t>c</w:t>
            </w:r>
            <w:r w:rsidRPr="00B014A9">
              <w:t xml:space="preserve"> and B</w:t>
            </w:r>
            <w:r w:rsidRPr="00B014A9">
              <w:rPr>
                <w:vertAlign w:val="subscript"/>
              </w:rPr>
              <w:t>c</w:t>
            </w:r>
            <w:r w:rsidRPr="00B014A9">
              <w:t xml:space="preserve"> are coefficients</w:t>
            </w:r>
            <w:r w:rsidRPr="00B014A9">
              <w:rPr>
                <w:rStyle w:val="FootnoteReference"/>
              </w:rPr>
              <w:footnoteReference w:id="15"/>
            </w:r>
            <w:r w:rsidRPr="00B014A9">
              <w:t xml:space="preserve"> </w:t>
            </w:r>
            <w:r w:rsidRPr="00B014A9">
              <w:rPr>
                <w:b/>
              </w:rPr>
              <w:t>specified in the PCC,</w:t>
            </w:r>
            <w:r w:rsidRPr="00B014A9">
              <w:t xml:space="preserve"> representing the nonadjustable and adjustable portions, respectively, of the Contract Price payable in that specific currency “c;” and</w:t>
            </w:r>
          </w:p>
          <w:p w14:paraId="62411C4B" w14:textId="77777777" w:rsidR="007B586E" w:rsidRPr="00B014A9" w:rsidRDefault="007B586E">
            <w:pPr>
              <w:tabs>
                <w:tab w:val="left" w:pos="1080"/>
              </w:tabs>
              <w:spacing w:after="200"/>
              <w:ind w:left="1080" w:right="-72" w:hanging="540"/>
              <w:rPr>
                <w:spacing w:val="-4"/>
              </w:rPr>
            </w:pPr>
            <w:r w:rsidRPr="00B014A9">
              <w:tab/>
            </w:r>
            <w:r w:rsidRPr="00B014A9">
              <w:rPr>
                <w:spacing w:val="-4"/>
              </w:rPr>
              <w:t>Imc is the index prevailing at the end of the month being invoiced and Ioc is the index prevailing 28 days before Bid opening for inputs payable; both in the specific currency “c.”</w:t>
            </w:r>
          </w:p>
          <w:p w14:paraId="76E741A9"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value of the index is changed after it has been used in a calculation, the calculation shall be corrected and an adjustment made in the next payment certificate.  The index value shall be </w:t>
            </w:r>
            <w:r w:rsidRPr="00B014A9">
              <w:lastRenderedPageBreak/>
              <w:t>deemed to take account of all changes in cost due to fluctuations in costs.</w:t>
            </w:r>
          </w:p>
        </w:tc>
      </w:tr>
      <w:tr w:rsidR="007B586E" w:rsidRPr="00B014A9" w14:paraId="1962915B" w14:textId="77777777">
        <w:tc>
          <w:tcPr>
            <w:tcW w:w="2160" w:type="dxa"/>
            <w:tcBorders>
              <w:top w:val="nil"/>
              <w:left w:val="nil"/>
              <w:bottom w:val="nil"/>
              <w:right w:val="nil"/>
            </w:tcBorders>
          </w:tcPr>
          <w:p w14:paraId="3A1F9B4D" w14:textId="77777777" w:rsidR="007B586E" w:rsidRPr="00B014A9" w:rsidRDefault="007B586E" w:rsidP="00C8082A">
            <w:pPr>
              <w:pStyle w:val="Style11"/>
            </w:pPr>
            <w:bookmarkStart w:id="819" w:name="_Toc531224699"/>
            <w:r w:rsidRPr="00B014A9">
              <w:lastRenderedPageBreak/>
              <w:t>Retention</w:t>
            </w:r>
            <w:bookmarkEnd w:id="819"/>
          </w:p>
        </w:tc>
        <w:tc>
          <w:tcPr>
            <w:tcW w:w="6984" w:type="dxa"/>
            <w:tcBorders>
              <w:top w:val="nil"/>
              <w:left w:val="nil"/>
              <w:bottom w:val="nil"/>
              <w:right w:val="nil"/>
            </w:tcBorders>
          </w:tcPr>
          <w:p w14:paraId="6995A70C"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shall retain from each payment due to the Contractor the proportion </w:t>
            </w:r>
            <w:r w:rsidRPr="00B014A9">
              <w:rPr>
                <w:b/>
              </w:rPr>
              <w:t>stated in the PCC</w:t>
            </w:r>
            <w:r w:rsidRPr="00B014A9">
              <w:t xml:space="preserve"> until Completion of the whole of the Works.</w:t>
            </w:r>
          </w:p>
          <w:p w14:paraId="2D365B8A" w14:textId="6437F7FD"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Upon the issue of a Certificate of Completion of the Works by the Project Manager, in accordance with GCC 5</w:t>
            </w:r>
            <w:r w:rsidR="005C5D38">
              <w:t>2</w:t>
            </w:r>
            <w:r w:rsidRPr="00B014A9">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7B586E" w:rsidRPr="00B014A9" w14:paraId="4716660D" w14:textId="77777777">
        <w:tc>
          <w:tcPr>
            <w:tcW w:w="2160" w:type="dxa"/>
            <w:tcBorders>
              <w:top w:val="nil"/>
              <w:left w:val="nil"/>
              <w:bottom w:val="nil"/>
              <w:right w:val="nil"/>
            </w:tcBorders>
          </w:tcPr>
          <w:p w14:paraId="756F09D3" w14:textId="77777777" w:rsidR="007B586E" w:rsidRPr="00B014A9" w:rsidRDefault="007B586E" w:rsidP="00C8082A">
            <w:pPr>
              <w:pStyle w:val="Style11"/>
            </w:pPr>
            <w:bookmarkStart w:id="820" w:name="_Toc531224700"/>
            <w:r w:rsidRPr="00B014A9">
              <w:t>Liquidated Damages</w:t>
            </w:r>
            <w:bookmarkEnd w:id="820"/>
          </w:p>
        </w:tc>
        <w:tc>
          <w:tcPr>
            <w:tcW w:w="6984" w:type="dxa"/>
            <w:tcBorders>
              <w:top w:val="nil"/>
              <w:left w:val="nil"/>
              <w:bottom w:val="nil"/>
              <w:right w:val="nil"/>
            </w:tcBorders>
          </w:tcPr>
          <w:p w14:paraId="3FD8E594"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pay liquidated damages to the </w:t>
            </w:r>
            <w:r w:rsidR="00283744" w:rsidRPr="00B014A9">
              <w:t>Employer</w:t>
            </w:r>
            <w:r w:rsidRPr="00B014A9">
              <w:t xml:space="preserve"> at the rate per day </w:t>
            </w:r>
            <w:r w:rsidRPr="00B014A9">
              <w:rPr>
                <w:b/>
              </w:rPr>
              <w:t>stated in the PCC</w:t>
            </w:r>
            <w:r w:rsidRPr="00B014A9">
              <w:t xml:space="preserve"> for each day that the Completion Date is later than the Intended Completion Date.  The total amount of liquidated damages shall not exceed the amount </w:t>
            </w:r>
            <w:r w:rsidRPr="00B014A9">
              <w:rPr>
                <w:b/>
              </w:rPr>
              <w:t>defined in the PCC.</w:t>
            </w:r>
            <w:r w:rsidRPr="00B014A9">
              <w:t xml:space="preserve">  The </w:t>
            </w:r>
            <w:r w:rsidR="00283744" w:rsidRPr="00B014A9">
              <w:t>Employer</w:t>
            </w:r>
            <w:r w:rsidRPr="00B014A9">
              <w:t xml:space="preserve"> may deduct liquidated damages from payments due to the Contractor.  Payment of liquidated damages shall not affect the Contractor’s liabilities.</w:t>
            </w:r>
          </w:p>
          <w:p w14:paraId="7EEC3767" w14:textId="4999EFC2"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Intended Completion Date is extended after liquidated damages have been paid, the Project Manager shall correct any overpayment of liquidated damages by the Contractor by adjusting the next payment certificate.  The Contractor shall be paid </w:t>
            </w:r>
            <w:r w:rsidR="00657E4C">
              <w:t>penalty</w:t>
            </w:r>
            <w:r w:rsidR="00657E4C" w:rsidRPr="00B014A9">
              <w:t xml:space="preserve"> </w:t>
            </w:r>
            <w:r w:rsidRPr="00B014A9">
              <w:t>on the overpayment, calculated from the date of payment to the date of repayment, at the rates specified in GCC Sub-Clause 40.1.</w:t>
            </w:r>
          </w:p>
        </w:tc>
      </w:tr>
      <w:tr w:rsidR="007B586E" w:rsidRPr="00B014A9" w14:paraId="2554401F" w14:textId="77777777">
        <w:tc>
          <w:tcPr>
            <w:tcW w:w="2160" w:type="dxa"/>
            <w:tcBorders>
              <w:top w:val="nil"/>
              <w:left w:val="nil"/>
              <w:bottom w:val="nil"/>
              <w:right w:val="nil"/>
            </w:tcBorders>
          </w:tcPr>
          <w:p w14:paraId="4155CF79" w14:textId="77777777" w:rsidR="007B586E" w:rsidRPr="00B014A9" w:rsidRDefault="007B586E" w:rsidP="00C8082A">
            <w:pPr>
              <w:pStyle w:val="Style11"/>
            </w:pPr>
            <w:bookmarkStart w:id="821" w:name="_Toc531224701"/>
            <w:r w:rsidRPr="00B014A9">
              <w:t>Bonus</w:t>
            </w:r>
            <w:bookmarkEnd w:id="821"/>
          </w:p>
        </w:tc>
        <w:tc>
          <w:tcPr>
            <w:tcW w:w="6984" w:type="dxa"/>
            <w:tcBorders>
              <w:top w:val="nil"/>
              <w:left w:val="nil"/>
              <w:bottom w:val="nil"/>
              <w:right w:val="nil"/>
            </w:tcBorders>
          </w:tcPr>
          <w:p w14:paraId="14052B21"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be paid a Bonus calculated at the rate per calendar day </w:t>
            </w:r>
            <w:r w:rsidRPr="00B014A9">
              <w:rPr>
                <w:b/>
              </w:rPr>
              <w:t>stated in the PCC</w:t>
            </w:r>
            <w:r w:rsidRPr="00B014A9">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7B586E" w:rsidRPr="00B014A9" w14:paraId="275D929A" w14:textId="77777777">
        <w:tc>
          <w:tcPr>
            <w:tcW w:w="2160" w:type="dxa"/>
            <w:tcBorders>
              <w:top w:val="nil"/>
              <w:left w:val="nil"/>
              <w:bottom w:val="nil"/>
              <w:right w:val="nil"/>
            </w:tcBorders>
          </w:tcPr>
          <w:p w14:paraId="2C2CA268" w14:textId="77777777" w:rsidR="007B586E" w:rsidRPr="00B014A9" w:rsidRDefault="007B586E" w:rsidP="00C8082A">
            <w:pPr>
              <w:pStyle w:val="Style11"/>
            </w:pPr>
            <w:bookmarkStart w:id="822" w:name="_Toc531224702"/>
            <w:r w:rsidRPr="00B014A9">
              <w:t>Advance Payment</w:t>
            </w:r>
            <w:bookmarkEnd w:id="822"/>
          </w:p>
        </w:tc>
        <w:tc>
          <w:tcPr>
            <w:tcW w:w="6984" w:type="dxa"/>
            <w:tcBorders>
              <w:top w:val="nil"/>
              <w:left w:val="nil"/>
              <w:bottom w:val="nil"/>
              <w:right w:val="nil"/>
            </w:tcBorders>
          </w:tcPr>
          <w:p w14:paraId="475F2BA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shall make advance payment to the Contractor of the amounts </w:t>
            </w:r>
            <w:r w:rsidRPr="00B014A9">
              <w:rPr>
                <w:b/>
              </w:rPr>
              <w:t xml:space="preserve">stated in the PCC </w:t>
            </w:r>
            <w:r w:rsidRPr="00B014A9">
              <w:t xml:space="preserve">by the date </w:t>
            </w:r>
            <w:r w:rsidRPr="00B014A9">
              <w:rPr>
                <w:b/>
              </w:rPr>
              <w:t xml:space="preserve">stated in the PCC, </w:t>
            </w:r>
            <w:r w:rsidRPr="00B014A9">
              <w:t xml:space="preserve">against provision by the Contractor of an Unconditional Bank Guarantee in a form and by a bank acceptable to the </w:t>
            </w:r>
            <w:r w:rsidR="00283744" w:rsidRPr="00B014A9">
              <w:t>Employer</w:t>
            </w:r>
            <w:r w:rsidRPr="00B014A9">
              <w:t xml:space="preserve">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291A5E2A"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739B4972"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lastRenderedPageBreak/>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7B586E" w:rsidRPr="00B014A9" w14:paraId="33212AFE" w14:textId="77777777">
        <w:tc>
          <w:tcPr>
            <w:tcW w:w="2160" w:type="dxa"/>
            <w:tcBorders>
              <w:top w:val="nil"/>
              <w:left w:val="nil"/>
              <w:bottom w:val="nil"/>
              <w:right w:val="nil"/>
            </w:tcBorders>
          </w:tcPr>
          <w:p w14:paraId="4BCDDEE8" w14:textId="77777777" w:rsidR="007B586E" w:rsidRPr="00B014A9" w:rsidRDefault="007B586E" w:rsidP="00C8082A">
            <w:pPr>
              <w:pStyle w:val="Style11"/>
            </w:pPr>
            <w:bookmarkStart w:id="823" w:name="_Toc531224703"/>
            <w:r w:rsidRPr="00B014A9">
              <w:lastRenderedPageBreak/>
              <w:t>Securities</w:t>
            </w:r>
            <w:bookmarkEnd w:id="823"/>
          </w:p>
        </w:tc>
        <w:tc>
          <w:tcPr>
            <w:tcW w:w="6984" w:type="dxa"/>
            <w:tcBorders>
              <w:top w:val="nil"/>
              <w:left w:val="nil"/>
              <w:bottom w:val="nil"/>
              <w:right w:val="nil"/>
            </w:tcBorders>
          </w:tcPr>
          <w:p w14:paraId="33ED56A1"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Performance Security shall be provided to the </w:t>
            </w:r>
            <w:r w:rsidR="00283744" w:rsidRPr="00B014A9">
              <w:t>Employer</w:t>
            </w:r>
            <w:r w:rsidRPr="00B014A9">
              <w:t xml:space="preserve"> no later than the date specified in the Letter of Acceptance and shall be issued in an amount </w:t>
            </w:r>
            <w:r w:rsidRPr="00B014A9">
              <w:rPr>
                <w:b/>
              </w:rPr>
              <w:t>specified in the PCC,</w:t>
            </w:r>
            <w:r w:rsidRPr="00B014A9">
              <w:t xml:space="preserve"> by a bank or surety acceptable to the </w:t>
            </w:r>
            <w:r w:rsidR="00283744" w:rsidRPr="00B014A9">
              <w:t>Employer</w:t>
            </w:r>
            <w:r w:rsidRPr="00B014A9">
              <w:t>,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r w:rsidR="00B55333" w:rsidRPr="00B014A9">
              <w:t xml:space="preserve"> The termination of contract due to fundamental breach of contract by Contractor shall constitute sufficient grounds for the   forfeiture of the Performance security.</w:t>
            </w:r>
          </w:p>
        </w:tc>
      </w:tr>
      <w:tr w:rsidR="007B586E" w:rsidRPr="00B014A9" w14:paraId="5E7E052A" w14:textId="77777777">
        <w:tc>
          <w:tcPr>
            <w:tcW w:w="2160" w:type="dxa"/>
            <w:tcBorders>
              <w:top w:val="nil"/>
              <w:left w:val="nil"/>
              <w:bottom w:val="nil"/>
              <w:right w:val="nil"/>
            </w:tcBorders>
          </w:tcPr>
          <w:p w14:paraId="1A7B1736" w14:textId="77777777" w:rsidR="007B586E" w:rsidRPr="00B014A9" w:rsidRDefault="007B586E" w:rsidP="00C8082A">
            <w:pPr>
              <w:pStyle w:val="Style11"/>
            </w:pPr>
            <w:bookmarkStart w:id="824" w:name="_Toc531224704"/>
            <w:r w:rsidRPr="00B014A9">
              <w:t>Dayworks</w:t>
            </w:r>
            <w:bookmarkEnd w:id="824"/>
          </w:p>
        </w:tc>
        <w:tc>
          <w:tcPr>
            <w:tcW w:w="6984" w:type="dxa"/>
            <w:tcBorders>
              <w:top w:val="nil"/>
              <w:left w:val="nil"/>
              <w:bottom w:val="nil"/>
              <w:right w:val="nil"/>
            </w:tcBorders>
          </w:tcPr>
          <w:p w14:paraId="7F362A49"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If applicable, the Dayworks rates in the Contractor’s Bid shall be used only when the Project Manager has given written instructions in advance for additional work to be paid for in that way.</w:t>
            </w:r>
          </w:p>
          <w:p w14:paraId="5C01312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All work to be paid for as Dayworks shall be recorded by the Contractor on forms approved by the Project Manager.  Each completed form shall be verified and signed by the Project Manager within two days of the work being done.</w:t>
            </w:r>
          </w:p>
          <w:p w14:paraId="34C757BF"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be paid for Dayworks subject to obtaining signed Dayworks forms.</w:t>
            </w:r>
          </w:p>
        </w:tc>
      </w:tr>
      <w:tr w:rsidR="007B586E" w:rsidRPr="00B014A9" w14:paraId="5F5D0EE1" w14:textId="77777777">
        <w:tc>
          <w:tcPr>
            <w:tcW w:w="2160" w:type="dxa"/>
            <w:tcBorders>
              <w:top w:val="nil"/>
              <w:left w:val="nil"/>
              <w:bottom w:val="nil"/>
              <w:right w:val="nil"/>
            </w:tcBorders>
          </w:tcPr>
          <w:p w14:paraId="239900BD" w14:textId="77777777" w:rsidR="007B586E" w:rsidRPr="00B014A9" w:rsidRDefault="007B586E" w:rsidP="00C8082A">
            <w:pPr>
              <w:pStyle w:val="Style11"/>
            </w:pPr>
            <w:bookmarkStart w:id="825" w:name="_Toc531224705"/>
            <w:r w:rsidRPr="00B014A9">
              <w:t>Cost of Repairs</w:t>
            </w:r>
            <w:bookmarkEnd w:id="825"/>
          </w:p>
        </w:tc>
        <w:tc>
          <w:tcPr>
            <w:tcW w:w="6984" w:type="dxa"/>
            <w:tcBorders>
              <w:top w:val="nil"/>
              <w:left w:val="nil"/>
              <w:bottom w:val="nil"/>
              <w:right w:val="nil"/>
            </w:tcBorders>
          </w:tcPr>
          <w:p w14:paraId="7B53F7F9" w14:textId="6F79FAEF" w:rsidR="00AD44B6"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1010BEA9" w14:textId="77777777" w:rsidR="007B586E" w:rsidRPr="00B014A9" w:rsidRDefault="007B586E" w:rsidP="00C8082A">
      <w:pPr>
        <w:pStyle w:val="Style10"/>
      </w:pPr>
      <w:bookmarkStart w:id="826" w:name="_Toc531224706"/>
      <w:r w:rsidRPr="00B014A9">
        <w:t>E.  Finishing the Contract</w:t>
      </w:r>
      <w:bookmarkEnd w:id="826"/>
    </w:p>
    <w:tbl>
      <w:tblPr>
        <w:tblW w:w="9288" w:type="dxa"/>
        <w:tblLayout w:type="fixed"/>
        <w:tblLook w:val="0000" w:firstRow="0" w:lastRow="0" w:firstColumn="0" w:lastColumn="0" w:noHBand="0" w:noVBand="0"/>
      </w:tblPr>
      <w:tblGrid>
        <w:gridCol w:w="2160"/>
        <w:gridCol w:w="7128"/>
      </w:tblGrid>
      <w:tr w:rsidR="007B586E" w:rsidRPr="00B014A9" w14:paraId="3038A005" w14:textId="77777777">
        <w:tc>
          <w:tcPr>
            <w:tcW w:w="2160" w:type="dxa"/>
            <w:tcBorders>
              <w:top w:val="nil"/>
              <w:left w:val="nil"/>
              <w:bottom w:val="nil"/>
              <w:right w:val="nil"/>
            </w:tcBorders>
          </w:tcPr>
          <w:p w14:paraId="6D6F029A" w14:textId="77777777" w:rsidR="007B586E" w:rsidRPr="00B014A9" w:rsidRDefault="007B586E" w:rsidP="00C8082A">
            <w:pPr>
              <w:pStyle w:val="Style11"/>
            </w:pPr>
            <w:bookmarkStart w:id="827" w:name="_Toc531224707"/>
            <w:r w:rsidRPr="00B014A9">
              <w:t>Completion</w:t>
            </w:r>
            <w:bookmarkEnd w:id="827"/>
          </w:p>
        </w:tc>
        <w:tc>
          <w:tcPr>
            <w:tcW w:w="7128" w:type="dxa"/>
            <w:tcBorders>
              <w:top w:val="nil"/>
              <w:left w:val="nil"/>
              <w:bottom w:val="nil"/>
              <w:right w:val="nil"/>
            </w:tcBorders>
          </w:tcPr>
          <w:p w14:paraId="56C3CA66"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The Contractor shall request the Project Manager to issue a Certificate of Completion of the Works, and the Project Manager shall do so upon deciding that the whole of the Works is completed.</w:t>
            </w:r>
          </w:p>
        </w:tc>
      </w:tr>
      <w:tr w:rsidR="007B586E" w:rsidRPr="00B014A9" w14:paraId="5DC32579" w14:textId="77777777">
        <w:tc>
          <w:tcPr>
            <w:tcW w:w="2160" w:type="dxa"/>
            <w:tcBorders>
              <w:top w:val="nil"/>
              <w:left w:val="nil"/>
              <w:bottom w:val="nil"/>
              <w:right w:val="nil"/>
            </w:tcBorders>
          </w:tcPr>
          <w:p w14:paraId="075FA80D" w14:textId="77777777" w:rsidR="007B586E" w:rsidRPr="00B014A9" w:rsidRDefault="007B586E" w:rsidP="00C8082A">
            <w:pPr>
              <w:pStyle w:val="Style11"/>
            </w:pPr>
            <w:bookmarkStart w:id="828" w:name="_Toc531224708"/>
            <w:r w:rsidRPr="00B014A9">
              <w:t>Taking Over</w:t>
            </w:r>
            <w:bookmarkEnd w:id="828"/>
          </w:p>
        </w:tc>
        <w:tc>
          <w:tcPr>
            <w:tcW w:w="7128" w:type="dxa"/>
            <w:tcBorders>
              <w:top w:val="nil"/>
              <w:left w:val="nil"/>
              <w:bottom w:val="nil"/>
              <w:right w:val="nil"/>
            </w:tcBorders>
          </w:tcPr>
          <w:p w14:paraId="7BBEB217"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shall take over the Site and the Works within seven days of the Project Manager’s issuing a certificate of Completion.</w:t>
            </w:r>
          </w:p>
        </w:tc>
      </w:tr>
      <w:tr w:rsidR="007B586E" w:rsidRPr="00B014A9" w14:paraId="3C2F9E4E" w14:textId="77777777">
        <w:tc>
          <w:tcPr>
            <w:tcW w:w="2160" w:type="dxa"/>
            <w:tcBorders>
              <w:top w:val="nil"/>
              <w:left w:val="nil"/>
              <w:bottom w:val="nil"/>
              <w:right w:val="nil"/>
            </w:tcBorders>
          </w:tcPr>
          <w:p w14:paraId="22817C62" w14:textId="77777777" w:rsidR="007B586E" w:rsidRPr="00B014A9" w:rsidRDefault="007B586E" w:rsidP="00C8082A">
            <w:pPr>
              <w:pStyle w:val="Style11"/>
            </w:pPr>
            <w:bookmarkStart w:id="829" w:name="_Toc531224709"/>
            <w:r w:rsidRPr="00B014A9">
              <w:t>Final Account</w:t>
            </w:r>
            <w:bookmarkEnd w:id="829"/>
          </w:p>
        </w:tc>
        <w:tc>
          <w:tcPr>
            <w:tcW w:w="7128" w:type="dxa"/>
            <w:tcBorders>
              <w:top w:val="nil"/>
              <w:left w:val="nil"/>
              <w:bottom w:val="nil"/>
              <w:right w:val="nil"/>
            </w:tcBorders>
          </w:tcPr>
          <w:p w14:paraId="5C8D84E1"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w:t>
            </w:r>
            <w:r w:rsidRPr="00B014A9">
              <w:lastRenderedPageBreak/>
              <w:t>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7B586E" w:rsidRPr="00B014A9" w14:paraId="49B4884B" w14:textId="77777777">
        <w:tc>
          <w:tcPr>
            <w:tcW w:w="2160" w:type="dxa"/>
            <w:tcBorders>
              <w:top w:val="nil"/>
              <w:left w:val="nil"/>
              <w:bottom w:val="nil"/>
              <w:right w:val="nil"/>
            </w:tcBorders>
          </w:tcPr>
          <w:p w14:paraId="09D8E5C3" w14:textId="77777777" w:rsidR="007B586E" w:rsidRPr="00B014A9" w:rsidRDefault="007B586E" w:rsidP="00C8082A">
            <w:pPr>
              <w:pStyle w:val="Style11"/>
            </w:pPr>
            <w:bookmarkStart w:id="830" w:name="_Toc531224710"/>
            <w:r w:rsidRPr="00B014A9">
              <w:lastRenderedPageBreak/>
              <w:t>Operating and Maintenance Manuals</w:t>
            </w:r>
            <w:bookmarkEnd w:id="830"/>
          </w:p>
        </w:tc>
        <w:tc>
          <w:tcPr>
            <w:tcW w:w="7128" w:type="dxa"/>
            <w:tcBorders>
              <w:top w:val="nil"/>
              <w:left w:val="nil"/>
              <w:bottom w:val="nil"/>
              <w:right w:val="nil"/>
            </w:tcBorders>
          </w:tcPr>
          <w:p w14:paraId="60F331FE"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“as built” Drawings and/or operating and maintenance manuals are required, the Contractor shall supply them by the dates </w:t>
            </w:r>
            <w:r w:rsidRPr="00B014A9">
              <w:rPr>
                <w:b/>
              </w:rPr>
              <w:t>stated in the PCC.</w:t>
            </w:r>
          </w:p>
          <w:p w14:paraId="6CD1DA67"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Contractor does not supply the Drawings and/or manuals by the dates </w:t>
            </w:r>
            <w:r w:rsidRPr="006E7F25">
              <w:t>stated in the PCC</w:t>
            </w:r>
            <w:r w:rsidRPr="00B014A9">
              <w:rPr>
                <w:b/>
              </w:rPr>
              <w:t xml:space="preserve"> </w:t>
            </w:r>
            <w:r w:rsidRPr="00B014A9">
              <w:t>pursuant to GCC Sub-Clause 55.1</w:t>
            </w:r>
            <w:r w:rsidRPr="00B014A9">
              <w:rPr>
                <w:b/>
              </w:rPr>
              <w:t>,</w:t>
            </w:r>
            <w:r w:rsidRPr="00B014A9">
              <w:t xml:space="preserve"> or they do not receive the Project Manager’s approval, the Project Manager shall withhold the amount </w:t>
            </w:r>
            <w:r w:rsidRPr="00B014A9">
              <w:rPr>
                <w:b/>
              </w:rPr>
              <w:t xml:space="preserve">stated in the PCC </w:t>
            </w:r>
            <w:r w:rsidRPr="00B014A9">
              <w:t>from payments due to the Contractor.</w:t>
            </w:r>
          </w:p>
        </w:tc>
      </w:tr>
      <w:tr w:rsidR="007B586E" w:rsidRPr="00B014A9" w14:paraId="1E219DDF" w14:textId="77777777">
        <w:tc>
          <w:tcPr>
            <w:tcW w:w="2160" w:type="dxa"/>
            <w:tcBorders>
              <w:top w:val="nil"/>
              <w:left w:val="nil"/>
              <w:bottom w:val="nil"/>
              <w:right w:val="nil"/>
            </w:tcBorders>
          </w:tcPr>
          <w:p w14:paraId="2DDD8E39" w14:textId="77777777" w:rsidR="007B586E" w:rsidRPr="00B014A9" w:rsidRDefault="007B586E" w:rsidP="00C8082A">
            <w:pPr>
              <w:pStyle w:val="Style11"/>
            </w:pPr>
            <w:bookmarkStart w:id="831" w:name="_Toc531224711"/>
            <w:r w:rsidRPr="00B014A9">
              <w:t>Termination</w:t>
            </w:r>
            <w:bookmarkEnd w:id="831"/>
          </w:p>
        </w:tc>
        <w:tc>
          <w:tcPr>
            <w:tcW w:w="7128" w:type="dxa"/>
            <w:tcBorders>
              <w:top w:val="nil"/>
              <w:left w:val="nil"/>
              <w:bottom w:val="nil"/>
              <w:right w:val="nil"/>
            </w:tcBorders>
          </w:tcPr>
          <w:p w14:paraId="27A5E68B"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 xml:space="preserve">The </w:t>
            </w:r>
            <w:r w:rsidR="00283744" w:rsidRPr="00B014A9">
              <w:t>Employer</w:t>
            </w:r>
            <w:r w:rsidRPr="00B014A9">
              <w:t xml:space="preserve"> or the Contractor may terminate the Contract if the other party causes a fundamental breach of the Contract.</w:t>
            </w:r>
          </w:p>
          <w:p w14:paraId="228A2110"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Fundamental breaches of Contract shall include, but shall not be limited to, the following:</w:t>
            </w:r>
          </w:p>
          <w:p w14:paraId="28232FFE"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the Contractor stops work for 28 days when no stoppage of work is shown on the current Program and the stoppage has not been authorized by the Project Manager;</w:t>
            </w:r>
          </w:p>
          <w:p w14:paraId="68F4DA32"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the Project Manager instructs the Contractor to delay the progress of the Works, and the instruction is not withdrawn within 28 days;</w:t>
            </w:r>
          </w:p>
          <w:p w14:paraId="14638F7A"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or the Contractor is made bankrupt or goes into liquidation other than for a reconstruction or amalgamation;</w:t>
            </w:r>
          </w:p>
          <w:p w14:paraId="4A83F098"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 xml:space="preserve">a payment certified by the Project Manager is not paid by the </w:t>
            </w:r>
            <w:r w:rsidR="00283744" w:rsidRPr="00B014A9">
              <w:t>Employer</w:t>
            </w:r>
            <w:r w:rsidRPr="00B014A9">
              <w:t xml:space="preserve"> to the Contractor within 84 days of the date of the Project Manager’s certificate;</w:t>
            </w:r>
          </w:p>
          <w:p w14:paraId="42B1D6AD"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the Project Manager gives Notice that failure to correct a particular Defect is a fundamental breach of Contract and the Contractor fails to correct it within a reasonable period of time determined by the Project Manager;</w:t>
            </w:r>
          </w:p>
          <w:p w14:paraId="3B85946C"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rPr>
                <w:spacing w:val="-4"/>
              </w:rPr>
            </w:pPr>
            <w:r w:rsidRPr="00B014A9">
              <w:rPr>
                <w:spacing w:val="-4"/>
              </w:rPr>
              <w:t xml:space="preserve">the Contractor does not maintain a Security, which is required; </w:t>
            </w:r>
          </w:p>
          <w:p w14:paraId="0E9BCA74" w14:textId="77777777"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 xml:space="preserve">the Contractor has delayed the completion of the Works by the number of days for which the maximum amount of liquidated damages can be paid, as </w:t>
            </w:r>
            <w:r w:rsidRPr="00B014A9">
              <w:rPr>
                <w:b/>
              </w:rPr>
              <w:t>defined in the PCC</w:t>
            </w:r>
            <w:r w:rsidRPr="00B014A9">
              <w:t>; or</w:t>
            </w:r>
          </w:p>
          <w:p w14:paraId="09B2881B" w14:textId="18F88979" w:rsidR="007B586E" w:rsidRPr="00B014A9" w:rsidRDefault="007B586E" w:rsidP="00DB0FDA">
            <w:pPr>
              <w:numPr>
                <w:ilvl w:val="0"/>
                <w:numId w:val="31"/>
              </w:numPr>
              <w:suppressAutoHyphens/>
              <w:overflowPunct w:val="0"/>
              <w:autoSpaceDE w:val="0"/>
              <w:autoSpaceDN w:val="0"/>
              <w:adjustRightInd w:val="0"/>
              <w:spacing w:after="200"/>
              <w:ind w:right="-72"/>
              <w:jc w:val="both"/>
              <w:textAlignment w:val="baseline"/>
            </w:pPr>
            <w:r w:rsidRPr="00B014A9">
              <w:t xml:space="preserve">if the Contractor, in the judgment of the </w:t>
            </w:r>
            <w:r w:rsidR="00283744" w:rsidRPr="00B014A9">
              <w:t>Employer</w:t>
            </w:r>
            <w:r w:rsidRPr="00B014A9">
              <w:t xml:space="preserve">, has engaged in </w:t>
            </w:r>
            <w:r w:rsidR="005C5D38" w:rsidRPr="00B637AF">
              <w:rPr>
                <w:noProof/>
              </w:rPr>
              <w:t xml:space="preserve">Fraud and Corruption, </w:t>
            </w:r>
            <w:r w:rsidRPr="00B014A9">
              <w:t xml:space="preserve"> </w:t>
            </w:r>
            <w:r w:rsidR="005C5D38">
              <w:rPr>
                <w:noProof/>
              </w:rPr>
              <w:t xml:space="preserve">as defined in  </w:t>
            </w:r>
            <w:r w:rsidR="005C5D38" w:rsidRPr="00B637AF">
              <w:rPr>
                <w:noProof/>
              </w:rPr>
              <w:t xml:space="preserve">paragrpah </w:t>
            </w:r>
            <w:r w:rsidR="005C5D38">
              <w:rPr>
                <w:noProof/>
              </w:rPr>
              <w:t>(</w:t>
            </w:r>
            <w:r w:rsidR="005C5D38" w:rsidRPr="00B637AF">
              <w:rPr>
                <w:noProof/>
              </w:rPr>
              <w:t>a</w:t>
            </w:r>
            <w:r w:rsidR="005C5D38">
              <w:rPr>
                <w:noProof/>
              </w:rPr>
              <w:t>)</w:t>
            </w:r>
            <w:r w:rsidR="005C5D38" w:rsidRPr="00B637AF">
              <w:rPr>
                <w:noProof/>
              </w:rPr>
              <w:t xml:space="preserve"> of the Appendix </w:t>
            </w:r>
            <w:r w:rsidR="005C5D38">
              <w:rPr>
                <w:noProof/>
              </w:rPr>
              <w:t>to the GC</w:t>
            </w:r>
            <w:r w:rsidR="005C5D38" w:rsidRPr="00B014A9">
              <w:t xml:space="preserve"> </w:t>
            </w:r>
            <w:r w:rsidRPr="00B014A9">
              <w:t xml:space="preserve">in competing for or in executing the Contract, </w:t>
            </w:r>
            <w:r w:rsidR="005C5D38" w:rsidRPr="00B637AF">
              <w:t>then the Employer may, after giving fourteen (14) days written notice to the Contractor, terminate the Contract and expel him from the Site</w:t>
            </w:r>
            <w:r w:rsidRPr="00B014A9">
              <w:t>.</w:t>
            </w:r>
          </w:p>
          <w:p w14:paraId="4EA91DE0" w14:textId="77777777" w:rsidR="007B586E" w:rsidRPr="00B014A9"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lastRenderedPageBreak/>
              <w:t xml:space="preserve">Notwithstanding the above, the </w:t>
            </w:r>
            <w:r w:rsidR="00283744" w:rsidRPr="00B014A9">
              <w:t>Employer</w:t>
            </w:r>
            <w:r w:rsidRPr="00B014A9">
              <w:t xml:space="preserve"> may terminate the Contract for convenience.</w:t>
            </w:r>
          </w:p>
          <w:p w14:paraId="50E09F66" w14:textId="77777777" w:rsidR="007B586E" w:rsidRDefault="007B586E" w:rsidP="00DB0FDA">
            <w:pPr>
              <w:numPr>
                <w:ilvl w:val="1"/>
                <w:numId w:val="21"/>
              </w:numPr>
              <w:suppressAutoHyphens/>
              <w:overflowPunct w:val="0"/>
              <w:autoSpaceDE w:val="0"/>
              <w:autoSpaceDN w:val="0"/>
              <w:adjustRightInd w:val="0"/>
              <w:spacing w:after="220"/>
              <w:ind w:right="-72"/>
              <w:jc w:val="both"/>
              <w:textAlignment w:val="baseline"/>
            </w:pPr>
            <w:r w:rsidRPr="00B014A9">
              <w:t>If the Contract is terminated, the Contractor shall stop work immediately, make the Site safe and secure, and leave the Site as soon as reasonably possible.</w:t>
            </w:r>
          </w:p>
          <w:p w14:paraId="48EBEE4B" w14:textId="544FF04F" w:rsidR="005C5D38" w:rsidRPr="00B014A9" w:rsidRDefault="005C5D38" w:rsidP="00DB0FDA">
            <w:pPr>
              <w:numPr>
                <w:ilvl w:val="1"/>
                <w:numId w:val="21"/>
              </w:numPr>
              <w:suppressAutoHyphens/>
              <w:overflowPunct w:val="0"/>
              <w:autoSpaceDE w:val="0"/>
              <w:autoSpaceDN w:val="0"/>
              <w:adjustRightInd w:val="0"/>
              <w:spacing w:after="220"/>
              <w:ind w:right="-72"/>
              <w:jc w:val="both"/>
              <w:textAlignment w:val="baseline"/>
            </w:pPr>
            <w:r w:rsidRPr="00B014A9">
              <w:t>When either party to the Contract gives notice of a breach of Contract to the Project Manager for a cause other than those listed under GCC Sub-Clause 56.2 above, the Project Manager shall decide whether the breach is fundamental or not.</w:t>
            </w:r>
          </w:p>
        </w:tc>
      </w:tr>
      <w:tr w:rsidR="007B586E" w:rsidRPr="00B014A9" w14:paraId="0E3DFF76" w14:textId="77777777">
        <w:tc>
          <w:tcPr>
            <w:tcW w:w="2160" w:type="dxa"/>
            <w:tcBorders>
              <w:top w:val="nil"/>
              <w:left w:val="nil"/>
              <w:bottom w:val="nil"/>
              <w:right w:val="nil"/>
            </w:tcBorders>
          </w:tcPr>
          <w:p w14:paraId="0AB239B3" w14:textId="77777777" w:rsidR="007B586E" w:rsidRPr="00B014A9" w:rsidRDefault="007B586E" w:rsidP="00C8082A">
            <w:pPr>
              <w:pStyle w:val="Style11"/>
            </w:pPr>
            <w:bookmarkStart w:id="832" w:name="_Toc531224712"/>
            <w:r w:rsidRPr="00B014A9">
              <w:lastRenderedPageBreak/>
              <w:t>Fraud and Corruption</w:t>
            </w:r>
            <w:bookmarkEnd w:id="832"/>
          </w:p>
        </w:tc>
        <w:tc>
          <w:tcPr>
            <w:tcW w:w="7128" w:type="dxa"/>
            <w:tcBorders>
              <w:top w:val="nil"/>
              <w:left w:val="nil"/>
              <w:bottom w:val="nil"/>
              <w:right w:val="nil"/>
            </w:tcBorders>
          </w:tcPr>
          <w:p w14:paraId="4BA40067" w14:textId="589C0178" w:rsidR="006C03B8" w:rsidRDefault="003B60BF" w:rsidP="00DB0FDA">
            <w:pPr>
              <w:pStyle w:val="ListParagraph"/>
              <w:numPr>
                <w:ilvl w:val="1"/>
                <w:numId w:val="21"/>
              </w:numPr>
              <w:spacing w:after="120"/>
            </w:pPr>
            <w:r>
              <w:t xml:space="preserve">The IsDB requires compliance with its policy in regard to corrupt and fraudulent practices as set forth in Appendix to the </w:t>
            </w:r>
            <w:r w:rsidR="006C03B8" w:rsidRPr="00B637AF">
              <w:t>GCC</w:t>
            </w:r>
            <w:r w:rsidR="006C03B8">
              <w:t>.</w:t>
            </w:r>
          </w:p>
          <w:p w14:paraId="19EE9AE7" w14:textId="77777777" w:rsidR="006C03B8" w:rsidRDefault="006C03B8" w:rsidP="003B60BF">
            <w:pPr>
              <w:pStyle w:val="ListParagraph"/>
              <w:spacing w:after="120"/>
              <w:ind w:left="540"/>
            </w:pPr>
          </w:p>
          <w:p w14:paraId="45E4E788" w14:textId="71B9475D" w:rsidR="006C03B8" w:rsidRDefault="006C03B8" w:rsidP="00DB0FDA">
            <w:pPr>
              <w:pStyle w:val="ListParagraph"/>
              <w:numPr>
                <w:ilvl w:val="1"/>
                <w:numId w:val="21"/>
              </w:numPr>
              <w:spacing w:after="200"/>
            </w:pPr>
            <w:r w:rsidRPr="00B637AF">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r>
              <w:t>.</w:t>
            </w:r>
          </w:p>
          <w:p w14:paraId="4C6D0AA3" w14:textId="5334D371" w:rsidR="007B586E" w:rsidRPr="00B014A9" w:rsidRDefault="007B586E" w:rsidP="00363A2E">
            <w:pPr>
              <w:suppressAutoHyphens/>
              <w:overflowPunct w:val="0"/>
              <w:autoSpaceDE w:val="0"/>
              <w:autoSpaceDN w:val="0"/>
              <w:adjustRightInd w:val="0"/>
              <w:spacing w:after="200"/>
              <w:ind w:left="1620" w:right="-72" w:hanging="540"/>
              <w:jc w:val="both"/>
              <w:textAlignment w:val="baseline"/>
              <w:rPr>
                <w:bCs/>
                <w:i/>
                <w:iCs/>
              </w:rPr>
            </w:pPr>
          </w:p>
        </w:tc>
      </w:tr>
      <w:tr w:rsidR="007B586E" w:rsidRPr="00B014A9" w14:paraId="603FC075" w14:textId="77777777">
        <w:tc>
          <w:tcPr>
            <w:tcW w:w="2160" w:type="dxa"/>
            <w:tcBorders>
              <w:top w:val="nil"/>
              <w:left w:val="nil"/>
              <w:bottom w:val="nil"/>
              <w:right w:val="nil"/>
            </w:tcBorders>
          </w:tcPr>
          <w:p w14:paraId="7B7E0916" w14:textId="799327F7" w:rsidR="007B586E" w:rsidRPr="00B014A9" w:rsidRDefault="007B586E" w:rsidP="00C8082A">
            <w:pPr>
              <w:pStyle w:val="Style11"/>
            </w:pPr>
            <w:bookmarkStart w:id="833" w:name="_Toc531224713"/>
            <w:r w:rsidRPr="00B014A9">
              <w:t>Payment upon Termination</w:t>
            </w:r>
            <w:bookmarkEnd w:id="833"/>
          </w:p>
        </w:tc>
        <w:tc>
          <w:tcPr>
            <w:tcW w:w="7128" w:type="dxa"/>
            <w:tcBorders>
              <w:top w:val="nil"/>
              <w:left w:val="nil"/>
              <w:bottom w:val="nil"/>
              <w:right w:val="nil"/>
            </w:tcBorders>
          </w:tcPr>
          <w:p w14:paraId="2D2F8C2D"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B014A9">
              <w:rPr>
                <w:b/>
              </w:rPr>
              <w:t>indicated in the PCC.</w:t>
            </w:r>
            <w:r w:rsidRPr="00B014A9">
              <w:t xml:space="preserve"> Additional Liquidated Damages shall not apply.  If the total amount due to the </w:t>
            </w:r>
            <w:r w:rsidR="00283744" w:rsidRPr="00B014A9">
              <w:t>Employer</w:t>
            </w:r>
            <w:r w:rsidRPr="00B014A9">
              <w:t xml:space="preserve"> exceeds any payment due to the Contractor, the difference shall be a debt payable to the </w:t>
            </w:r>
            <w:r w:rsidR="00283744" w:rsidRPr="00B014A9">
              <w:t>Employer</w:t>
            </w:r>
            <w:r w:rsidRPr="00B014A9">
              <w:t>.</w:t>
            </w:r>
          </w:p>
          <w:p w14:paraId="14216581"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Contract is terminated for the </w:t>
            </w:r>
            <w:r w:rsidR="00283744" w:rsidRPr="00B014A9">
              <w:t>Employer</w:t>
            </w:r>
            <w:r w:rsidRPr="00B014A9">
              <w:t xml:space="preserve">’s convenience or because of a fundamental breach of Contract by the </w:t>
            </w:r>
            <w:r w:rsidR="00283744" w:rsidRPr="00B014A9">
              <w:t>Employer</w:t>
            </w:r>
            <w:r w:rsidRPr="00B014A9">
              <w:t>,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7B586E" w:rsidRPr="00B014A9" w14:paraId="103E9591" w14:textId="77777777">
        <w:tc>
          <w:tcPr>
            <w:tcW w:w="2160" w:type="dxa"/>
            <w:tcBorders>
              <w:top w:val="nil"/>
              <w:left w:val="nil"/>
              <w:bottom w:val="nil"/>
              <w:right w:val="nil"/>
            </w:tcBorders>
          </w:tcPr>
          <w:p w14:paraId="08C723FF" w14:textId="77777777" w:rsidR="007B586E" w:rsidRPr="00B014A9" w:rsidRDefault="007B586E" w:rsidP="00C8082A">
            <w:pPr>
              <w:pStyle w:val="Style11"/>
            </w:pPr>
            <w:bookmarkStart w:id="834" w:name="_Toc531224714"/>
            <w:r w:rsidRPr="00B014A9">
              <w:t>Property</w:t>
            </w:r>
            <w:bookmarkEnd w:id="834"/>
          </w:p>
        </w:tc>
        <w:tc>
          <w:tcPr>
            <w:tcW w:w="7128" w:type="dxa"/>
            <w:tcBorders>
              <w:top w:val="nil"/>
              <w:left w:val="nil"/>
              <w:bottom w:val="nil"/>
              <w:right w:val="nil"/>
            </w:tcBorders>
          </w:tcPr>
          <w:p w14:paraId="5ABC98CB"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All Materials on the Site, Plant, Equipment, Temporary Works, and Works shall be deemed to be the property of the </w:t>
            </w:r>
            <w:r w:rsidR="00283744" w:rsidRPr="00B014A9">
              <w:t>Employer</w:t>
            </w:r>
            <w:r w:rsidRPr="00B014A9">
              <w:t xml:space="preserve"> if the Contract is terminated because of the Contractor’s default.</w:t>
            </w:r>
          </w:p>
        </w:tc>
      </w:tr>
      <w:tr w:rsidR="007B586E" w:rsidRPr="00B014A9" w14:paraId="2389206B" w14:textId="77777777">
        <w:tc>
          <w:tcPr>
            <w:tcW w:w="2160" w:type="dxa"/>
            <w:tcBorders>
              <w:top w:val="nil"/>
              <w:left w:val="nil"/>
              <w:bottom w:val="nil"/>
              <w:right w:val="nil"/>
            </w:tcBorders>
          </w:tcPr>
          <w:p w14:paraId="4BFC8BC8" w14:textId="77777777" w:rsidR="007B586E" w:rsidRPr="00B014A9" w:rsidRDefault="007B586E" w:rsidP="00C8082A">
            <w:pPr>
              <w:pStyle w:val="Style11"/>
            </w:pPr>
            <w:bookmarkStart w:id="835" w:name="_Toc531224715"/>
            <w:r w:rsidRPr="00B014A9">
              <w:t>Release from Performance</w:t>
            </w:r>
            <w:bookmarkEnd w:id="835"/>
          </w:p>
        </w:tc>
        <w:tc>
          <w:tcPr>
            <w:tcW w:w="7128" w:type="dxa"/>
            <w:tcBorders>
              <w:top w:val="nil"/>
              <w:left w:val="nil"/>
              <w:bottom w:val="nil"/>
              <w:right w:val="nil"/>
            </w:tcBorders>
          </w:tcPr>
          <w:p w14:paraId="328B42A9" w14:textId="77777777" w:rsidR="007B586E" w:rsidRPr="00B014A9" w:rsidRDefault="007B586E" w:rsidP="00DB0FDA">
            <w:pPr>
              <w:numPr>
                <w:ilvl w:val="1"/>
                <w:numId w:val="21"/>
              </w:numPr>
              <w:suppressAutoHyphens/>
              <w:overflowPunct w:val="0"/>
              <w:autoSpaceDE w:val="0"/>
              <w:autoSpaceDN w:val="0"/>
              <w:adjustRightInd w:val="0"/>
              <w:spacing w:after="200"/>
              <w:ind w:right="-72"/>
              <w:jc w:val="both"/>
              <w:textAlignment w:val="baseline"/>
            </w:pPr>
            <w:r w:rsidRPr="00B014A9">
              <w:t xml:space="preserve">If the Contract is frustrated by the outbreak of war or by any other event entirely outside the control of either the </w:t>
            </w:r>
            <w:r w:rsidR="00283744" w:rsidRPr="00B014A9">
              <w:t>Employer</w:t>
            </w:r>
            <w:r w:rsidRPr="00B014A9">
              <w:t xml:space="preserve">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7B586E" w:rsidRPr="00B014A9" w14:paraId="26938F11" w14:textId="77777777">
        <w:trPr>
          <w:cantSplit/>
        </w:trPr>
        <w:tc>
          <w:tcPr>
            <w:tcW w:w="2160" w:type="dxa"/>
            <w:tcBorders>
              <w:top w:val="nil"/>
              <w:left w:val="nil"/>
              <w:bottom w:val="nil"/>
              <w:right w:val="nil"/>
            </w:tcBorders>
          </w:tcPr>
          <w:p w14:paraId="5EAD663C" w14:textId="3BF580A0" w:rsidR="007B586E" w:rsidRPr="00B014A9" w:rsidRDefault="007B586E" w:rsidP="00C8082A">
            <w:pPr>
              <w:pStyle w:val="Style11"/>
            </w:pPr>
            <w:bookmarkStart w:id="836" w:name="_Toc531224716"/>
            <w:r w:rsidRPr="00B014A9">
              <w:lastRenderedPageBreak/>
              <w:t>Suspension of</w:t>
            </w:r>
            <w:r w:rsidR="003E3C30">
              <w:t xml:space="preserve"> </w:t>
            </w:r>
            <w:r w:rsidR="00EA5D22">
              <w:t>IsDB</w:t>
            </w:r>
            <w:r w:rsidRPr="00B014A9">
              <w:t xml:space="preserve"> </w:t>
            </w:r>
            <w:r w:rsidR="00642307" w:rsidRPr="00B014A9">
              <w:t>Financing</w:t>
            </w:r>
            <w:bookmarkEnd w:id="836"/>
            <w:r w:rsidR="00642307" w:rsidRPr="00B014A9">
              <w:t xml:space="preserve"> </w:t>
            </w:r>
          </w:p>
        </w:tc>
        <w:tc>
          <w:tcPr>
            <w:tcW w:w="7128" w:type="dxa"/>
            <w:tcBorders>
              <w:top w:val="nil"/>
              <w:left w:val="nil"/>
              <w:bottom w:val="nil"/>
              <w:right w:val="nil"/>
            </w:tcBorders>
          </w:tcPr>
          <w:p w14:paraId="3D3802EF" w14:textId="23783DEA" w:rsidR="007B586E" w:rsidRPr="00B014A9" w:rsidRDefault="007B586E" w:rsidP="00DB0FDA">
            <w:pPr>
              <w:numPr>
                <w:ilvl w:val="1"/>
                <w:numId w:val="21"/>
              </w:numPr>
              <w:suppressAutoHyphens/>
              <w:overflowPunct w:val="0"/>
              <w:autoSpaceDE w:val="0"/>
              <w:autoSpaceDN w:val="0"/>
              <w:adjustRightInd w:val="0"/>
              <w:spacing w:after="120"/>
              <w:ind w:left="547" w:right="-72" w:hanging="547"/>
              <w:jc w:val="both"/>
              <w:textAlignment w:val="baseline"/>
            </w:pPr>
            <w:r w:rsidRPr="00B014A9">
              <w:t xml:space="preserve">In the event that </w:t>
            </w:r>
            <w:r w:rsidR="00EA5D22">
              <w:t>IsDB</w:t>
            </w:r>
            <w:r w:rsidRPr="00B014A9">
              <w:t xml:space="preserve"> suspends the </w:t>
            </w:r>
            <w:r w:rsidR="00642307" w:rsidRPr="00B014A9">
              <w:t>Financing</w:t>
            </w:r>
            <w:r w:rsidR="006E7F25">
              <w:t xml:space="preserve"> </w:t>
            </w:r>
            <w:r w:rsidRPr="00B014A9">
              <w:t xml:space="preserve">to the </w:t>
            </w:r>
            <w:r w:rsidR="00283744" w:rsidRPr="00B014A9">
              <w:t>Employer</w:t>
            </w:r>
            <w:r w:rsidRPr="00B014A9">
              <w:t>, from which part of the payments to the Contractor are being made:</w:t>
            </w:r>
          </w:p>
          <w:p w14:paraId="28D55D52" w14:textId="56EBFC05" w:rsidR="007B586E" w:rsidRPr="00B014A9" w:rsidRDefault="007B586E" w:rsidP="00DB0FDA">
            <w:pPr>
              <w:numPr>
                <w:ilvl w:val="0"/>
                <w:numId w:val="33"/>
              </w:numPr>
              <w:suppressAutoHyphens/>
              <w:overflowPunct w:val="0"/>
              <w:autoSpaceDE w:val="0"/>
              <w:autoSpaceDN w:val="0"/>
              <w:adjustRightInd w:val="0"/>
              <w:spacing w:after="200"/>
              <w:ind w:right="-72"/>
              <w:jc w:val="both"/>
              <w:textAlignment w:val="baseline"/>
            </w:pPr>
            <w:r w:rsidRPr="00B014A9">
              <w:t xml:space="preserve">The </w:t>
            </w:r>
            <w:r w:rsidR="00283744" w:rsidRPr="00B014A9">
              <w:t>Employer</w:t>
            </w:r>
            <w:r w:rsidRPr="00B014A9">
              <w:t xml:space="preserve"> is obligated to notify the Contractor of such suspension within 7 days of having received </w:t>
            </w:r>
            <w:r w:rsidR="00EA5D22">
              <w:t>IsDB</w:t>
            </w:r>
            <w:r w:rsidRPr="00B014A9">
              <w:t>’s suspension notice.</w:t>
            </w:r>
          </w:p>
          <w:p w14:paraId="1C69EC1B" w14:textId="77777777" w:rsidR="007B586E" w:rsidRPr="00B014A9" w:rsidRDefault="007B586E" w:rsidP="00DB0FDA">
            <w:pPr>
              <w:numPr>
                <w:ilvl w:val="0"/>
                <w:numId w:val="33"/>
              </w:numPr>
              <w:suppressAutoHyphens/>
              <w:overflowPunct w:val="0"/>
              <w:autoSpaceDE w:val="0"/>
              <w:autoSpaceDN w:val="0"/>
              <w:adjustRightInd w:val="0"/>
              <w:spacing w:after="200"/>
              <w:ind w:right="-72"/>
              <w:jc w:val="both"/>
              <w:textAlignment w:val="baseline"/>
            </w:pPr>
            <w:r w:rsidRPr="00B014A9">
              <w:t>If the Contractor has not received sums due it within the 28 days for payment provided for in Sub-Clause 40.1, the Contractor may immediately issue a 14-day termination notice.</w:t>
            </w:r>
          </w:p>
        </w:tc>
      </w:tr>
    </w:tbl>
    <w:p w14:paraId="30D46DB6" w14:textId="3C1459B1" w:rsidR="00E770D7" w:rsidRDefault="00E770D7">
      <w:r>
        <w:br w:type="page"/>
      </w:r>
    </w:p>
    <w:p w14:paraId="6B37A1C3" w14:textId="77777777" w:rsidR="00E770D7" w:rsidRPr="006A44DE" w:rsidRDefault="00E770D7" w:rsidP="00C8082A">
      <w:pPr>
        <w:pStyle w:val="Style12"/>
      </w:pPr>
      <w:bookmarkStart w:id="837" w:name="_Toc531224717"/>
      <w:r w:rsidRPr="006A44DE">
        <w:lastRenderedPageBreak/>
        <w:t>APPENDIX TO GENERAL CONDITIONS</w:t>
      </w:r>
      <w:bookmarkEnd w:id="837"/>
    </w:p>
    <w:p w14:paraId="5045AB8D" w14:textId="77777777" w:rsidR="00E770D7" w:rsidRPr="006A44DE" w:rsidRDefault="00E770D7" w:rsidP="00C8082A">
      <w:pPr>
        <w:pStyle w:val="Style12"/>
      </w:pPr>
      <w:bookmarkStart w:id="838" w:name="_Toc531224718"/>
      <w:r>
        <w:t>IsDB</w:t>
      </w:r>
      <w:r w:rsidRPr="006A44DE">
        <w:t>’s Policy- Corrupt and Fraudulent Practices</w:t>
      </w:r>
      <w:bookmarkEnd w:id="838"/>
    </w:p>
    <w:p w14:paraId="1BD327DA" w14:textId="77777777" w:rsidR="00E770D7" w:rsidRDefault="00E770D7" w:rsidP="00E770D7">
      <w:pPr>
        <w:rPr>
          <w:b/>
        </w:rPr>
      </w:pPr>
    </w:p>
    <w:p w14:paraId="0EAC91B1" w14:textId="77777777" w:rsidR="00E770D7" w:rsidRDefault="00E770D7" w:rsidP="007E21CC">
      <w:pPr>
        <w:jc w:val="center"/>
      </w:pPr>
      <w:r w:rsidRPr="006A44DE">
        <w:rPr>
          <w:b/>
          <w:i/>
        </w:rPr>
        <w:t>(text in this Appendix shall not be modified)</w:t>
      </w:r>
    </w:p>
    <w:p w14:paraId="0D5DEF52" w14:textId="77777777" w:rsidR="00E770D7" w:rsidRDefault="00E770D7" w:rsidP="00E770D7">
      <w:pPr>
        <w:rPr>
          <w:b/>
          <w:highlight w:val="yellow"/>
        </w:rPr>
      </w:pPr>
    </w:p>
    <w:p w14:paraId="0198E14E" w14:textId="760FBDFA" w:rsidR="00E21DE8" w:rsidRPr="005F0280" w:rsidRDefault="00E770D7" w:rsidP="00E21DE8">
      <w:pPr>
        <w:adjustRightInd w:val="0"/>
        <w:spacing w:after="120"/>
        <w:jc w:val="both"/>
      </w:pPr>
      <w:r w:rsidRPr="005F0280">
        <w:t>Guidelines f</w:t>
      </w:r>
      <w:r>
        <w:t>or Procurement of Goods, Works and related services u</w:t>
      </w:r>
      <w:r w:rsidRPr="005F0280">
        <w:t xml:space="preserve">nder </w:t>
      </w:r>
      <w:r>
        <w:t>Islamic Development Project Financing,</w:t>
      </w:r>
      <w:r w:rsidR="007E21CC">
        <w:t xml:space="preserve"> </w:t>
      </w:r>
      <w:r w:rsidR="00E21DE8" w:rsidRPr="00AC416B">
        <w:t>(April 2019 edition, amended from time to time)</w:t>
      </w:r>
    </w:p>
    <w:p w14:paraId="54C3D1A8" w14:textId="77777777" w:rsidR="00E770D7" w:rsidRPr="005F0280" w:rsidRDefault="00E770D7" w:rsidP="00E770D7">
      <w:pPr>
        <w:adjustRightInd w:val="0"/>
        <w:spacing w:after="120"/>
        <w:ind w:left="540" w:hanging="540"/>
      </w:pPr>
      <w:r w:rsidRPr="005F0280">
        <w:rPr>
          <w:b/>
        </w:rPr>
        <w:t>Fraud and Corruption:</w:t>
      </w:r>
    </w:p>
    <w:p w14:paraId="774EEC99" w14:textId="26092D49" w:rsidR="00E770D7" w:rsidRPr="000A7D5C" w:rsidRDefault="00E770D7" w:rsidP="00E770D7">
      <w:pPr>
        <w:autoSpaceDE w:val="0"/>
        <w:autoSpaceDN w:val="0"/>
        <w:adjustRightInd w:val="0"/>
        <w:spacing w:after="120"/>
        <w:ind w:left="720" w:hanging="720"/>
        <w:jc w:val="both"/>
        <w:rPr>
          <w:color w:val="000000"/>
        </w:rPr>
      </w:pPr>
      <w:r w:rsidRPr="005F0280">
        <w:t>1.</w:t>
      </w:r>
      <w:r w:rsidR="002D7611">
        <w:t>15.1</w:t>
      </w:r>
      <w:r w:rsidRPr="005F0280">
        <w:t xml:space="preserve"> </w:t>
      </w:r>
      <w:r w:rsidRPr="000A7D5C">
        <w:rPr>
          <w:color w:val="000000"/>
        </w:rPr>
        <w:t>It is I</w:t>
      </w:r>
      <w:r>
        <w:rPr>
          <w:color w:val="000000"/>
        </w:rPr>
        <w:t>s</w:t>
      </w:r>
      <w:r w:rsidRPr="000A7D5C">
        <w:rPr>
          <w:color w:val="000000"/>
        </w:rPr>
        <w:t>DB</w:t>
      </w:r>
      <w:r>
        <w:rPr>
          <w:color w:val="000000"/>
        </w:rPr>
        <w:t>’s</w:t>
      </w:r>
      <w:r w:rsidRPr="000A7D5C">
        <w:rPr>
          <w:color w:val="000000"/>
        </w:rPr>
        <w:t xml:space="preserve"> policy to require that Beneficiaries as well as </w:t>
      </w:r>
      <w:r>
        <w:rPr>
          <w:color w:val="000000"/>
        </w:rPr>
        <w:t>Firms, Contractors</w:t>
      </w:r>
      <w:r w:rsidRPr="000A7D5C">
        <w:rPr>
          <w:color w:val="000000"/>
        </w:rPr>
        <w:t xml:space="preserve"> and their agents </w:t>
      </w:r>
      <w:r w:rsidRPr="00F44FA7">
        <w:rPr>
          <w:color w:val="222222"/>
          <w:shd w:val="clear" w:color="auto" w:fill="FFFFFF"/>
        </w:rPr>
        <w:t>(whether declared</w:t>
      </w:r>
      <w:r w:rsidRPr="000A7D5C">
        <w:rPr>
          <w:color w:val="222222"/>
          <w:shd w:val="clear" w:color="auto" w:fill="FFFFFF"/>
        </w:rPr>
        <w:t xml:space="preserve"> or not), sub-</w:t>
      </w:r>
      <w:r>
        <w:rPr>
          <w:color w:val="222222"/>
          <w:shd w:val="clear" w:color="auto" w:fill="FFFFFF"/>
        </w:rPr>
        <w:t>c</w:t>
      </w:r>
      <w:r w:rsidRPr="000A7D5C">
        <w:rPr>
          <w:color w:val="222222"/>
          <w:shd w:val="clear" w:color="auto" w:fill="FFFFFF"/>
        </w:rPr>
        <w:t>ontractors, sub-c</w:t>
      </w:r>
      <w:r w:rsidRPr="00F44FA7">
        <w:rPr>
          <w:color w:val="222222"/>
          <w:shd w:val="clear" w:color="auto" w:fill="FFFFFF"/>
        </w:rPr>
        <w:t xml:space="preserve">onsultants, </w:t>
      </w:r>
      <w:r>
        <w:rPr>
          <w:color w:val="222222"/>
          <w:shd w:val="clear" w:color="auto" w:fill="FFFFFF"/>
        </w:rPr>
        <w:t xml:space="preserve">service providers </w:t>
      </w:r>
      <w:r w:rsidRPr="00F44FA7">
        <w:rPr>
          <w:color w:val="222222"/>
          <w:shd w:val="clear" w:color="auto" w:fill="FFFFFF"/>
        </w:rPr>
        <w:t xml:space="preserve">or </w:t>
      </w:r>
      <w:r>
        <w:rPr>
          <w:color w:val="222222"/>
          <w:shd w:val="clear" w:color="auto" w:fill="FFFFFF"/>
        </w:rPr>
        <w:t>S</w:t>
      </w:r>
      <w:r w:rsidRPr="000A7D5C">
        <w:rPr>
          <w:color w:val="222222"/>
          <w:shd w:val="clear" w:color="auto" w:fill="FFFFFF"/>
        </w:rPr>
        <w:t>upplier</w:t>
      </w:r>
      <w:r w:rsidRPr="00F44FA7">
        <w:rPr>
          <w:color w:val="222222"/>
          <w:shd w:val="clear" w:color="auto" w:fill="FFFFFF"/>
        </w:rPr>
        <w:t>s, and any personnel</w:t>
      </w:r>
      <w:r w:rsidRPr="000A7D5C">
        <w:rPr>
          <w:color w:val="000000"/>
        </w:rPr>
        <w:t>, observe the highest standard of ethics during the selection and execution of I</w:t>
      </w:r>
      <w:r>
        <w:rPr>
          <w:color w:val="000000"/>
        </w:rPr>
        <w:t>s</w:t>
      </w:r>
      <w:r w:rsidRPr="000A7D5C">
        <w:rPr>
          <w:color w:val="000000"/>
        </w:rPr>
        <w:t>DB financed contracts</w:t>
      </w:r>
      <w:r>
        <w:rPr>
          <w:rStyle w:val="FootnoteReference"/>
          <w:color w:val="000000"/>
        </w:rPr>
        <w:footnoteReference w:id="16"/>
      </w:r>
      <w:r w:rsidRPr="000A7D5C">
        <w:rPr>
          <w:color w:val="000000"/>
        </w:rPr>
        <w:t xml:space="preserve">. In pursuance of this policy, </w:t>
      </w:r>
      <w:r w:rsidRPr="00F44FA7">
        <w:rPr>
          <w:color w:val="222222"/>
          <w:shd w:val="clear" w:color="auto" w:fill="FFFFFF"/>
        </w:rPr>
        <w:t xml:space="preserve">the requirements of </w:t>
      </w:r>
      <w:r w:rsidRPr="00EC0196">
        <w:rPr>
          <w:i/>
          <w:color w:val="222222"/>
          <w:shd w:val="clear" w:color="auto" w:fill="FFFFFF"/>
        </w:rPr>
        <w:t>I</w:t>
      </w:r>
      <w:r>
        <w:rPr>
          <w:i/>
          <w:color w:val="222222"/>
          <w:shd w:val="clear" w:color="auto" w:fill="FFFFFF"/>
        </w:rPr>
        <w:t>s</w:t>
      </w:r>
      <w:r w:rsidRPr="00EC0196">
        <w:rPr>
          <w:i/>
          <w:color w:val="222222"/>
          <w:shd w:val="clear" w:color="auto" w:fill="FFFFFF"/>
        </w:rPr>
        <w:t>DB Group Anti-Corruption Guidelines on Preventing and Combating Fraud and Corruption in I</w:t>
      </w:r>
      <w:r>
        <w:rPr>
          <w:i/>
          <w:color w:val="222222"/>
          <w:shd w:val="clear" w:color="auto" w:fill="FFFFFF"/>
        </w:rPr>
        <w:t>s</w:t>
      </w:r>
      <w:r w:rsidRPr="00EC0196">
        <w:rPr>
          <w:i/>
          <w:color w:val="222222"/>
          <w:shd w:val="clear" w:color="auto" w:fill="FFFFFF"/>
        </w:rPr>
        <w:t>DB Group-Financed Projects</w:t>
      </w:r>
      <w:r w:rsidRPr="00277E35">
        <w:rPr>
          <w:color w:val="222222"/>
          <w:shd w:val="clear" w:color="auto" w:fill="FFFFFF"/>
        </w:rPr>
        <w:t xml:space="preserve"> </w:t>
      </w:r>
      <w:r w:rsidRPr="00AC4AF4">
        <w:rPr>
          <w:color w:val="000000"/>
        </w:rPr>
        <w:t xml:space="preserve">and sanctions procedures </w:t>
      </w:r>
      <w:r w:rsidRPr="00F44FA7">
        <w:rPr>
          <w:color w:val="222222"/>
          <w:shd w:val="clear" w:color="auto" w:fill="FFFFFF"/>
        </w:rPr>
        <w:t>shall be observed at all times</w:t>
      </w:r>
      <w:r>
        <w:rPr>
          <w:color w:val="222222"/>
          <w:shd w:val="clear" w:color="auto" w:fill="FFFFFF"/>
        </w:rPr>
        <w:t>. IsDB</w:t>
      </w:r>
      <w:r w:rsidRPr="000A7D5C">
        <w:rPr>
          <w:color w:val="000000"/>
        </w:rPr>
        <w:t>:</w:t>
      </w:r>
    </w:p>
    <w:p w14:paraId="29D7B03B" w14:textId="77777777" w:rsidR="00E770D7" w:rsidRPr="00F44FA7" w:rsidRDefault="00E770D7" w:rsidP="00DB0FDA">
      <w:pPr>
        <w:pStyle w:val="ListParagraph"/>
        <w:numPr>
          <w:ilvl w:val="0"/>
          <w:numId w:val="65"/>
        </w:numPr>
        <w:spacing w:after="60"/>
        <w:contextualSpacing w:val="0"/>
        <w:jc w:val="left"/>
        <w:rPr>
          <w:color w:val="000000"/>
          <w:szCs w:val="24"/>
        </w:rPr>
      </w:pPr>
      <w:r>
        <w:rPr>
          <w:color w:val="000000"/>
          <w:szCs w:val="24"/>
        </w:rPr>
        <w:t>d</w:t>
      </w:r>
      <w:r w:rsidRPr="00F44FA7">
        <w:rPr>
          <w:color w:val="000000"/>
          <w:szCs w:val="24"/>
        </w:rPr>
        <w:t>efines, for the purposes of this provision, the terms set forth as follows:</w:t>
      </w:r>
    </w:p>
    <w:p w14:paraId="52908AA5" w14:textId="77777777" w:rsidR="00E770D7" w:rsidRPr="000A7D5C" w:rsidRDefault="00E770D7" w:rsidP="00DB0FDA">
      <w:pPr>
        <w:pStyle w:val="ListParagraph"/>
        <w:numPr>
          <w:ilvl w:val="0"/>
          <w:numId w:val="66"/>
        </w:numPr>
        <w:autoSpaceDE w:val="0"/>
        <w:autoSpaceDN w:val="0"/>
        <w:adjustRightInd w:val="0"/>
        <w:spacing w:after="60"/>
        <w:ind w:left="2160"/>
        <w:contextualSpacing w:val="0"/>
        <w:rPr>
          <w:color w:val="000000"/>
          <w:szCs w:val="24"/>
        </w:rPr>
      </w:pPr>
      <w:r w:rsidRPr="00F44FA7">
        <w:rPr>
          <w:color w:val="000000"/>
          <w:szCs w:val="24"/>
        </w:rPr>
        <w:t xml:space="preserve">“corrupt practice” is the offering, giving, receiving, or soliciting, directly or </w:t>
      </w:r>
      <w:r w:rsidRPr="000A7D5C">
        <w:rPr>
          <w:color w:val="000000"/>
          <w:szCs w:val="24"/>
        </w:rPr>
        <w:t>indirectly, of anything of value to influence improperly the actions of another party;</w:t>
      </w:r>
    </w:p>
    <w:p w14:paraId="0E23B329" w14:textId="77777777" w:rsidR="00E770D7" w:rsidRPr="00F44FA7" w:rsidRDefault="00E770D7" w:rsidP="00DB0FDA">
      <w:pPr>
        <w:pStyle w:val="ListParagraph"/>
        <w:numPr>
          <w:ilvl w:val="0"/>
          <w:numId w:val="66"/>
        </w:numPr>
        <w:autoSpaceDE w:val="0"/>
        <w:autoSpaceDN w:val="0"/>
        <w:adjustRightInd w:val="0"/>
        <w:spacing w:after="60"/>
        <w:ind w:left="2160"/>
        <w:contextualSpacing w:val="0"/>
        <w:rPr>
          <w:color w:val="000000"/>
          <w:szCs w:val="24"/>
        </w:rPr>
      </w:pPr>
      <w:r w:rsidRPr="00F44FA7">
        <w:rPr>
          <w:color w:val="000000"/>
          <w:szCs w:val="24"/>
        </w:rPr>
        <w:t>“fraudulent practice” is any act or omission, including misrepresentation, that knowingly or recklessly misleads, or attempts to mislead, a party to obtain financial or other benefit or to avoid an obligation;</w:t>
      </w:r>
    </w:p>
    <w:p w14:paraId="0A9CEFDC" w14:textId="77777777" w:rsidR="00E770D7" w:rsidRPr="00F44FA7" w:rsidRDefault="00E770D7" w:rsidP="00DB0FDA">
      <w:pPr>
        <w:pStyle w:val="ListParagraph"/>
        <w:numPr>
          <w:ilvl w:val="0"/>
          <w:numId w:val="66"/>
        </w:numPr>
        <w:autoSpaceDE w:val="0"/>
        <w:autoSpaceDN w:val="0"/>
        <w:adjustRightInd w:val="0"/>
        <w:spacing w:after="60"/>
        <w:ind w:left="2160"/>
        <w:contextualSpacing w:val="0"/>
        <w:rPr>
          <w:color w:val="000000"/>
          <w:szCs w:val="24"/>
        </w:rPr>
      </w:pPr>
      <w:r w:rsidRPr="00F44FA7">
        <w:rPr>
          <w:color w:val="000000"/>
          <w:szCs w:val="24"/>
        </w:rPr>
        <w:t>“collusive practices” is an arrangement between two or more parties designed to achieve an improper purpose, including to influence improperly the actions of another party;</w:t>
      </w:r>
    </w:p>
    <w:p w14:paraId="41AA74BB" w14:textId="77777777" w:rsidR="00E770D7" w:rsidRPr="00F44FA7" w:rsidRDefault="00E770D7" w:rsidP="00DB0FDA">
      <w:pPr>
        <w:pStyle w:val="ListParagraph"/>
        <w:numPr>
          <w:ilvl w:val="0"/>
          <w:numId w:val="66"/>
        </w:numPr>
        <w:autoSpaceDE w:val="0"/>
        <w:autoSpaceDN w:val="0"/>
        <w:adjustRightInd w:val="0"/>
        <w:spacing w:after="60"/>
        <w:ind w:left="2160"/>
        <w:contextualSpacing w:val="0"/>
        <w:rPr>
          <w:color w:val="000000"/>
          <w:szCs w:val="24"/>
        </w:rPr>
      </w:pPr>
      <w:r w:rsidRPr="00F44FA7">
        <w:rPr>
          <w:color w:val="000000"/>
          <w:szCs w:val="24"/>
        </w:rPr>
        <w:t>“coercive practices” is impairing or harming, or threatening to impair or harm, directly or indirectly, any party or the property of the party to influence improperly the actions of a party;</w:t>
      </w:r>
      <w:r>
        <w:rPr>
          <w:color w:val="000000"/>
          <w:szCs w:val="24"/>
        </w:rPr>
        <w:t xml:space="preserve"> and</w:t>
      </w:r>
    </w:p>
    <w:p w14:paraId="434D1169" w14:textId="7FD3AD0D" w:rsidR="00E770D7" w:rsidRPr="00BE619B" w:rsidRDefault="00E770D7" w:rsidP="00DB0FDA">
      <w:pPr>
        <w:pStyle w:val="ListParagraph"/>
        <w:numPr>
          <w:ilvl w:val="0"/>
          <w:numId w:val="66"/>
        </w:numPr>
        <w:autoSpaceDE w:val="0"/>
        <w:autoSpaceDN w:val="0"/>
        <w:adjustRightInd w:val="0"/>
        <w:spacing w:after="60"/>
        <w:ind w:left="2160"/>
        <w:contextualSpacing w:val="0"/>
        <w:rPr>
          <w:color w:val="000000"/>
          <w:szCs w:val="24"/>
        </w:rPr>
      </w:pPr>
      <w:r w:rsidRPr="00F44FA7">
        <w:rPr>
          <w:color w:val="000000"/>
          <w:szCs w:val="24"/>
        </w:rPr>
        <w:t>“obstructive practice”</w:t>
      </w:r>
      <w:r w:rsidRPr="000279C9">
        <w:rPr>
          <w:color w:val="000000"/>
          <w:szCs w:val="24"/>
        </w:rPr>
        <w:t xml:space="preserve"> is</w:t>
      </w:r>
      <w:r>
        <w:rPr>
          <w:color w:val="000000"/>
          <w:szCs w:val="24"/>
        </w:rPr>
        <w:t xml:space="preserve"> </w:t>
      </w:r>
      <w:r w:rsidRPr="00F44FA7">
        <w:rPr>
          <w:color w:val="000000"/>
          <w:szCs w:val="24"/>
        </w:rPr>
        <w:t>deliberately destroying, falsifying, altering, or concealing of evidence</w:t>
      </w:r>
      <w:r w:rsidRPr="000279C9" w:rsidDel="00E4157D">
        <w:rPr>
          <w:color w:val="000000"/>
          <w:szCs w:val="24"/>
        </w:rPr>
        <w:t xml:space="preserve"> </w:t>
      </w:r>
      <w:r w:rsidRPr="003D733F">
        <w:rPr>
          <w:color w:val="000000"/>
          <w:szCs w:val="24"/>
        </w:rPr>
        <w:t>material to the investigation or making false statements to investigators in order to materially impede an I</w:t>
      </w:r>
      <w:r>
        <w:rPr>
          <w:color w:val="000000"/>
          <w:szCs w:val="24"/>
        </w:rPr>
        <w:t>s</w:t>
      </w:r>
      <w:r w:rsidRPr="003D733F">
        <w:rPr>
          <w:color w:val="000000"/>
          <w:szCs w:val="24"/>
        </w:rPr>
        <w:t>DB investigation into allegati</w:t>
      </w:r>
      <w:r w:rsidRPr="00F44FA7">
        <w:rPr>
          <w:color w:val="000000"/>
          <w:szCs w:val="24"/>
        </w:rPr>
        <w:t>ons of a corrupt, fraudulent, coercive, or collusive practice; and</w:t>
      </w:r>
      <w:r>
        <w:rPr>
          <w:color w:val="000000"/>
          <w:szCs w:val="24"/>
        </w:rPr>
        <w:t>/</w:t>
      </w:r>
      <w:r w:rsidRPr="00F44FA7">
        <w:rPr>
          <w:color w:val="000000"/>
          <w:szCs w:val="24"/>
        </w:rPr>
        <w:t xml:space="preserve">or threatening, harassing, or intimidating any party to prevent it from disclosing its knowledge of matters relevant to the investigation or from pursuing the investigation; or acts intended to materially impede the </w:t>
      </w:r>
      <w:r w:rsidRPr="00BE619B">
        <w:rPr>
          <w:color w:val="000000"/>
          <w:szCs w:val="24"/>
        </w:rPr>
        <w:t>exercise of I</w:t>
      </w:r>
      <w:r>
        <w:rPr>
          <w:color w:val="000000"/>
          <w:szCs w:val="24"/>
        </w:rPr>
        <w:t>s</w:t>
      </w:r>
      <w:r w:rsidRPr="00BE619B">
        <w:rPr>
          <w:color w:val="000000"/>
          <w:szCs w:val="24"/>
        </w:rPr>
        <w:t xml:space="preserve">DB inspection and audit rights provided for under </w:t>
      </w:r>
      <w:r>
        <w:rPr>
          <w:color w:val="000000"/>
          <w:szCs w:val="24"/>
        </w:rPr>
        <w:t>Paragraph</w:t>
      </w:r>
      <w:r w:rsidRPr="00FE4433">
        <w:rPr>
          <w:color w:val="000000"/>
          <w:szCs w:val="24"/>
        </w:rPr>
        <w:t xml:space="preserve"> 1.</w:t>
      </w:r>
      <w:r w:rsidR="002D7611">
        <w:rPr>
          <w:color w:val="000000"/>
          <w:szCs w:val="24"/>
        </w:rPr>
        <w:t>15.1</w:t>
      </w:r>
      <w:r w:rsidRPr="00FE4433">
        <w:rPr>
          <w:color w:val="000000"/>
          <w:szCs w:val="24"/>
        </w:rPr>
        <w:t>(e)</w:t>
      </w:r>
      <w:r w:rsidRPr="00BE619B">
        <w:rPr>
          <w:color w:val="000000"/>
          <w:szCs w:val="24"/>
        </w:rPr>
        <w:t xml:space="preserve"> below.</w:t>
      </w:r>
    </w:p>
    <w:p w14:paraId="7EA1BD10" w14:textId="77777777" w:rsidR="00E770D7" w:rsidRPr="001423EF" w:rsidRDefault="00E770D7" w:rsidP="00DB0FDA">
      <w:pPr>
        <w:pStyle w:val="ListParagraph"/>
        <w:numPr>
          <w:ilvl w:val="0"/>
          <w:numId w:val="65"/>
        </w:numPr>
        <w:spacing w:after="60"/>
        <w:contextualSpacing w:val="0"/>
        <w:rPr>
          <w:color w:val="000000"/>
          <w:szCs w:val="24"/>
        </w:rPr>
      </w:pPr>
      <w:r>
        <w:rPr>
          <w:color w:val="000000"/>
          <w:szCs w:val="24"/>
        </w:rPr>
        <w:t>w</w:t>
      </w:r>
      <w:r w:rsidRPr="00BE619B">
        <w:rPr>
          <w:color w:val="000000"/>
          <w:szCs w:val="24"/>
        </w:rPr>
        <w:t>ill reject a Bid for award if it determines that the Bidder recomme</w:t>
      </w:r>
      <w:r w:rsidRPr="001423EF">
        <w:rPr>
          <w:color w:val="000000"/>
          <w:szCs w:val="24"/>
        </w:rPr>
        <w:t xml:space="preserve">nded for award, or any of its personnel, or its agents, or its sub-consultants, sub-contractors, </w:t>
      </w:r>
      <w:r>
        <w:rPr>
          <w:color w:val="000000"/>
          <w:szCs w:val="24"/>
        </w:rPr>
        <w:t>s</w:t>
      </w:r>
      <w:r w:rsidRPr="001423EF">
        <w:rPr>
          <w:color w:val="000000"/>
          <w:szCs w:val="24"/>
        </w:rPr>
        <w:t xml:space="preserve">ervice </w:t>
      </w:r>
      <w:r>
        <w:rPr>
          <w:color w:val="000000"/>
          <w:szCs w:val="24"/>
        </w:rPr>
        <w:t>p</w:t>
      </w:r>
      <w:r w:rsidRPr="001423EF">
        <w:rPr>
          <w:color w:val="000000"/>
          <w:szCs w:val="24"/>
        </w:rPr>
        <w:t xml:space="preserve">roviders, </w:t>
      </w:r>
      <w:r>
        <w:rPr>
          <w:color w:val="000000"/>
          <w:szCs w:val="24"/>
        </w:rPr>
        <w:t>S</w:t>
      </w:r>
      <w:r w:rsidRPr="001423EF">
        <w:rPr>
          <w:color w:val="000000"/>
          <w:szCs w:val="24"/>
        </w:rPr>
        <w:t>uppliers and</w:t>
      </w:r>
      <w:r>
        <w:rPr>
          <w:color w:val="000000"/>
          <w:szCs w:val="24"/>
        </w:rPr>
        <w:t>/</w:t>
      </w:r>
      <w:r w:rsidRPr="001423EF">
        <w:rPr>
          <w:color w:val="000000"/>
          <w:szCs w:val="24"/>
        </w:rPr>
        <w:t>or their employees, has, directly or indirectly, engaged in corrupt, fraudulent, collusive, coercive, or obstructive practices in competing for the contract in question;</w:t>
      </w:r>
    </w:p>
    <w:p w14:paraId="1DDEF970" w14:textId="77777777" w:rsidR="00E770D7" w:rsidRPr="001423EF" w:rsidRDefault="00E770D7" w:rsidP="00DB0FDA">
      <w:pPr>
        <w:pStyle w:val="ListParagraph"/>
        <w:numPr>
          <w:ilvl w:val="0"/>
          <w:numId w:val="65"/>
        </w:numPr>
        <w:spacing w:after="60"/>
        <w:contextualSpacing w:val="0"/>
        <w:rPr>
          <w:color w:val="000000"/>
          <w:szCs w:val="24"/>
        </w:rPr>
      </w:pPr>
      <w:r>
        <w:rPr>
          <w:color w:val="000000"/>
          <w:szCs w:val="24"/>
        </w:rPr>
        <w:t>w</w:t>
      </w:r>
      <w:r w:rsidRPr="001423EF">
        <w:rPr>
          <w:color w:val="000000"/>
          <w:szCs w:val="24"/>
        </w:rPr>
        <w:t xml:space="preserve">ill declare misprocurement and cancel the portion of the </w:t>
      </w:r>
      <w:r>
        <w:rPr>
          <w:color w:val="000000"/>
          <w:szCs w:val="24"/>
        </w:rPr>
        <w:t xml:space="preserve">Project </w:t>
      </w:r>
      <w:r w:rsidRPr="001423EF">
        <w:rPr>
          <w:color w:val="000000"/>
          <w:szCs w:val="24"/>
        </w:rPr>
        <w:t>Financing allocated to a contract if it determines at any time that representatives of the Beneficiary or of a recipient of any part of the proceeds of the</w:t>
      </w:r>
      <w:r>
        <w:rPr>
          <w:color w:val="000000"/>
          <w:szCs w:val="24"/>
        </w:rPr>
        <w:t xml:space="preserve"> Project</w:t>
      </w:r>
      <w:r w:rsidRPr="001423EF">
        <w:rPr>
          <w:color w:val="000000"/>
          <w:szCs w:val="24"/>
        </w:rPr>
        <w:t xml:space="preserve"> Financing engaged in corrupt, fraudulent, collusive, coercive, or obstructive practices during the procurement or the implementation of the contract in question, without the Beneficiary having taken </w:t>
      </w:r>
      <w:r w:rsidRPr="001423EF">
        <w:rPr>
          <w:color w:val="000000"/>
          <w:szCs w:val="24"/>
        </w:rPr>
        <w:lastRenderedPageBreak/>
        <w:t>timely and appropriate action satisfactory to I</w:t>
      </w:r>
      <w:r>
        <w:rPr>
          <w:color w:val="000000"/>
          <w:szCs w:val="24"/>
        </w:rPr>
        <w:t>s</w:t>
      </w:r>
      <w:r w:rsidRPr="001423EF">
        <w:rPr>
          <w:color w:val="000000"/>
          <w:szCs w:val="24"/>
        </w:rPr>
        <w:t>DB to address such practices when they occur, including by failing to inform I</w:t>
      </w:r>
      <w:r>
        <w:rPr>
          <w:color w:val="000000"/>
          <w:szCs w:val="24"/>
        </w:rPr>
        <w:t>s</w:t>
      </w:r>
      <w:r w:rsidRPr="001423EF">
        <w:rPr>
          <w:color w:val="000000"/>
          <w:szCs w:val="24"/>
        </w:rPr>
        <w:t>DB in a timely manner at the time they knew of the practices;</w:t>
      </w:r>
    </w:p>
    <w:p w14:paraId="0E140373" w14:textId="77777777" w:rsidR="00E770D7" w:rsidRDefault="00E770D7" w:rsidP="00DB0FDA">
      <w:pPr>
        <w:pStyle w:val="ListParagraph"/>
        <w:numPr>
          <w:ilvl w:val="0"/>
          <w:numId w:val="65"/>
        </w:numPr>
        <w:spacing w:after="60"/>
        <w:contextualSpacing w:val="0"/>
        <w:rPr>
          <w:color w:val="000000"/>
          <w:szCs w:val="24"/>
        </w:rPr>
      </w:pPr>
      <w:r>
        <w:rPr>
          <w:color w:val="000000"/>
          <w:szCs w:val="24"/>
        </w:rPr>
        <w:t>w</w:t>
      </w:r>
      <w:r w:rsidRPr="001423EF">
        <w:rPr>
          <w:color w:val="000000"/>
          <w:szCs w:val="24"/>
        </w:rPr>
        <w:t>ill sanction a Firm or individual, at any time, in accordance with the prevailing I</w:t>
      </w:r>
      <w:r>
        <w:rPr>
          <w:color w:val="000000"/>
          <w:szCs w:val="24"/>
        </w:rPr>
        <w:t>s</w:t>
      </w:r>
      <w:r w:rsidRPr="001423EF">
        <w:rPr>
          <w:color w:val="000000"/>
          <w:szCs w:val="24"/>
        </w:rPr>
        <w:t>DB sanctions procedures</w:t>
      </w:r>
      <w:r w:rsidRPr="001423EF">
        <w:rPr>
          <w:color w:val="000000"/>
          <w:szCs w:val="24"/>
          <w:vertAlign w:val="superscript"/>
        </w:rPr>
        <w:footnoteReference w:id="17"/>
      </w:r>
      <w:r w:rsidRPr="001423EF">
        <w:rPr>
          <w:color w:val="000000"/>
          <w:szCs w:val="24"/>
        </w:rPr>
        <w:t xml:space="preserve">, including by publicly declaring such Firm or individual ineligible, either indefinitely or for a stated period of time: </w:t>
      </w:r>
    </w:p>
    <w:p w14:paraId="30D50A60" w14:textId="77777777" w:rsidR="00E770D7" w:rsidRDefault="00E770D7" w:rsidP="00DB0FDA">
      <w:pPr>
        <w:pStyle w:val="ListParagraph"/>
        <w:numPr>
          <w:ilvl w:val="0"/>
          <w:numId w:val="67"/>
        </w:numPr>
        <w:autoSpaceDE w:val="0"/>
        <w:autoSpaceDN w:val="0"/>
        <w:adjustRightInd w:val="0"/>
        <w:spacing w:after="60"/>
        <w:ind w:left="2160"/>
        <w:contextualSpacing w:val="0"/>
        <w:rPr>
          <w:color w:val="000000"/>
          <w:szCs w:val="24"/>
        </w:rPr>
      </w:pPr>
      <w:r w:rsidRPr="001423EF">
        <w:rPr>
          <w:color w:val="000000"/>
          <w:szCs w:val="24"/>
        </w:rPr>
        <w:t>to be awarded a I</w:t>
      </w:r>
      <w:r>
        <w:rPr>
          <w:color w:val="000000"/>
          <w:szCs w:val="24"/>
        </w:rPr>
        <w:t>s</w:t>
      </w:r>
      <w:r w:rsidRPr="001423EF">
        <w:rPr>
          <w:color w:val="000000"/>
          <w:szCs w:val="24"/>
        </w:rPr>
        <w:t>DB-financed contract; and</w:t>
      </w:r>
    </w:p>
    <w:p w14:paraId="77FBD62B" w14:textId="77777777" w:rsidR="00E770D7" w:rsidRPr="001423EF" w:rsidRDefault="00E770D7" w:rsidP="00DB0FDA">
      <w:pPr>
        <w:pStyle w:val="ListParagraph"/>
        <w:numPr>
          <w:ilvl w:val="0"/>
          <w:numId w:val="67"/>
        </w:numPr>
        <w:autoSpaceDE w:val="0"/>
        <w:autoSpaceDN w:val="0"/>
        <w:adjustRightInd w:val="0"/>
        <w:spacing w:after="60"/>
        <w:ind w:left="2160"/>
        <w:contextualSpacing w:val="0"/>
        <w:rPr>
          <w:color w:val="000000"/>
          <w:szCs w:val="24"/>
        </w:rPr>
      </w:pPr>
      <w:r w:rsidRPr="001423EF">
        <w:rPr>
          <w:color w:val="000000"/>
          <w:szCs w:val="24"/>
        </w:rPr>
        <w:t xml:space="preserve">to be a nominated sub-contractor, consultant, </w:t>
      </w:r>
      <w:r>
        <w:rPr>
          <w:color w:val="000000"/>
          <w:szCs w:val="24"/>
        </w:rPr>
        <w:t xml:space="preserve">sub-consultant, Contractor or Supplier </w:t>
      </w:r>
      <w:r w:rsidRPr="001423EF">
        <w:rPr>
          <w:color w:val="000000"/>
          <w:szCs w:val="24"/>
        </w:rPr>
        <w:t>of an otherwise eligible Firm being awarded a I</w:t>
      </w:r>
      <w:r>
        <w:rPr>
          <w:color w:val="000000"/>
          <w:szCs w:val="24"/>
        </w:rPr>
        <w:t>s</w:t>
      </w:r>
      <w:r w:rsidRPr="001423EF">
        <w:rPr>
          <w:color w:val="000000"/>
          <w:szCs w:val="24"/>
        </w:rPr>
        <w:t>DB-financed contract; and</w:t>
      </w:r>
    </w:p>
    <w:p w14:paraId="135432E6" w14:textId="77777777" w:rsidR="00E770D7" w:rsidRPr="00E44201" w:rsidRDefault="00E770D7" w:rsidP="00DB0FDA">
      <w:pPr>
        <w:pStyle w:val="ListParagraph"/>
        <w:numPr>
          <w:ilvl w:val="0"/>
          <w:numId w:val="65"/>
        </w:numPr>
        <w:spacing w:after="60"/>
        <w:contextualSpacing w:val="0"/>
        <w:rPr>
          <w:color w:val="000000"/>
          <w:szCs w:val="24"/>
        </w:rPr>
      </w:pPr>
      <w:r>
        <w:rPr>
          <w:color w:val="000000"/>
          <w:szCs w:val="24"/>
        </w:rPr>
        <w:t>w</w:t>
      </w:r>
      <w:r w:rsidRPr="001423EF">
        <w:rPr>
          <w:color w:val="000000"/>
          <w:szCs w:val="24"/>
        </w:rPr>
        <w:t xml:space="preserve">ill require that a clause be included in </w:t>
      </w:r>
      <w:r>
        <w:rPr>
          <w:color w:val="000000"/>
          <w:szCs w:val="24"/>
        </w:rPr>
        <w:t>Bidding Document</w:t>
      </w:r>
      <w:r w:rsidRPr="001423EF">
        <w:rPr>
          <w:color w:val="000000"/>
          <w:szCs w:val="24"/>
        </w:rPr>
        <w:t>s and in contracts financed by I</w:t>
      </w:r>
      <w:r>
        <w:rPr>
          <w:color w:val="000000"/>
          <w:szCs w:val="24"/>
        </w:rPr>
        <w:t>s</w:t>
      </w:r>
      <w:r w:rsidRPr="001423EF">
        <w:rPr>
          <w:color w:val="000000"/>
          <w:szCs w:val="24"/>
        </w:rPr>
        <w:t>DB, requiring Bidders</w:t>
      </w:r>
      <w:r w:rsidRPr="000A7D5C">
        <w:rPr>
          <w:color w:val="000000"/>
          <w:szCs w:val="24"/>
        </w:rPr>
        <w:t xml:space="preserve">, </w:t>
      </w:r>
      <w:r>
        <w:rPr>
          <w:color w:val="000000"/>
          <w:szCs w:val="24"/>
        </w:rPr>
        <w:t>including</w:t>
      </w:r>
      <w:r w:rsidRPr="000A7D5C">
        <w:rPr>
          <w:color w:val="000000"/>
          <w:szCs w:val="24"/>
        </w:rPr>
        <w:t xml:space="preserve"> their agents </w:t>
      </w:r>
      <w:r w:rsidRPr="00F44FA7">
        <w:rPr>
          <w:color w:val="222222"/>
          <w:szCs w:val="24"/>
          <w:shd w:val="clear" w:color="auto" w:fill="FFFFFF"/>
        </w:rPr>
        <w:t>(whether declared</w:t>
      </w:r>
      <w:r w:rsidRPr="000A7D5C">
        <w:rPr>
          <w:color w:val="222222"/>
          <w:szCs w:val="24"/>
          <w:shd w:val="clear" w:color="auto" w:fill="FFFFFF"/>
        </w:rPr>
        <w:t xml:space="preserve"> or not), sub-</w:t>
      </w:r>
      <w:r>
        <w:rPr>
          <w:color w:val="222222"/>
          <w:szCs w:val="24"/>
          <w:shd w:val="clear" w:color="auto" w:fill="FFFFFF"/>
        </w:rPr>
        <w:t>c</w:t>
      </w:r>
      <w:r w:rsidRPr="000A7D5C">
        <w:rPr>
          <w:color w:val="222222"/>
          <w:szCs w:val="24"/>
          <w:shd w:val="clear" w:color="auto" w:fill="FFFFFF"/>
        </w:rPr>
        <w:t>ontractors, sub-c</w:t>
      </w:r>
      <w:r w:rsidRPr="00F44FA7">
        <w:rPr>
          <w:color w:val="222222"/>
          <w:szCs w:val="24"/>
          <w:shd w:val="clear" w:color="auto" w:fill="FFFFFF"/>
        </w:rPr>
        <w:t xml:space="preserve">onsultants, </w:t>
      </w:r>
      <w:r>
        <w:rPr>
          <w:color w:val="222222"/>
          <w:szCs w:val="24"/>
          <w:shd w:val="clear" w:color="auto" w:fill="FFFFFF"/>
        </w:rPr>
        <w:t xml:space="preserve">service providers </w:t>
      </w:r>
      <w:r w:rsidRPr="00F44FA7">
        <w:rPr>
          <w:color w:val="222222"/>
          <w:szCs w:val="24"/>
          <w:shd w:val="clear" w:color="auto" w:fill="FFFFFF"/>
        </w:rPr>
        <w:t xml:space="preserve">or </w:t>
      </w:r>
      <w:r>
        <w:rPr>
          <w:color w:val="222222"/>
          <w:szCs w:val="24"/>
          <w:shd w:val="clear" w:color="auto" w:fill="FFFFFF"/>
        </w:rPr>
        <w:t>S</w:t>
      </w:r>
      <w:r w:rsidRPr="000A7D5C">
        <w:rPr>
          <w:color w:val="222222"/>
          <w:szCs w:val="24"/>
          <w:shd w:val="clear" w:color="auto" w:fill="FFFFFF"/>
        </w:rPr>
        <w:t>upplier</w:t>
      </w:r>
      <w:r w:rsidRPr="00F44FA7">
        <w:rPr>
          <w:color w:val="222222"/>
          <w:szCs w:val="24"/>
          <w:shd w:val="clear" w:color="auto" w:fill="FFFFFF"/>
        </w:rPr>
        <w:t>s</w:t>
      </w:r>
      <w:r w:rsidRPr="001423EF">
        <w:rPr>
          <w:color w:val="000000"/>
          <w:szCs w:val="24"/>
        </w:rPr>
        <w:t>, to permit I</w:t>
      </w:r>
      <w:r>
        <w:rPr>
          <w:color w:val="000000"/>
          <w:szCs w:val="24"/>
        </w:rPr>
        <w:t>s</w:t>
      </w:r>
      <w:r w:rsidRPr="001423EF">
        <w:rPr>
          <w:color w:val="000000"/>
          <w:szCs w:val="24"/>
        </w:rPr>
        <w:t>DB to inspect all accounts</w:t>
      </w:r>
      <w:r>
        <w:rPr>
          <w:color w:val="000000"/>
          <w:szCs w:val="24"/>
        </w:rPr>
        <w:t xml:space="preserve">, </w:t>
      </w:r>
      <w:r w:rsidRPr="001423EF">
        <w:rPr>
          <w:color w:val="000000"/>
          <w:szCs w:val="24"/>
        </w:rPr>
        <w:t>records and other documents relating to the submission of Bids and contract performance, and to have them audited by auditors appointed by I</w:t>
      </w:r>
      <w:r>
        <w:rPr>
          <w:color w:val="000000"/>
          <w:szCs w:val="24"/>
        </w:rPr>
        <w:t>s</w:t>
      </w:r>
      <w:r w:rsidRPr="001423EF">
        <w:rPr>
          <w:color w:val="000000"/>
          <w:szCs w:val="24"/>
        </w:rPr>
        <w:t>DB.</w:t>
      </w:r>
    </w:p>
    <w:p w14:paraId="73C1C1E0" w14:textId="77777777" w:rsidR="007B586E" w:rsidRPr="00B014A9" w:rsidRDefault="007B586E">
      <w:pPr>
        <w:sectPr w:rsidR="007B586E" w:rsidRPr="00B014A9" w:rsidSect="00C03534">
          <w:headerReference w:type="even" r:id="rId73"/>
          <w:headerReference w:type="default" r:id="rId74"/>
          <w:headerReference w:type="first" r:id="rId75"/>
          <w:type w:val="oddPage"/>
          <w:pgSz w:w="11907" w:h="16840" w:code="9"/>
          <w:pgMar w:top="1134" w:right="1134" w:bottom="1134" w:left="1134" w:header="720" w:footer="720" w:gutter="0"/>
          <w:cols w:space="720"/>
          <w:titlePg/>
          <w:docGrid w:linePitch="326"/>
        </w:sectPr>
      </w:pPr>
    </w:p>
    <w:p w14:paraId="73FEDFF5" w14:textId="646F966E" w:rsidR="007B586E" w:rsidRPr="00B014A9" w:rsidRDefault="007B586E" w:rsidP="00D92D67">
      <w:pPr>
        <w:pStyle w:val="Style2"/>
      </w:pPr>
      <w:bookmarkStart w:id="839" w:name="_Toc87070118"/>
      <w:bookmarkStart w:id="840" w:name="_Toc4585753"/>
      <w:r w:rsidRPr="00B014A9">
        <w:lastRenderedPageBreak/>
        <w:t>Section I</w:t>
      </w:r>
      <w:r w:rsidR="00B85530">
        <w:t>X</w:t>
      </w:r>
      <w:r w:rsidR="00584B09">
        <w:t xml:space="preserve"> </w:t>
      </w:r>
      <w:r w:rsidR="003E3C30">
        <w:t>-</w:t>
      </w:r>
      <w:r w:rsidR="003E3C30" w:rsidRPr="00B014A9">
        <w:t xml:space="preserve"> Particular</w:t>
      </w:r>
      <w:r w:rsidRPr="00B014A9">
        <w:rPr>
          <w:iCs/>
        </w:rPr>
        <w:t xml:space="preserve"> </w:t>
      </w:r>
      <w:r w:rsidRPr="00B014A9">
        <w:t>Conditions of Contract</w:t>
      </w:r>
      <w:bookmarkEnd w:id="839"/>
      <w:bookmarkEnd w:id="840"/>
    </w:p>
    <w:p w14:paraId="13E2BCD5" w14:textId="77777777" w:rsidR="007B586E" w:rsidRPr="00B014A9" w:rsidRDefault="007B586E"/>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B586E" w:rsidRPr="00B014A9" w14:paraId="60831B66"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C72F08C" w14:textId="77777777" w:rsidR="007B586E" w:rsidRPr="00B014A9" w:rsidRDefault="007B586E">
            <w:pPr>
              <w:tabs>
                <w:tab w:val="left" w:pos="556"/>
              </w:tabs>
              <w:spacing w:before="120" w:after="200"/>
              <w:ind w:left="562" w:right="-72" w:hanging="562"/>
              <w:jc w:val="center"/>
              <w:rPr>
                <w:b/>
                <w:sz w:val="28"/>
              </w:rPr>
            </w:pPr>
            <w:r w:rsidRPr="00B014A9">
              <w:rPr>
                <w:b/>
                <w:sz w:val="28"/>
              </w:rPr>
              <w:t>A. General</w:t>
            </w:r>
          </w:p>
        </w:tc>
      </w:tr>
      <w:tr w:rsidR="007B586E" w:rsidRPr="00B014A9" w14:paraId="1BD0EC51" w14:textId="77777777">
        <w:tc>
          <w:tcPr>
            <w:tcW w:w="1604" w:type="dxa"/>
            <w:tcBorders>
              <w:top w:val="single" w:sz="6" w:space="0" w:color="auto"/>
              <w:left w:val="single" w:sz="6" w:space="0" w:color="auto"/>
              <w:bottom w:val="single" w:sz="6" w:space="0" w:color="auto"/>
              <w:right w:val="single" w:sz="6" w:space="0" w:color="auto"/>
            </w:tcBorders>
          </w:tcPr>
          <w:p w14:paraId="20BF11AA" w14:textId="77777777" w:rsidR="007B586E" w:rsidRPr="00B014A9" w:rsidRDefault="007B586E">
            <w:pPr>
              <w:rPr>
                <w:b/>
              </w:rPr>
            </w:pPr>
            <w:r w:rsidRPr="00B014A9">
              <w:rPr>
                <w:b/>
              </w:rPr>
              <w:t>GCC 1.1 (d)</w:t>
            </w:r>
          </w:p>
        </w:tc>
        <w:tc>
          <w:tcPr>
            <w:tcW w:w="7614" w:type="dxa"/>
            <w:tcBorders>
              <w:top w:val="single" w:sz="6" w:space="0" w:color="auto"/>
              <w:left w:val="single" w:sz="6" w:space="0" w:color="auto"/>
              <w:bottom w:val="single" w:sz="6" w:space="0" w:color="auto"/>
              <w:right w:val="single" w:sz="6" w:space="0" w:color="auto"/>
            </w:tcBorders>
          </w:tcPr>
          <w:p w14:paraId="5D157907" w14:textId="3FC5725C" w:rsidR="007B586E" w:rsidRPr="00B014A9" w:rsidRDefault="00D92D67" w:rsidP="00D92D67">
            <w:pPr>
              <w:tabs>
                <w:tab w:val="left" w:pos="556"/>
                <w:tab w:val="left" w:pos="3240"/>
              </w:tabs>
              <w:spacing w:after="200"/>
              <w:ind w:left="556" w:right="2" w:hanging="556"/>
              <w:jc w:val="both"/>
            </w:pPr>
            <w:r>
              <w:t xml:space="preserve">The financing institution is: </w:t>
            </w:r>
            <w:r w:rsidRPr="00FB14F6">
              <w:rPr>
                <w:b/>
                <w:i/>
              </w:rPr>
              <w:t>Islamic Development Bank</w:t>
            </w:r>
          </w:p>
        </w:tc>
      </w:tr>
      <w:tr w:rsidR="007B586E" w:rsidRPr="00B608CC" w14:paraId="5FCAE256" w14:textId="77777777">
        <w:tc>
          <w:tcPr>
            <w:tcW w:w="1604" w:type="dxa"/>
            <w:tcBorders>
              <w:top w:val="single" w:sz="6" w:space="0" w:color="auto"/>
              <w:left w:val="single" w:sz="6" w:space="0" w:color="auto"/>
              <w:bottom w:val="single" w:sz="6" w:space="0" w:color="auto"/>
              <w:right w:val="single" w:sz="6" w:space="0" w:color="auto"/>
            </w:tcBorders>
          </w:tcPr>
          <w:p w14:paraId="3906B30C" w14:textId="77777777" w:rsidR="007B586E" w:rsidRPr="00B014A9" w:rsidRDefault="007B586E">
            <w:pPr>
              <w:rPr>
                <w:b/>
              </w:rPr>
            </w:pPr>
            <w:r w:rsidRPr="00B014A9">
              <w:rPr>
                <w:b/>
              </w:rPr>
              <w:t>GCC 1.1 (s)</w:t>
            </w:r>
          </w:p>
        </w:tc>
        <w:tc>
          <w:tcPr>
            <w:tcW w:w="7614" w:type="dxa"/>
            <w:tcBorders>
              <w:top w:val="single" w:sz="6" w:space="0" w:color="auto"/>
              <w:left w:val="single" w:sz="6" w:space="0" w:color="auto"/>
              <w:bottom w:val="single" w:sz="6" w:space="0" w:color="auto"/>
              <w:right w:val="single" w:sz="6" w:space="0" w:color="auto"/>
            </w:tcBorders>
          </w:tcPr>
          <w:p w14:paraId="079E90AB" w14:textId="7BB4DD7A" w:rsidR="005F6213" w:rsidRPr="00FB14F6" w:rsidRDefault="007B586E" w:rsidP="005F6213">
            <w:pPr>
              <w:jc w:val="both"/>
              <w:rPr>
                <w:rFonts w:eastAsia="Arial Unicode MS"/>
                <w:b/>
                <w:iCs/>
                <w:lang w:val="en-GB"/>
              </w:rPr>
            </w:pPr>
            <w:r w:rsidRPr="00B014A9">
              <w:t xml:space="preserve">The </w:t>
            </w:r>
            <w:r w:rsidR="00283744" w:rsidRPr="00B014A9">
              <w:t>Employer</w:t>
            </w:r>
            <w:r w:rsidRPr="00B014A9">
              <w:t xml:space="preserve"> is </w:t>
            </w:r>
            <w:r w:rsidR="005F6213" w:rsidRPr="00FB14F6">
              <w:rPr>
                <w:lang w:val="en-GB"/>
              </w:rPr>
              <w:t xml:space="preserve">MINISTRY OF AGRICULTURE AND RURAL DEVELOPMENT / </w:t>
            </w:r>
            <w:r w:rsidR="005F6213">
              <w:rPr>
                <w:rFonts w:eastAsia="Arial Unicode MS"/>
                <w:b/>
                <w:iCs/>
                <w:lang w:val="en-GB"/>
              </w:rPr>
              <w:t>RICE VALUE CHAIN DEVELOPMENT PROJECT (RVCDP)</w:t>
            </w:r>
          </w:p>
          <w:p w14:paraId="6920A34C" w14:textId="77777777" w:rsidR="005F6213" w:rsidRPr="00FB14F6" w:rsidRDefault="005F6213" w:rsidP="005F6213">
            <w:pPr>
              <w:tabs>
                <w:tab w:val="left" w:pos="2176"/>
              </w:tabs>
              <w:ind w:right="2"/>
              <w:rPr>
                <w:sz w:val="22"/>
                <w:lang w:val="en-GB"/>
              </w:rPr>
            </w:pPr>
            <w:r w:rsidRPr="00FB14F6">
              <w:rPr>
                <w:sz w:val="22"/>
                <w:lang w:val="en-GB"/>
              </w:rPr>
              <w:t>AYABA STREET, OPPOSITE MANSFIELD PLAZA HOTEL</w:t>
            </w:r>
          </w:p>
          <w:p w14:paraId="510FA21C" w14:textId="6040B6E7" w:rsidR="007B586E" w:rsidRPr="00E3660D" w:rsidRDefault="005F6213" w:rsidP="005F6213">
            <w:pPr>
              <w:tabs>
                <w:tab w:val="left" w:pos="556"/>
              </w:tabs>
              <w:spacing w:after="200"/>
              <w:ind w:left="556" w:right="2" w:hanging="556"/>
              <w:jc w:val="both"/>
              <w:rPr>
                <w:lang w:val="pt-BR"/>
              </w:rPr>
            </w:pPr>
            <w:r w:rsidRPr="00E3660D">
              <w:rPr>
                <w:sz w:val="22"/>
                <w:lang w:val="pt-BR"/>
              </w:rPr>
              <w:t>P.O. BOX 1116 BAMENDA, TEL:(+237)  233 36 10 07, FAX: (+237) 233 36 16 65</w:t>
            </w:r>
          </w:p>
        </w:tc>
      </w:tr>
      <w:tr w:rsidR="007B586E" w:rsidRPr="00B014A9" w14:paraId="3C9C1311" w14:textId="77777777">
        <w:tc>
          <w:tcPr>
            <w:tcW w:w="1604" w:type="dxa"/>
            <w:tcBorders>
              <w:top w:val="single" w:sz="6" w:space="0" w:color="auto"/>
              <w:left w:val="single" w:sz="6" w:space="0" w:color="auto"/>
              <w:bottom w:val="single" w:sz="6" w:space="0" w:color="auto"/>
              <w:right w:val="single" w:sz="6" w:space="0" w:color="auto"/>
            </w:tcBorders>
          </w:tcPr>
          <w:p w14:paraId="0559F91A" w14:textId="77777777" w:rsidR="007B586E" w:rsidRPr="00B014A9" w:rsidRDefault="007B586E">
            <w:pPr>
              <w:rPr>
                <w:b/>
              </w:rPr>
            </w:pPr>
            <w:r w:rsidRPr="00B014A9">
              <w:rPr>
                <w:b/>
              </w:rPr>
              <w:t>GCC 1.1 (v)</w:t>
            </w:r>
          </w:p>
        </w:tc>
        <w:tc>
          <w:tcPr>
            <w:tcW w:w="7614" w:type="dxa"/>
            <w:tcBorders>
              <w:top w:val="single" w:sz="6" w:space="0" w:color="auto"/>
              <w:left w:val="single" w:sz="6" w:space="0" w:color="auto"/>
              <w:bottom w:val="single" w:sz="6" w:space="0" w:color="auto"/>
              <w:right w:val="single" w:sz="6" w:space="0" w:color="auto"/>
            </w:tcBorders>
          </w:tcPr>
          <w:p w14:paraId="2DD1C5F5" w14:textId="77777777" w:rsidR="005F6213" w:rsidRDefault="007B586E" w:rsidP="00892379">
            <w:pPr>
              <w:spacing w:after="200"/>
              <w:ind w:right="2"/>
              <w:jc w:val="both"/>
            </w:pPr>
            <w:r w:rsidRPr="00B014A9">
              <w:t xml:space="preserve">The Intended Completion Date for the whole of the Works shall be </w:t>
            </w:r>
          </w:p>
          <w:p w14:paraId="4FB3B7B9" w14:textId="1ADCC345" w:rsidR="007B586E" w:rsidRPr="00B014A9" w:rsidRDefault="009949AD" w:rsidP="005F6213">
            <w:pPr>
              <w:spacing w:after="200"/>
              <w:ind w:right="2"/>
              <w:jc w:val="both"/>
              <w:rPr>
                <w:b/>
                <w:bCs/>
                <w:iCs/>
              </w:rPr>
            </w:pPr>
            <w:r>
              <w:rPr>
                <w:b/>
                <w:bCs/>
                <w:iCs/>
              </w:rPr>
              <w:t>eighteen</w:t>
            </w:r>
            <w:r w:rsidR="005F6213" w:rsidRPr="00690220">
              <w:rPr>
                <w:b/>
                <w:bCs/>
                <w:iCs/>
              </w:rPr>
              <w:t xml:space="preserve"> (</w:t>
            </w:r>
            <w:r w:rsidR="007373C3">
              <w:rPr>
                <w:b/>
                <w:bCs/>
                <w:iCs/>
              </w:rPr>
              <w:t>1</w:t>
            </w:r>
            <w:r>
              <w:rPr>
                <w:b/>
                <w:bCs/>
                <w:iCs/>
              </w:rPr>
              <w:t>8</w:t>
            </w:r>
            <w:r w:rsidR="005F6213" w:rsidRPr="00690220">
              <w:rPr>
                <w:b/>
                <w:bCs/>
                <w:iCs/>
              </w:rPr>
              <w:t>) months</w:t>
            </w:r>
            <w:r w:rsidR="005F6213">
              <w:rPr>
                <w:b/>
                <w:bCs/>
                <w:iCs/>
              </w:rPr>
              <w:t xml:space="preserve"> </w:t>
            </w:r>
            <w:r w:rsidR="005F6213" w:rsidRPr="00937BC1">
              <w:rPr>
                <w:b/>
                <w:bCs/>
                <w:iCs/>
              </w:rPr>
              <w:t>for each lot</w:t>
            </w:r>
            <w:r w:rsidR="005F6213" w:rsidRPr="00B014A9">
              <w:rPr>
                <w:b/>
                <w:bCs/>
                <w:iCs/>
              </w:rPr>
              <w:t xml:space="preserve"> </w:t>
            </w:r>
            <w:r w:rsidR="005F6213">
              <w:rPr>
                <w:b/>
                <w:bCs/>
                <w:iCs/>
              </w:rPr>
              <w:t>from date of notification of service order to start</w:t>
            </w:r>
          </w:p>
        </w:tc>
      </w:tr>
      <w:tr w:rsidR="007B586E" w:rsidRPr="00B014A9" w14:paraId="710FDF6B" w14:textId="77777777">
        <w:tc>
          <w:tcPr>
            <w:tcW w:w="1604" w:type="dxa"/>
            <w:tcBorders>
              <w:top w:val="single" w:sz="6" w:space="0" w:color="auto"/>
              <w:left w:val="single" w:sz="6" w:space="0" w:color="auto"/>
              <w:bottom w:val="single" w:sz="6" w:space="0" w:color="auto"/>
              <w:right w:val="single" w:sz="6" w:space="0" w:color="auto"/>
            </w:tcBorders>
          </w:tcPr>
          <w:p w14:paraId="4A944B5E" w14:textId="77777777" w:rsidR="007B586E" w:rsidRPr="00B014A9" w:rsidRDefault="007B586E">
            <w:pPr>
              <w:rPr>
                <w:b/>
              </w:rPr>
            </w:pPr>
            <w:r w:rsidRPr="00B014A9">
              <w:rPr>
                <w:b/>
              </w:rPr>
              <w:t>GCC 1.1 (y)</w:t>
            </w:r>
          </w:p>
        </w:tc>
        <w:tc>
          <w:tcPr>
            <w:tcW w:w="7614" w:type="dxa"/>
            <w:tcBorders>
              <w:top w:val="single" w:sz="6" w:space="0" w:color="auto"/>
              <w:left w:val="single" w:sz="6" w:space="0" w:color="auto"/>
              <w:bottom w:val="single" w:sz="6" w:space="0" w:color="auto"/>
              <w:right w:val="single" w:sz="6" w:space="0" w:color="auto"/>
            </w:tcBorders>
          </w:tcPr>
          <w:p w14:paraId="099B010C" w14:textId="77777777" w:rsidR="00630E41" w:rsidRPr="00FB14F6" w:rsidRDefault="007B586E" w:rsidP="00630E41">
            <w:pPr>
              <w:tabs>
                <w:tab w:val="left" w:pos="556"/>
              </w:tabs>
              <w:spacing w:after="200"/>
              <w:ind w:right="2"/>
              <w:jc w:val="both"/>
              <w:rPr>
                <w:b/>
                <w:bCs/>
                <w:iCs/>
              </w:rPr>
            </w:pPr>
            <w:r w:rsidRPr="00B014A9">
              <w:t xml:space="preserve">The Project Manager is </w:t>
            </w:r>
            <w:r w:rsidR="00630E41" w:rsidRPr="00630E41">
              <w:rPr>
                <w:b/>
              </w:rPr>
              <w:t>Integrated</w:t>
            </w:r>
            <w:r w:rsidR="00630E41" w:rsidRPr="00FB14F6">
              <w:rPr>
                <w:b/>
                <w:bCs/>
                <w:iCs/>
              </w:rPr>
              <w:t xml:space="preserve"> Engineering Associate (IEA) Cameroon</w:t>
            </w:r>
          </w:p>
          <w:p w14:paraId="361C26F9" w14:textId="1A83D0C6" w:rsidR="007B586E" w:rsidRPr="00B014A9" w:rsidRDefault="00630E41" w:rsidP="00630E41">
            <w:pPr>
              <w:tabs>
                <w:tab w:val="left" w:pos="556"/>
              </w:tabs>
              <w:spacing w:after="200"/>
              <w:ind w:right="2"/>
              <w:jc w:val="both"/>
            </w:pPr>
            <w:r w:rsidRPr="00FB14F6">
              <w:rPr>
                <w:b/>
                <w:bCs/>
                <w:iCs/>
              </w:rPr>
              <w:t>Contract Engineer:  Project Infrastructure Engineer</w:t>
            </w:r>
          </w:p>
        </w:tc>
      </w:tr>
      <w:tr w:rsidR="007B586E" w:rsidRPr="00B014A9" w14:paraId="752A3181" w14:textId="77777777">
        <w:tc>
          <w:tcPr>
            <w:tcW w:w="1604" w:type="dxa"/>
            <w:tcBorders>
              <w:top w:val="single" w:sz="6" w:space="0" w:color="auto"/>
              <w:left w:val="single" w:sz="6" w:space="0" w:color="auto"/>
              <w:bottom w:val="single" w:sz="6" w:space="0" w:color="auto"/>
              <w:right w:val="single" w:sz="6" w:space="0" w:color="auto"/>
            </w:tcBorders>
          </w:tcPr>
          <w:p w14:paraId="08FAF839" w14:textId="77777777" w:rsidR="007B586E" w:rsidRPr="00B014A9" w:rsidRDefault="007B586E">
            <w:pPr>
              <w:rPr>
                <w:b/>
              </w:rPr>
            </w:pPr>
            <w:r w:rsidRPr="00B014A9">
              <w:rPr>
                <w:b/>
              </w:rPr>
              <w:t>GCC 1.1 (aa)</w:t>
            </w:r>
          </w:p>
        </w:tc>
        <w:tc>
          <w:tcPr>
            <w:tcW w:w="7614" w:type="dxa"/>
            <w:tcBorders>
              <w:top w:val="single" w:sz="6" w:space="0" w:color="auto"/>
              <w:left w:val="single" w:sz="6" w:space="0" w:color="auto"/>
              <w:bottom w:val="single" w:sz="6" w:space="0" w:color="auto"/>
              <w:right w:val="single" w:sz="6" w:space="0" w:color="auto"/>
            </w:tcBorders>
          </w:tcPr>
          <w:p w14:paraId="1F1148FF" w14:textId="51712A1C" w:rsidR="007B586E" w:rsidRPr="00B014A9" w:rsidRDefault="007B586E" w:rsidP="00892379">
            <w:pPr>
              <w:spacing w:after="200"/>
              <w:ind w:right="2"/>
              <w:jc w:val="both"/>
            </w:pPr>
            <w:r w:rsidRPr="00B014A9">
              <w:t>The Site is located at</w:t>
            </w:r>
          </w:p>
        </w:tc>
      </w:tr>
      <w:tr w:rsidR="007B586E" w:rsidRPr="00B014A9" w14:paraId="2DF76313" w14:textId="77777777">
        <w:tc>
          <w:tcPr>
            <w:tcW w:w="1604" w:type="dxa"/>
            <w:tcBorders>
              <w:top w:val="single" w:sz="6" w:space="0" w:color="auto"/>
              <w:left w:val="single" w:sz="6" w:space="0" w:color="auto"/>
              <w:bottom w:val="single" w:sz="6" w:space="0" w:color="auto"/>
              <w:right w:val="single" w:sz="6" w:space="0" w:color="auto"/>
            </w:tcBorders>
          </w:tcPr>
          <w:p w14:paraId="6EBA1E04" w14:textId="77777777" w:rsidR="007B586E" w:rsidRPr="00B014A9" w:rsidRDefault="007B586E">
            <w:pPr>
              <w:rPr>
                <w:b/>
              </w:rPr>
            </w:pPr>
            <w:r w:rsidRPr="00B014A9">
              <w:rPr>
                <w:b/>
              </w:rPr>
              <w:t>GCC 1.1 (dd)</w:t>
            </w:r>
          </w:p>
        </w:tc>
        <w:tc>
          <w:tcPr>
            <w:tcW w:w="7614" w:type="dxa"/>
            <w:tcBorders>
              <w:top w:val="single" w:sz="6" w:space="0" w:color="auto"/>
              <w:left w:val="single" w:sz="6" w:space="0" w:color="auto"/>
              <w:bottom w:val="single" w:sz="6" w:space="0" w:color="auto"/>
              <w:right w:val="single" w:sz="6" w:space="0" w:color="auto"/>
            </w:tcBorders>
          </w:tcPr>
          <w:p w14:paraId="751E7EE7" w14:textId="357778E8" w:rsidR="007B586E" w:rsidRPr="00B014A9" w:rsidRDefault="007B586E" w:rsidP="00892379">
            <w:pPr>
              <w:tabs>
                <w:tab w:val="left" w:pos="556"/>
              </w:tabs>
              <w:spacing w:after="200"/>
              <w:ind w:right="2"/>
              <w:jc w:val="both"/>
            </w:pPr>
            <w:r w:rsidRPr="00B014A9">
              <w:t xml:space="preserve">The Start Date shall be </w:t>
            </w:r>
            <w:r w:rsidR="00630E41" w:rsidRPr="00FB14F6">
              <w:rPr>
                <w:b/>
                <w:i/>
              </w:rPr>
              <w:t>from the date of notification</w:t>
            </w:r>
            <w:r w:rsidR="00630E41">
              <w:rPr>
                <w:b/>
                <w:i/>
              </w:rPr>
              <w:t xml:space="preserve"> of service order</w:t>
            </w:r>
            <w:r w:rsidR="00630E41" w:rsidRPr="00FB14F6">
              <w:rPr>
                <w:b/>
                <w:i/>
              </w:rPr>
              <w:t xml:space="preserve"> to start work</w:t>
            </w:r>
            <w:r w:rsidR="00630E41" w:rsidRPr="00FB14F6">
              <w:rPr>
                <w:b/>
                <w:bCs/>
                <w:iCs/>
              </w:rPr>
              <w:t>.</w:t>
            </w:r>
          </w:p>
        </w:tc>
      </w:tr>
      <w:tr w:rsidR="007B586E" w:rsidRPr="00B014A9" w14:paraId="3BE16F42" w14:textId="77777777">
        <w:tc>
          <w:tcPr>
            <w:tcW w:w="1604" w:type="dxa"/>
            <w:tcBorders>
              <w:top w:val="single" w:sz="6" w:space="0" w:color="auto"/>
              <w:left w:val="single" w:sz="6" w:space="0" w:color="auto"/>
              <w:bottom w:val="single" w:sz="6" w:space="0" w:color="auto"/>
              <w:right w:val="single" w:sz="6" w:space="0" w:color="auto"/>
            </w:tcBorders>
          </w:tcPr>
          <w:p w14:paraId="06A08CD3" w14:textId="77777777" w:rsidR="007B586E" w:rsidRPr="00B014A9" w:rsidRDefault="007B586E">
            <w:pPr>
              <w:rPr>
                <w:b/>
              </w:rPr>
            </w:pPr>
            <w:r w:rsidRPr="00B014A9">
              <w:rPr>
                <w:b/>
              </w:rPr>
              <w:t>GCC 1.1 (hh)</w:t>
            </w:r>
          </w:p>
        </w:tc>
        <w:tc>
          <w:tcPr>
            <w:tcW w:w="7614" w:type="dxa"/>
            <w:tcBorders>
              <w:top w:val="single" w:sz="6" w:space="0" w:color="auto"/>
              <w:left w:val="single" w:sz="6" w:space="0" w:color="auto"/>
              <w:bottom w:val="single" w:sz="6" w:space="0" w:color="auto"/>
              <w:right w:val="single" w:sz="6" w:space="0" w:color="auto"/>
            </w:tcBorders>
          </w:tcPr>
          <w:p w14:paraId="708CCB20" w14:textId="3B4DE7FC" w:rsidR="003137A8" w:rsidRDefault="007B586E" w:rsidP="00A511BF">
            <w:pPr>
              <w:ind w:right="2"/>
              <w:jc w:val="both"/>
            </w:pPr>
            <w:r w:rsidRPr="00B014A9">
              <w:t xml:space="preserve">The Works consist of </w:t>
            </w:r>
          </w:p>
          <w:p w14:paraId="084C1CBE" w14:textId="77777777" w:rsidR="000C77C5" w:rsidRPr="00082D4B" w:rsidRDefault="000C77C5" w:rsidP="000C77C5">
            <w:pPr>
              <w:pStyle w:val="ListParagraph"/>
              <w:numPr>
                <w:ilvl w:val="0"/>
                <w:numId w:val="99"/>
              </w:numPr>
              <w:ind w:right="2"/>
            </w:pPr>
            <w:r w:rsidRPr="00082D4B">
              <w:t>Preliminary works</w:t>
            </w:r>
          </w:p>
          <w:p w14:paraId="6AF7531A" w14:textId="77777777" w:rsidR="000C77C5" w:rsidRPr="00082D4B" w:rsidRDefault="000C77C5" w:rsidP="000C77C5">
            <w:pPr>
              <w:pStyle w:val="ListParagraph"/>
              <w:numPr>
                <w:ilvl w:val="0"/>
                <w:numId w:val="99"/>
              </w:numPr>
              <w:ind w:right="2"/>
            </w:pPr>
            <w:r w:rsidRPr="00082D4B">
              <w:t>Earthworks</w:t>
            </w:r>
          </w:p>
          <w:p w14:paraId="2D3C017C" w14:textId="77777777" w:rsidR="000C77C5" w:rsidRPr="00082D4B" w:rsidRDefault="000C77C5" w:rsidP="000C77C5">
            <w:pPr>
              <w:pStyle w:val="ListParagraph"/>
              <w:numPr>
                <w:ilvl w:val="0"/>
                <w:numId w:val="99"/>
              </w:numPr>
              <w:ind w:right="2"/>
            </w:pPr>
            <w:r w:rsidRPr="00082D4B">
              <w:t>Foundation</w:t>
            </w:r>
          </w:p>
          <w:p w14:paraId="7211C165" w14:textId="77777777" w:rsidR="000C77C5" w:rsidRDefault="000C77C5" w:rsidP="000C77C5">
            <w:pPr>
              <w:pStyle w:val="ListParagraph"/>
              <w:numPr>
                <w:ilvl w:val="0"/>
                <w:numId w:val="99"/>
              </w:numPr>
              <w:ind w:right="2"/>
            </w:pPr>
            <w:r w:rsidRPr="00082D4B">
              <w:t>Block laying/Elevation</w:t>
            </w:r>
          </w:p>
          <w:p w14:paraId="52F8DCC5" w14:textId="0D445BB2" w:rsidR="00741C23" w:rsidRPr="00741C23" w:rsidRDefault="00741C23" w:rsidP="000C77C5">
            <w:pPr>
              <w:pStyle w:val="ListParagraph"/>
              <w:numPr>
                <w:ilvl w:val="0"/>
                <w:numId w:val="99"/>
              </w:numPr>
              <w:ind w:right="2"/>
            </w:pPr>
            <w:r w:rsidRPr="00741C23">
              <w:t>Roofing</w:t>
            </w:r>
          </w:p>
          <w:p w14:paraId="5A327263" w14:textId="77777777" w:rsidR="000C77C5" w:rsidRPr="00741C23" w:rsidRDefault="000C77C5" w:rsidP="000C77C5">
            <w:pPr>
              <w:pStyle w:val="ListParagraph"/>
              <w:numPr>
                <w:ilvl w:val="0"/>
                <w:numId w:val="99"/>
              </w:numPr>
              <w:ind w:right="2"/>
            </w:pPr>
            <w:r w:rsidRPr="00741C23">
              <w:t>Finishes</w:t>
            </w:r>
          </w:p>
          <w:p w14:paraId="2F8673AA" w14:textId="5E2C796C" w:rsidR="000C77C5" w:rsidRPr="00741C23" w:rsidRDefault="00741C23" w:rsidP="000C77C5">
            <w:pPr>
              <w:pStyle w:val="ListParagraph"/>
              <w:numPr>
                <w:ilvl w:val="0"/>
                <w:numId w:val="99"/>
              </w:numPr>
              <w:ind w:right="2"/>
            </w:pPr>
            <w:r w:rsidRPr="00741C23">
              <w:t>Electric</w:t>
            </w:r>
            <w:r w:rsidR="000C77C5" w:rsidRPr="00741C23">
              <w:t xml:space="preserve"> Work</w:t>
            </w:r>
            <w:r w:rsidRPr="00741C23">
              <w:t>s</w:t>
            </w:r>
          </w:p>
          <w:p w14:paraId="6B50D739" w14:textId="7D87BAD6" w:rsidR="00741C23" w:rsidRPr="00741C23" w:rsidRDefault="00741C23" w:rsidP="00500110">
            <w:pPr>
              <w:pStyle w:val="ListParagraph"/>
              <w:numPr>
                <w:ilvl w:val="0"/>
                <w:numId w:val="99"/>
              </w:numPr>
              <w:ind w:right="2"/>
            </w:pPr>
            <w:r w:rsidRPr="00741C23">
              <w:t xml:space="preserve">Plastering and rendering </w:t>
            </w:r>
          </w:p>
          <w:p w14:paraId="36F0561B" w14:textId="25715849" w:rsidR="00741C23" w:rsidRDefault="00741C23" w:rsidP="00500110">
            <w:pPr>
              <w:pStyle w:val="ListParagraph"/>
              <w:numPr>
                <w:ilvl w:val="0"/>
                <w:numId w:val="99"/>
              </w:numPr>
              <w:ind w:right="2"/>
            </w:pPr>
            <w:r>
              <w:t>Flooring</w:t>
            </w:r>
          </w:p>
          <w:p w14:paraId="67563FD2" w14:textId="68FB3E46" w:rsidR="00741C23" w:rsidRDefault="00741C23" w:rsidP="00500110">
            <w:pPr>
              <w:pStyle w:val="ListParagraph"/>
              <w:numPr>
                <w:ilvl w:val="0"/>
                <w:numId w:val="99"/>
              </w:numPr>
              <w:ind w:right="2"/>
            </w:pPr>
            <w:r>
              <w:t>Painting</w:t>
            </w:r>
          </w:p>
          <w:p w14:paraId="5847219D" w14:textId="4A81CEB4" w:rsidR="000C77C5" w:rsidRPr="003137A8" w:rsidRDefault="00741C23" w:rsidP="00741C23">
            <w:pPr>
              <w:pStyle w:val="ListParagraph"/>
              <w:numPr>
                <w:ilvl w:val="0"/>
                <w:numId w:val="99"/>
              </w:numPr>
              <w:ind w:right="2"/>
            </w:pPr>
            <w:r>
              <w:t>Primeter gutter</w:t>
            </w:r>
          </w:p>
        </w:tc>
      </w:tr>
      <w:tr w:rsidR="007B586E" w:rsidRPr="00B014A9" w14:paraId="6FB3C004" w14:textId="77777777">
        <w:tc>
          <w:tcPr>
            <w:tcW w:w="1604" w:type="dxa"/>
            <w:tcBorders>
              <w:top w:val="single" w:sz="6" w:space="0" w:color="auto"/>
              <w:left w:val="single" w:sz="6" w:space="0" w:color="auto"/>
              <w:bottom w:val="single" w:sz="6" w:space="0" w:color="auto"/>
              <w:right w:val="single" w:sz="6" w:space="0" w:color="auto"/>
            </w:tcBorders>
          </w:tcPr>
          <w:p w14:paraId="52760E0B" w14:textId="77777777" w:rsidR="007B586E" w:rsidRPr="00B014A9" w:rsidRDefault="007B586E">
            <w:pPr>
              <w:rPr>
                <w:b/>
              </w:rPr>
            </w:pPr>
            <w:r w:rsidRPr="00B014A9">
              <w:rPr>
                <w:b/>
              </w:rPr>
              <w:t>GCC 2.2</w:t>
            </w:r>
          </w:p>
        </w:tc>
        <w:tc>
          <w:tcPr>
            <w:tcW w:w="7614" w:type="dxa"/>
            <w:tcBorders>
              <w:top w:val="single" w:sz="6" w:space="0" w:color="auto"/>
              <w:left w:val="single" w:sz="6" w:space="0" w:color="auto"/>
              <w:bottom w:val="single" w:sz="6" w:space="0" w:color="auto"/>
              <w:right w:val="single" w:sz="6" w:space="0" w:color="auto"/>
            </w:tcBorders>
          </w:tcPr>
          <w:p w14:paraId="16059863" w14:textId="72D39AEE" w:rsidR="007B586E" w:rsidRPr="00B014A9" w:rsidRDefault="007B586E" w:rsidP="00892379">
            <w:pPr>
              <w:spacing w:after="200"/>
              <w:ind w:right="-72"/>
              <w:jc w:val="both"/>
            </w:pPr>
            <w:r w:rsidRPr="00B014A9">
              <w:t xml:space="preserve">Sectional Completions are: </w:t>
            </w:r>
            <w:r w:rsidR="00630E41">
              <w:rPr>
                <w:b/>
                <w:bCs/>
                <w:iCs/>
              </w:rPr>
              <w:t>NOT APPLICABLE</w:t>
            </w:r>
            <w:r w:rsidR="00630E41" w:rsidRPr="00B014A9">
              <w:t xml:space="preserve">  </w:t>
            </w:r>
          </w:p>
        </w:tc>
      </w:tr>
      <w:tr w:rsidR="007B586E" w:rsidRPr="00B014A9" w14:paraId="714C36D3" w14:textId="77777777">
        <w:tc>
          <w:tcPr>
            <w:tcW w:w="1604" w:type="dxa"/>
            <w:tcBorders>
              <w:top w:val="single" w:sz="6" w:space="0" w:color="auto"/>
              <w:left w:val="single" w:sz="6" w:space="0" w:color="auto"/>
              <w:bottom w:val="single" w:sz="6" w:space="0" w:color="auto"/>
              <w:right w:val="single" w:sz="6" w:space="0" w:color="auto"/>
            </w:tcBorders>
          </w:tcPr>
          <w:p w14:paraId="5DDA402E" w14:textId="77777777" w:rsidR="007B586E" w:rsidRPr="00B014A9" w:rsidRDefault="007B586E">
            <w:pPr>
              <w:rPr>
                <w:b/>
              </w:rPr>
            </w:pPr>
            <w:r w:rsidRPr="00B014A9">
              <w:rPr>
                <w:b/>
              </w:rPr>
              <w:t>GCC 2.3(i)</w:t>
            </w:r>
          </w:p>
        </w:tc>
        <w:tc>
          <w:tcPr>
            <w:tcW w:w="7614" w:type="dxa"/>
            <w:tcBorders>
              <w:top w:val="single" w:sz="6" w:space="0" w:color="auto"/>
              <w:left w:val="single" w:sz="6" w:space="0" w:color="auto"/>
              <w:bottom w:val="single" w:sz="6" w:space="0" w:color="auto"/>
              <w:right w:val="single" w:sz="6" w:space="0" w:color="auto"/>
            </w:tcBorders>
          </w:tcPr>
          <w:p w14:paraId="3D20A05E" w14:textId="1FFE252D" w:rsidR="00C10E14" w:rsidRPr="00B637AF" w:rsidRDefault="007B586E" w:rsidP="00C10E14">
            <w:pPr>
              <w:spacing w:after="200"/>
              <w:ind w:right="-72"/>
              <w:jc w:val="both"/>
              <w:rPr>
                <w:i/>
              </w:rPr>
            </w:pPr>
            <w:r w:rsidRPr="00B014A9">
              <w:t xml:space="preserve">The following documents also form part of the Contract: </w:t>
            </w:r>
          </w:p>
          <w:p w14:paraId="27B51097" w14:textId="77777777" w:rsidR="00C10E14" w:rsidRPr="00630E41" w:rsidRDefault="00C10E14" w:rsidP="00630E41">
            <w:pPr>
              <w:pStyle w:val="P3Header1-Clauses"/>
              <w:numPr>
                <w:ilvl w:val="0"/>
                <w:numId w:val="81"/>
              </w:numPr>
              <w:tabs>
                <w:tab w:val="clear" w:pos="1038"/>
              </w:tabs>
              <w:spacing w:after="0"/>
              <w:ind w:left="646" w:hanging="609"/>
              <w:rPr>
                <w:b/>
                <w:color w:val="000000"/>
              </w:rPr>
            </w:pPr>
            <w:r w:rsidRPr="00630E41">
              <w:rPr>
                <w:b/>
                <w:color w:val="000000"/>
              </w:rPr>
              <w:t>the ESHS Management Strategies and Implementation Plans; and</w:t>
            </w:r>
          </w:p>
          <w:p w14:paraId="39AE5E64" w14:textId="77777777" w:rsidR="00630E41" w:rsidRPr="00630E41" w:rsidRDefault="00C10E14" w:rsidP="00630E41">
            <w:pPr>
              <w:pStyle w:val="P3Header1-Clauses"/>
              <w:numPr>
                <w:ilvl w:val="0"/>
                <w:numId w:val="81"/>
              </w:numPr>
              <w:tabs>
                <w:tab w:val="clear" w:pos="1038"/>
              </w:tabs>
              <w:spacing w:after="0"/>
              <w:ind w:left="646" w:hanging="609"/>
              <w:rPr>
                <w:b/>
              </w:rPr>
            </w:pPr>
            <w:r w:rsidRPr="00630E41">
              <w:rPr>
                <w:b/>
                <w:color w:val="000000"/>
              </w:rPr>
              <w:t>Code of Conduct (ESHS).</w:t>
            </w:r>
          </w:p>
          <w:p w14:paraId="5C2454C6" w14:textId="77777777" w:rsidR="00630E41" w:rsidRPr="00630E41" w:rsidRDefault="00630E41" w:rsidP="00630E41">
            <w:pPr>
              <w:pStyle w:val="P3Header1-Clauses"/>
              <w:numPr>
                <w:ilvl w:val="0"/>
                <w:numId w:val="81"/>
              </w:numPr>
              <w:tabs>
                <w:tab w:val="clear" w:pos="1038"/>
              </w:tabs>
              <w:spacing w:after="0"/>
              <w:ind w:left="646" w:hanging="609"/>
              <w:rPr>
                <w:b/>
              </w:rPr>
            </w:pPr>
            <w:r w:rsidRPr="00630E41">
              <w:rPr>
                <w:b/>
                <w:bCs/>
                <w:iCs/>
              </w:rPr>
              <w:t>Technical specification and drawings</w:t>
            </w:r>
          </w:p>
          <w:p w14:paraId="28458A5B" w14:textId="28F808E9" w:rsidR="00630E41" w:rsidRPr="00630E41" w:rsidRDefault="00630E41" w:rsidP="00630E41">
            <w:pPr>
              <w:pStyle w:val="P3Header1-Clauses"/>
              <w:numPr>
                <w:ilvl w:val="0"/>
                <w:numId w:val="81"/>
              </w:numPr>
              <w:tabs>
                <w:tab w:val="clear" w:pos="1038"/>
              </w:tabs>
              <w:spacing w:after="0"/>
              <w:ind w:left="646" w:hanging="609"/>
              <w:rPr>
                <w:b/>
              </w:rPr>
            </w:pPr>
            <w:r w:rsidRPr="00630E41">
              <w:rPr>
                <w:b/>
                <w:bCs/>
                <w:iCs/>
              </w:rPr>
              <w:t>Bid</w:t>
            </w:r>
            <w:r w:rsidR="005B7C2F">
              <w:rPr>
                <w:b/>
                <w:bCs/>
                <w:iCs/>
              </w:rPr>
              <w:t>ding</w:t>
            </w:r>
            <w:r w:rsidRPr="00630E41">
              <w:rPr>
                <w:b/>
                <w:bCs/>
                <w:iCs/>
              </w:rPr>
              <w:t xml:space="preserve"> document.</w:t>
            </w:r>
          </w:p>
          <w:p w14:paraId="2F820A59" w14:textId="77777777" w:rsidR="00630E41" w:rsidRPr="00630E41" w:rsidRDefault="00630E41" w:rsidP="00630E41">
            <w:pPr>
              <w:pStyle w:val="P3Header1-Clauses"/>
              <w:numPr>
                <w:ilvl w:val="0"/>
                <w:numId w:val="81"/>
              </w:numPr>
              <w:tabs>
                <w:tab w:val="clear" w:pos="1038"/>
              </w:tabs>
              <w:spacing w:after="0"/>
              <w:ind w:left="646" w:hanging="609"/>
              <w:rPr>
                <w:b/>
              </w:rPr>
            </w:pPr>
            <w:r w:rsidRPr="00630E41">
              <w:rPr>
                <w:b/>
                <w:bCs/>
                <w:iCs/>
              </w:rPr>
              <w:t>Execution program</w:t>
            </w:r>
          </w:p>
          <w:p w14:paraId="18DCFFC0" w14:textId="62DC10EC" w:rsidR="00630E41" w:rsidRPr="00630E41" w:rsidRDefault="00630E41" w:rsidP="00630E41">
            <w:pPr>
              <w:pStyle w:val="P3Header1-Clauses"/>
              <w:numPr>
                <w:ilvl w:val="0"/>
                <w:numId w:val="81"/>
              </w:numPr>
              <w:tabs>
                <w:tab w:val="clear" w:pos="1038"/>
              </w:tabs>
              <w:spacing w:after="0"/>
              <w:ind w:left="646" w:hanging="609"/>
              <w:rPr>
                <w:b/>
              </w:rPr>
            </w:pPr>
            <w:r w:rsidRPr="00630E41">
              <w:rPr>
                <w:b/>
                <w:bCs/>
                <w:iCs/>
              </w:rPr>
              <w:t>The bid</w:t>
            </w:r>
          </w:p>
        </w:tc>
      </w:tr>
      <w:tr w:rsidR="007B586E" w:rsidRPr="00B014A9" w14:paraId="7263C1EE" w14:textId="77777777">
        <w:tc>
          <w:tcPr>
            <w:tcW w:w="1604" w:type="dxa"/>
            <w:tcBorders>
              <w:top w:val="single" w:sz="6" w:space="0" w:color="auto"/>
              <w:left w:val="single" w:sz="6" w:space="0" w:color="auto"/>
              <w:bottom w:val="single" w:sz="6" w:space="0" w:color="auto"/>
              <w:right w:val="single" w:sz="6" w:space="0" w:color="auto"/>
            </w:tcBorders>
          </w:tcPr>
          <w:p w14:paraId="13E020D6" w14:textId="77777777" w:rsidR="007B586E" w:rsidRPr="00B014A9" w:rsidRDefault="007B586E">
            <w:pPr>
              <w:rPr>
                <w:b/>
              </w:rPr>
            </w:pPr>
            <w:r w:rsidRPr="00B014A9">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8585FAD" w14:textId="2460BB25" w:rsidR="007B586E" w:rsidRPr="00B014A9" w:rsidRDefault="007B586E" w:rsidP="00892379">
            <w:pPr>
              <w:spacing w:after="200"/>
              <w:ind w:right="-72"/>
              <w:jc w:val="both"/>
              <w:rPr>
                <w:b/>
                <w:bCs/>
                <w:iCs/>
              </w:rPr>
            </w:pPr>
            <w:r w:rsidRPr="00B014A9">
              <w:t xml:space="preserve">The language of the contract is </w:t>
            </w:r>
            <w:r w:rsidR="00E45B96">
              <w:rPr>
                <w:b/>
                <w:bCs/>
                <w:iCs/>
              </w:rPr>
              <w:t>ENGLISH</w:t>
            </w:r>
          </w:p>
          <w:p w14:paraId="115B3097" w14:textId="33613980" w:rsidR="007B586E" w:rsidRPr="00B014A9" w:rsidRDefault="007B586E" w:rsidP="00892379">
            <w:pPr>
              <w:tabs>
                <w:tab w:val="left" w:pos="556"/>
              </w:tabs>
              <w:spacing w:after="200"/>
              <w:ind w:left="556" w:right="-72" w:hanging="556"/>
              <w:jc w:val="both"/>
            </w:pPr>
            <w:r w:rsidRPr="00B014A9">
              <w:lastRenderedPageBreak/>
              <w:t xml:space="preserve">The law that applies to the Contract is the law </w:t>
            </w:r>
            <w:r w:rsidR="006D5D5E" w:rsidRPr="00B014A9">
              <w:t xml:space="preserve">of </w:t>
            </w:r>
            <w:r w:rsidR="006D5D5E">
              <w:rPr>
                <w:b/>
                <w:bCs/>
                <w:iCs/>
              </w:rPr>
              <w:t>the</w:t>
            </w:r>
            <w:r w:rsidR="00E45B96">
              <w:rPr>
                <w:b/>
                <w:bCs/>
                <w:iCs/>
              </w:rPr>
              <w:t xml:space="preserve"> </w:t>
            </w:r>
            <w:r w:rsidR="00E45B96" w:rsidRPr="00E45B96">
              <w:rPr>
                <w:b/>
                <w:bCs/>
                <w:i/>
              </w:rPr>
              <w:t>Republic of</w:t>
            </w:r>
            <w:r w:rsidR="00E45B96" w:rsidRPr="00E45B96">
              <w:rPr>
                <w:i/>
              </w:rPr>
              <w:t xml:space="preserve"> </w:t>
            </w:r>
            <w:r w:rsidR="00E45B96" w:rsidRPr="00E45B96">
              <w:rPr>
                <w:b/>
                <w:i/>
              </w:rPr>
              <w:t>C</w:t>
            </w:r>
            <w:r w:rsidR="00E45B96" w:rsidRPr="00FB14F6">
              <w:rPr>
                <w:b/>
                <w:i/>
              </w:rPr>
              <w:t>ameroon</w:t>
            </w:r>
          </w:p>
        </w:tc>
      </w:tr>
      <w:tr w:rsidR="007B586E" w:rsidRPr="00B014A9" w14:paraId="680D3296" w14:textId="77777777">
        <w:tc>
          <w:tcPr>
            <w:tcW w:w="1604" w:type="dxa"/>
            <w:tcBorders>
              <w:top w:val="single" w:sz="6" w:space="0" w:color="auto"/>
              <w:left w:val="single" w:sz="6" w:space="0" w:color="auto"/>
              <w:bottom w:val="single" w:sz="6" w:space="0" w:color="auto"/>
              <w:right w:val="single" w:sz="6" w:space="0" w:color="auto"/>
            </w:tcBorders>
          </w:tcPr>
          <w:p w14:paraId="7813C6B0" w14:textId="77777777" w:rsidR="007B586E" w:rsidRPr="00B014A9" w:rsidRDefault="007B586E">
            <w:pPr>
              <w:rPr>
                <w:b/>
              </w:rPr>
            </w:pPr>
            <w:r w:rsidRPr="00B014A9">
              <w:rPr>
                <w:b/>
              </w:rPr>
              <w:lastRenderedPageBreak/>
              <w:t>GCC 5.1</w:t>
            </w:r>
          </w:p>
        </w:tc>
        <w:tc>
          <w:tcPr>
            <w:tcW w:w="7614" w:type="dxa"/>
            <w:tcBorders>
              <w:top w:val="single" w:sz="6" w:space="0" w:color="auto"/>
              <w:left w:val="single" w:sz="6" w:space="0" w:color="auto"/>
              <w:bottom w:val="single" w:sz="6" w:space="0" w:color="auto"/>
              <w:right w:val="single" w:sz="6" w:space="0" w:color="auto"/>
            </w:tcBorders>
          </w:tcPr>
          <w:p w14:paraId="29BA3843" w14:textId="32272CE0" w:rsidR="007B586E" w:rsidRPr="00B014A9" w:rsidRDefault="007B586E" w:rsidP="00E45B96">
            <w:pPr>
              <w:spacing w:after="200"/>
              <w:ind w:right="-72"/>
              <w:jc w:val="both"/>
            </w:pPr>
            <w:r w:rsidRPr="00B014A9">
              <w:t xml:space="preserve">The Project manager </w:t>
            </w:r>
            <w:r w:rsidRPr="00E45B96">
              <w:rPr>
                <w:b/>
                <w:i/>
                <w:iCs/>
              </w:rPr>
              <w:t>may not</w:t>
            </w:r>
            <w:r w:rsidR="00E45B96">
              <w:rPr>
                <w:b/>
                <w:bCs/>
              </w:rPr>
              <w:t xml:space="preserve"> </w:t>
            </w:r>
            <w:r w:rsidRPr="00B014A9">
              <w:t>delegate any of his duties and responsibilities.</w:t>
            </w:r>
          </w:p>
        </w:tc>
      </w:tr>
      <w:tr w:rsidR="007B586E" w:rsidRPr="00B014A9" w14:paraId="51353E8B" w14:textId="77777777">
        <w:tc>
          <w:tcPr>
            <w:tcW w:w="1604" w:type="dxa"/>
            <w:tcBorders>
              <w:top w:val="single" w:sz="6" w:space="0" w:color="auto"/>
              <w:left w:val="single" w:sz="6" w:space="0" w:color="auto"/>
              <w:bottom w:val="single" w:sz="6" w:space="0" w:color="auto"/>
              <w:right w:val="single" w:sz="6" w:space="0" w:color="auto"/>
            </w:tcBorders>
          </w:tcPr>
          <w:p w14:paraId="5D5A92EF" w14:textId="77777777" w:rsidR="007B586E" w:rsidRPr="00B014A9" w:rsidRDefault="007B586E">
            <w:pPr>
              <w:rPr>
                <w:b/>
              </w:rPr>
            </w:pPr>
            <w:r w:rsidRPr="00B014A9">
              <w:rPr>
                <w:b/>
              </w:rPr>
              <w:t>GCC 8.1</w:t>
            </w:r>
          </w:p>
        </w:tc>
        <w:tc>
          <w:tcPr>
            <w:tcW w:w="7614" w:type="dxa"/>
            <w:tcBorders>
              <w:top w:val="single" w:sz="6" w:space="0" w:color="auto"/>
              <w:left w:val="single" w:sz="6" w:space="0" w:color="auto"/>
              <w:bottom w:val="single" w:sz="6" w:space="0" w:color="auto"/>
              <w:right w:val="single" w:sz="6" w:space="0" w:color="auto"/>
            </w:tcBorders>
          </w:tcPr>
          <w:p w14:paraId="76C3D0FC" w14:textId="77777777" w:rsidR="007B586E" w:rsidRPr="00B014A9" w:rsidRDefault="007B586E" w:rsidP="00892379">
            <w:pPr>
              <w:tabs>
                <w:tab w:val="right" w:pos="7254"/>
              </w:tabs>
              <w:spacing w:after="200"/>
              <w:jc w:val="both"/>
            </w:pPr>
            <w:r w:rsidRPr="00B014A9">
              <w:t xml:space="preserve">Schedule of other contractors: </w:t>
            </w:r>
            <w:r w:rsidRPr="00035BE9">
              <w:rPr>
                <w:b/>
                <w:bCs/>
                <w:iCs/>
              </w:rPr>
              <w:t>[</w:t>
            </w:r>
            <w:r w:rsidRPr="00035BE9">
              <w:rPr>
                <w:i/>
              </w:rPr>
              <w:t>insert Schedule of Other Contractors, if appropriate</w:t>
            </w:r>
            <w:r w:rsidRPr="00035BE9">
              <w:rPr>
                <w:b/>
                <w:bCs/>
                <w:iCs/>
              </w:rPr>
              <w:t>]</w:t>
            </w:r>
          </w:p>
        </w:tc>
      </w:tr>
      <w:tr w:rsidR="00C10E14" w:rsidRPr="00B014A9" w14:paraId="5EAB1836" w14:textId="77777777">
        <w:tc>
          <w:tcPr>
            <w:tcW w:w="1604" w:type="dxa"/>
            <w:tcBorders>
              <w:top w:val="single" w:sz="6" w:space="0" w:color="auto"/>
              <w:left w:val="single" w:sz="6" w:space="0" w:color="auto"/>
              <w:bottom w:val="single" w:sz="6" w:space="0" w:color="auto"/>
              <w:right w:val="single" w:sz="6" w:space="0" w:color="auto"/>
            </w:tcBorders>
          </w:tcPr>
          <w:p w14:paraId="31406158" w14:textId="22207701" w:rsidR="00C10E14" w:rsidRPr="00B014A9" w:rsidRDefault="00C10E14">
            <w:pPr>
              <w:rPr>
                <w:b/>
              </w:rPr>
            </w:pPr>
            <w:r w:rsidRPr="00B637AF">
              <w:rPr>
                <w:b/>
              </w:rPr>
              <w:t>GCC 9.1</w:t>
            </w:r>
          </w:p>
        </w:tc>
        <w:tc>
          <w:tcPr>
            <w:tcW w:w="7614" w:type="dxa"/>
            <w:tcBorders>
              <w:top w:val="single" w:sz="6" w:space="0" w:color="auto"/>
              <w:left w:val="single" w:sz="6" w:space="0" w:color="auto"/>
              <w:bottom w:val="single" w:sz="6" w:space="0" w:color="auto"/>
              <w:right w:val="single" w:sz="6" w:space="0" w:color="auto"/>
            </w:tcBorders>
          </w:tcPr>
          <w:p w14:paraId="52821F54" w14:textId="77777777" w:rsidR="00C10E14" w:rsidRPr="00B637AF" w:rsidRDefault="00C10E14" w:rsidP="00EA5D22">
            <w:pPr>
              <w:rPr>
                <w:b/>
              </w:rPr>
            </w:pPr>
            <w:r w:rsidRPr="00B637AF">
              <w:rPr>
                <w:b/>
              </w:rPr>
              <w:t>Key Personnel</w:t>
            </w:r>
          </w:p>
          <w:p w14:paraId="64F8BBAB" w14:textId="77777777" w:rsidR="00C10E14" w:rsidRPr="00B637AF" w:rsidRDefault="00C10E14" w:rsidP="00EA5D22">
            <w:r w:rsidRPr="00B637AF">
              <w:t>GCC 9.1 is replaced with the following:</w:t>
            </w:r>
            <w:r w:rsidRPr="00B637AF">
              <w:br/>
            </w:r>
          </w:p>
          <w:p w14:paraId="35448D60" w14:textId="77777777" w:rsidR="00C10E14" w:rsidRPr="00B637AF" w:rsidRDefault="00C10E14" w:rsidP="00DB0FDA">
            <w:pPr>
              <w:pStyle w:val="ListParagraph"/>
              <w:numPr>
                <w:ilvl w:val="1"/>
                <w:numId w:val="82"/>
              </w:numPr>
              <w:suppressAutoHyphens/>
              <w:overflowPunct w:val="0"/>
              <w:autoSpaceDE w:val="0"/>
              <w:autoSpaceDN w:val="0"/>
              <w:adjustRightInd w:val="0"/>
              <w:spacing w:after="200"/>
              <w:ind w:left="619" w:hanging="619"/>
              <w:textAlignment w:val="baseline"/>
            </w:pPr>
            <w:r w:rsidRPr="00B637AF">
              <w:t>Key Personnel are the Contractor’s personnel named in this GCC 9.1  of the Particular Conditions of Contract. 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0DE32911" w14:textId="4D8B6026" w:rsidR="00C10E14" w:rsidRPr="00B014A9" w:rsidRDefault="00C10E14" w:rsidP="00ED33F6">
            <w:pPr>
              <w:suppressAutoHyphens/>
              <w:overflowPunct w:val="0"/>
              <w:autoSpaceDE w:val="0"/>
              <w:autoSpaceDN w:val="0"/>
              <w:adjustRightInd w:val="0"/>
              <w:spacing w:after="200"/>
              <w:ind w:left="556"/>
              <w:jc w:val="both"/>
              <w:textAlignment w:val="baseline"/>
            </w:pPr>
            <w:r w:rsidRPr="000E7432">
              <w:t>[insert the name/s of each Key Personnel agreed by the Employer prior to Contract signature.]</w:t>
            </w:r>
          </w:p>
        </w:tc>
      </w:tr>
      <w:tr w:rsidR="00C10E14" w:rsidRPr="00B014A9" w14:paraId="250FD851" w14:textId="77777777">
        <w:tc>
          <w:tcPr>
            <w:tcW w:w="1604" w:type="dxa"/>
            <w:tcBorders>
              <w:top w:val="single" w:sz="6" w:space="0" w:color="auto"/>
              <w:left w:val="single" w:sz="6" w:space="0" w:color="auto"/>
              <w:bottom w:val="single" w:sz="6" w:space="0" w:color="auto"/>
              <w:right w:val="single" w:sz="6" w:space="0" w:color="auto"/>
            </w:tcBorders>
          </w:tcPr>
          <w:p w14:paraId="3F386577" w14:textId="3D05AE14" w:rsidR="00C10E14" w:rsidRPr="00B014A9" w:rsidRDefault="00C10E14">
            <w:pPr>
              <w:rPr>
                <w:b/>
              </w:rPr>
            </w:pPr>
            <w:r w:rsidRPr="00B637AF">
              <w:rPr>
                <w:b/>
              </w:rPr>
              <w:t>GCC 9.2</w:t>
            </w:r>
          </w:p>
        </w:tc>
        <w:tc>
          <w:tcPr>
            <w:tcW w:w="7614" w:type="dxa"/>
            <w:tcBorders>
              <w:top w:val="single" w:sz="6" w:space="0" w:color="auto"/>
              <w:left w:val="single" w:sz="6" w:space="0" w:color="auto"/>
              <w:bottom w:val="single" w:sz="6" w:space="0" w:color="auto"/>
              <w:right w:val="single" w:sz="6" w:space="0" w:color="auto"/>
            </w:tcBorders>
          </w:tcPr>
          <w:p w14:paraId="1DF41134" w14:textId="77777777" w:rsidR="00C10E14" w:rsidRPr="00B637AF" w:rsidRDefault="00C10E14" w:rsidP="00EA5D22">
            <w:pPr>
              <w:spacing w:after="200"/>
              <w:ind w:right="-72"/>
              <w:rPr>
                <w:b/>
              </w:rPr>
            </w:pPr>
            <w:r w:rsidRPr="00B637AF">
              <w:rPr>
                <w:b/>
              </w:rPr>
              <w:t>Code of Conduct (ESHS)</w:t>
            </w:r>
          </w:p>
          <w:p w14:paraId="3744CCDC" w14:textId="77777777" w:rsidR="00C10E14" w:rsidRPr="00B637AF" w:rsidRDefault="00C10E14" w:rsidP="00EA5D22">
            <w:pPr>
              <w:spacing w:after="200"/>
              <w:ind w:right="-72"/>
            </w:pPr>
            <w:r w:rsidRPr="00B637AF">
              <w:t>The following is inserted at the end of GCC 9.2:</w:t>
            </w:r>
          </w:p>
          <w:p w14:paraId="719966F6" w14:textId="690E1634" w:rsidR="00C10E14" w:rsidRPr="00B014A9" w:rsidRDefault="00C10E14" w:rsidP="00ED33F6">
            <w:pPr>
              <w:pStyle w:val="ListParagraph"/>
              <w:spacing w:before="60"/>
              <w:ind w:left="529" w:hanging="111"/>
            </w:pPr>
            <w:r w:rsidRPr="00B637AF">
              <w:t xml:space="preserve">“The reasons to remove a person include behavior which breaches the Code of Conduct (ESHS) (e.g. spreading communicable diseases, sexual harassment, </w:t>
            </w:r>
            <w:r w:rsidR="00385B96" w:rsidRPr="00B637AF">
              <w:t>and gender</w:t>
            </w:r>
            <w:r w:rsidRPr="00B637AF">
              <w:t xml:space="preserve"> based violence</w:t>
            </w:r>
            <w:r>
              <w:t xml:space="preserve"> (GBV)</w:t>
            </w:r>
            <w:r w:rsidRPr="004E5422">
              <w:t xml:space="preserve">, </w:t>
            </w:r>
            <w:r>
              <w:rPr>
                <w:color w:val="000000" w:themeColor="text1"/>
              </w:rPr>
              <w:t>sexual exploitation or abuse</w:t>
            </w:r>
            <w:r w:rsidRPr="00B637AF">
              <w:t>, illicit activity or crime).”</w:t>
            </w:r>
          </w:p>
        </w:tc>
      </w:tr>
      <w:tr w:rsidR="007B586E" w:rsidRPr="006E7F25" w14:paraId="5D6A4288" w14:textId="77777777">
        <w:tc>
          <w:tcPr>
            <w:tcW w:w="1604" w:type="dxa"/>
            <w:tcBorders>
              <w:top w:val="single" w:sz="6" w:space="0" w:color="auto"/>
              <w:left w:val="single" w:sz="6" w:space="0" w:color="auto"/>
              <w:bottom w:val="single" w:sz="6" w:space="0" w:color="auto"/>
              <w:right w:val="single" w:sz="6" w:space="0" w:color="auto"/>
            </w:tcBorders>
          </w:tcPr>
          <w:p w14:paraId="02AD4306" w14:textId="77777777" w:rsidR="007B586E" w:rsidRPr="00B014A9" w:rsidRDefault="007B586E">
            <w:pPr>
              <w:rPr>
                <w:b/>
              </w:rPr>
            </w:pPr>
            <w:r w:rsidRPr="00B014A9">
              <w:rPr>
                <w:b/>
              </w:rPr>
              <w:t>GCC 13.1</w:t>
            </w:r>
          </w:p>
        </w:tc>
        <w:tc>
          <w:tcPr>
            <w:tcW w:w="7614" w:type="dxa"/>
            <w:tcBorders>
              <w:top w:val="single" w:sz="6" w:space="0" w:color="auto"/>
              <w:left w:val="single" w:sz="6" w:space="0" w:color="auto"/>
              <w:bottom w:val="single" w:sz="6" w:space="0" w:color="auto"/>
              <w:right w:val="single" w:sz="6" w:space="0" w:color="auto"/>
            </w:tcBorders>
          </w:tcPr>
          <w:p w14:paraId="77625A69" w14:textId="77777777" w:rsidR="00385B96" w:rsidRPr="006E7F25" w:rsidRDefault="00385B96" w:rsidP="00385B96">
            <w:pPr>
              <w:spacing w:after="200"/>
              <w:ind w:right="-72"/>
              <w:jc w:val="both"/>
            </w:pPr>
            <w:r w:rsidRPr="006E7F25">
              <w:t>The minimum insurance amounts and deductibles shall be:</w:t>
            </w:r>
          </w:p>
          <w:p w14:paraId="1333770B" w14:textId="77777777" w:rsidR="00385B96" w:rsidRPr="006E7F25" w:rsidRDefault="00385B96" w:rsidP="00385B96">
            <w:pPr>
              <w:tabs>
                <w:tab w:val="left" w:pos="556"/>
              </w:tabs>
              <w:spacing w:after="160"/>
              <w:ind w:left="556" w:right="-72" w:hanging="547"/>
              <w:jc w:val="both"/>
              <w:rPr>
                <w:b/>
                <w:bCs/>
                <w:iCs/>
              </w:rPr>
            </w:pPr>
            <w:r w:rsidRPr="006E7F25">
              <w:t>(a)</w:t>
            </w:r>
            <w:r w:rsidRPr="006E7F25">
              <w:tab/>
              <w:t xml:space="preserve">for loss or damage to the Works,  Plant and Materials:  </w:t>
            </w:r>
            <w:r w:rsidRPr="00FB14F6">
              <w:rPr>
                <w:b/>
              </w:rPr>
              <w:t xml:space="preserve">105% of contract amount </w:t>
            </w:r>
          </w:p>
          <w:p w14:paraId="386A8F14" w14:textId="77777777" w:rsidR="00385B96" w:rsidRPr="006E7F25" w:rsidRDefault="00385B96" w:rsidP="00385B96">
            <w:pPr>
              <w:tabs>
                <w:tab w:val="left" w:pos="556"/>
              </w:tabs>
              <w:spacing w:after="160"/>
              <w:ind w:left="556" w:right="-72" w:hanging="547"/>
              <w:jc w:val="both"/>
              <w:rPr>
                <w:b/>
                <w:bCs/>
                <w:iCs/>
              </w:rPr>
            </w:pPr>
            <w:r w:rsidRPr="006E7F25">
              <w:t>(b)</w:t>
            </w:r>
            <w:r w:rsidRPr="006E7F25">
              <w:tab/>
              <w:t xml:space="preserve">For loss or damage to Equipment:  </w:t>
            </w:r>
            <w:r w:rsidRPr="00FB14F6">
              <w:rPr>
                <w:b/>
              </w:rPr>
              <w:t xml:space="preserve">105% of contract amount </w:t>
            </w:r>
          </w:p>
          <w:p w14:paraId="6AFFC0F0" w14:textId="77777777" w:rsidR="00385B96" w:rsidRPr="006E65EC" w:rsidRDefault="00385B96" w:rsidP="00385B96">
            <w:pPr>
              <w:tabs>
                <w:tab w:val="left" w:pos="556"/>
              </w:tabs>
              <w:spacing w:after="160"/>
              <w:ind w:left="556" w:right="-72" w:hanging="547"/>
              <w:jc w:val="both"/>
              <w:rPr>
                <w:b/>
                <w:bCs/>
                <w:iCs/>
              </w:rPr>
            </w:pPr>
            <w:r w:rsidRPr="006E7F25">
              <w:t>(c)</w:t>
            </w:r>
            <w:r w:rsidRPr="006E7F25">
              <w:tab/>
              <w:t xml:space="preserve"> for loss or damage to property (except the Works, Plant, Materials, and Equipment) in connection with Contract </w:t>
            </w:r>
            <w:r w:rsidRPr="00FB14F6">
              <w:rPr>
                <w:b/>
              </w:rPr>
              <w:t xml:space="preserve">105% of contract amount </w:t>
            </w:r>
          </w:p>
          <w:p w14:paraId="7099ACBF" w14:textId="77777777" w:rsidR="00385B96" w:rsidRPr="006E7F25" w:rsidRDefault="00385B96" w:rsidP="00385B96">
            <w:pPr>
              <w:tabs>
                <w:tab w:val="left" w:pos="556"/>
              </w:tabs>
              <w:spacing w:after="160"/>
              <w:ind w:left="556" w:right="-72" w:hanging="547"/>
              <w:jc w:val="both"/>
            </w:pPr>
            <w:r w:rsidRPr="006E7F25">
              <w:t>(d)</w:t>
            </w:r>
            <w:r w:rsidRPr="006E7F25">
              <w:tab/>
              <w:t xml:space="preserve">for personal injury or death: </w:t>
            </w:r>
          </w:p>
          <w:p w14:paraId="52851B70" w14:textId="77777777" w:rsidR="00385B96" w:rsidRPr="006E7F25" w:rsidRDefault="00385B96" w:rsidP="00385B96">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6E7F25">
              <w:t xml:space="preserve">of the Contractor’s employees: </w:t>
            </w:r>
            <w:r>
              <w:rPr>
                <w:b/>
                <w:bCs/>
                <w:noProof/>
              </w:rPr>
              <mc:AlternateContent>
                <mc:Choice Requires="wps">
                  <w:drawing>
                    <wp:anchor distT="0" distB="0" distL="114300" distR="114300" simplePos="0" relativeHeight="251676672" behindDoc="1" locked="0" layoutInCell="0" allowOverlap="1" wp14:anchorId="11D4BD86" wp14:editId="29778709">
                      <wp:simplePos x="0" y="0"/>
                      <wp:positionH relativeFrom="margin">
                        <wp:posOffset>2788920</wp:posOffset>
                      </wp:positionH>
                      <wp:positionV relativeFrom="page">
                        <wp:posOffset>914400</wp:posOffset>
                      </wp:positionV>
                      <wp:extent cx="2688590" cy="6350"/>
                      <wp:effectExtent l="0" t="0" r="0" b="0"/>
                      <wp:wrapNone/>
                      <wp:docPr id="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3C33" id="Rectangle 154" o:spid="_x0000_s1026" style="position:absolute;margin-left:219.6pt;margin-top:1in;width:211.7pt;height:.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" o:allowincell="f" fillcolor="black" stroked="f">
                      <w10:wrap anchorx="margin" anchory="page"/>
                    </v:rect>
                  </w:pict>
                </mc:Fallback>
              </mc:AlternateContent>
            </w:r>
            <w:r>
              <w:rPr>
                <w:b/>
                <w:bCs/>
              </w:rPr>
              <w:t>5,000,000FCFA</w:t>
            </w:r>
          </w:p>
          <w:p w14:paraId="647AFDDF" w14:textId="577A81DC" w:rsidR="007B586E" w:rsidRPr="006E7F25" w:rsidRDefault="00385B96" w:rsidP="00385B96">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6E7F25">
              <w:t xml:space="preserve">of other people: </w:t>
            </w:r>
            <w:r>
              <w:rPr>
                <w:noProof/>
              </w:rPr>
              <mc:AlternateContent>
                <mc:Choice Requires="wps">
                  <w:drawing>
                    <wp:anchor distT="0" distB="0" distL="114300" distR="114300" simplePos="0" relativeHeight="251677696" behindDoc="1" locked="0" layoutInCell="0" allowOverlap="1" wp14:anchorId="69843770" wp14:editId="104FB55B">
                      <wp:simplePos x="0" y="0"/>
                      <wp:positionH relativeFrom="margin">
                        <wp:posOffset>2129155</wp:posOffset>
                      </wp:positionH>
                      <wp:positionV relativeFrom="page">
                        <wp:posOffset>914400</wp:posOffset>
                      </wp:positionV>
                      <wp:extent cx="3346450" cy="6350"/>
                      <wp:effectExtent l="0" t="0" r="0" b="0"/>
                      <wp:wrapNone/>
                      <wp:docPr id="6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85A77" id="Rectangle 155" o:spid="_x0000_s1026" style="position:absolute;margin-left:167.65pt;margin-top:1in;width:263.5pt;height:.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" o:allowincell="f" fillcolor="black" stroked="f">
                      <w10:wrap anchorx="margin" anchory="page"/>
                    </v:rect>
                  </w:pict>
                </mc:Fallback>
              </mc:AlternateContent>
            </w:r>
            <w:r w:rsidRPr="006E7F25">
              <w:t xml:space="preserve"> </w:t>
            </w:r>
            <w:r>
              <w:rPr>
                <w:b/>
                <w:bCs/>
                <w:iCs/>
              </w:rPr>
              <w:t>5,000,000FCFA</w:t>
            </w:r>
            <w:r w:rsidRPr="006E7F25">
              <w:rPr>
                <w:b/>
                <w:bCs/>
                <w:iCs/>
              </w:rPr>
              <w:t>.</w:t>
            </w:r>
          </w:p>
        </w:tc>
      </w:tr>
      <w:tr w:rsidR="007B586E" w:rsidRPr="00B014A9" w14:paraId="161C3219" w14:textId="77777777">
        <w:tc>
          <w:tcPr>
            <w:tcW w:w="1604" w:type="dxa"/>
            <w:tcBorders>
              <w:top w:val="single" w:sz="6" w:space="0" w:color="auto"/>
              <w:left w:val="single" w:sz="6" w:space="0" w:color="auto"/>
              <w:bottom w:val="single" w:sz="6" w:space="0" w:color="auto"/>
              <w:right w:val="single" w:sz="6" w:space="0" w:color="auto"/>
            </w:tcBorders>
          </w:tcPr>
          <w:p w14:paraId="50873DA3" w14:textId="77777777" w:rsidR="007B586E" w:rsidRPr="00B014A9" w:rsidRDefault="007B586E">
            <w:pPr>
              <w:rPr>
                <w:b/>
              </w:rPr>
            </w:pPr>
            <w:r w:rsidRPr="00B014A9">
              <w:rPr>
                <w:b/>
              </w:rPr>
              <w:t>GCC 14.1</w:t>
            </w:r>
          </w:p>
        </w:tc>
        <w:tc>
          <w:tcPr>
            <w:tcW w:w="7614" w:type="dxa"/>
            <w:tcBorders>
              <w:top w:val="single" w:sz="6" w:space="0" w:color="auto"/>
              <w:left w:val="single" w:sz="6" w:space="0" w:color="auto"/>
              <w:bottom w:val="single" w:sz="6" w:space="0" w:color="auto"/>
              <w:right w:val="single" w:sz="6" w:space="0" w:color="auto"/>
            </w:tcBorders>
          </w:tcPr>
          <w:p w14:paraId="6F547512" w14:textId="7B4F36E1" w:rsidR="007B586E" w:rsidRPr="00B014A9" w:rsidRDefault="007B586E" w:rsidP="00892379">
            <w:pPr>
              <w:spacing w:after="200"/>
              <w:ind w:right="-72"/>
              <w:jc w:val="both"/>
            </w:pPr>
            <w:r w:rsidRPr="00B014A9">
              <w:t xml:space="preserve">Site Data are: </w:t>
            </w:r>
            <w:r w:rsidR="00385B96" w:rsidRPr="00FB14F6">
              <w:rPr>
                <w:b/>
                <w:bCs/>
                <w:iCs/>
              </w:rPr>
              <w:t>Site layout plans, Block plan and various building drawings</w:t>
            </w:r>
          </w:p>
        </w:tc>
      </w:tr>
      <w:tr w:rsidR="00C10E14" w:rsidRPr="00B014A9" w14:paraId="35D5A978" w14:textId="77777777">
        <w:tc>
          <w:tcPr>
            <w:tcW w:w="1604" w:type="dxa"/>
            <w:tcBorders>
              <w:top w:val="single" w:sz="6" w:space="0" w:color="auto"/>
              <w:left w:val="single" w:sz="6" w:space="0" w:color="auto"/>
              <w:bottom w:val="single" w:sz="6" w:space="0" w:color="auto"/>
              <w:right w:val="single" w:sz="6" w:space="0" w:color="auto"/>
            </w:tcBorders>
          </w:tcPr>
          <w:p w14:paraId="5DEF1661" w14:textId="3B5B6268" w:rsidR="00C10E14" w:rsidRPr="00B014A9" w:rsidRDefault="00C10E14">
            <w:pPr>
              <w:rPr>
                <w:b/>
              </w:rPr>
            </w:pPr>
            <w:r w:rsidRPr="00B637AF">
              <w:rPr>
                <w:b/>
              </w:rPr>
              <w:t>GCC 16.1 (add new 16.2)</w:t>
            </w:r>
          </w:p>
        </w:tc>
        <w:tc>
          <w:tcPr>
            <w:tcW w:w="7614" w:type="dxa"/>
            <w:tcBorders>
              <w:top w:val="single" w:sz="6" w:space="0" w:color="auto"/>
              <w:left w:val="single" w:sz="6" w:space="0" w:color="auto"/>
              <w:bottom w:val="single" w:sz="6" w:space="0" w:color="auto"/>
              <w:right w:val="single" w:sz="6" w:space="0" w:color="auto"/>
            </w:tcBorders>
          </w:tcPr>
          <w:p w14:paraId="3BDB04E6" w14:textId="77777777" w:rsidR="00C10E14" w:rsidRPr="00B637AF" w:rsidRDefault="00C10E14" w:rsidP="00EA5D22">
            <w:pPr>
              <w:spacing w:after="200"/>
              <w:ind w:right="-72"/>
              <w:rPr>
                <w:b/>
              </w:rPr>
            </w:pPr>
            <w:r w:rsidRPr="00B637AF">
              <w:rPr>
                <w:b/>
              </w:rPr>
              <w:t>ESHS Management Strategies and Implementation Plans</w:t>
            </w:r>
          </w:p>
          <w:p w14:paraId="5C57D294" w14:textId="77777777" w:rsidR="00C10E14" w:rsidRPr="00B637AF" w:rsidRDefault="00C10E14" w:rsidP="00EA5D22">
            <w:pPr>
              <w:spacing w:after="200"/>
              <w:ind w:right="-72"/>
            </w:pPr>
            <w:r w:rsidRPr="00B637AF">
              <w:t>The following is inserted as a new sub-clause 16.2:</w:t>
            </w:r>
          </w:p>
          <w:p w14:paraId="383A7635" w14:textId="30366E9A" w:rsidR="00C10E14" w:rsidRPr="00B014A9" w:rsidRDefault="00C10E14" w:rsidP="00892379">
            <w:pPr>
              <w:spacing w:after="200"/>
              <w:ind w:right="-72"/>
              <w:jc w:val="both"/>
            </w:pPr>
            <w:r w:rsidRPr="00B637AF">
              <w:rPr>
                <w:szCs w:val="20"/>
              </w:rPr>
              <w:t xml:space="preserve">“ </w:t>
            </w:r>
            <w:r w:rsidRPr="00B637AF">
              <w:rPr>
                <w:b/>
                <w:szCs w:val="20"/>
              </w:rPr>
              <w:t>16.2</w:t>
            </w:r>
            <w:r w:rsidRPr="00B637AF">
              <w:rPr>
                <w:b/>
                <w:szCs w:val="20"/>
              </w:rPr>
              <w:tab/>
            </w:r>
            <w:r w:rsidRPr="00B637AF">
              <w:rPr>
                <w:szCs w:val="20"/>
              </w:rPr>
              <w:t xml:space="preserve">The Contractor shall not </w:t>
            </w:r>
            <w:r>
              <w:rPr>
                <w:szCs w:val="20"/>
              </w:rPr>
              <w:t xml:space="preserve">carry out </w:t>
            </w:r>
            <w:r w:rsidRPr="00B637AF">
              <w:rPr>
                <w:szCs w:val="20"/>
              </w:rPr>
              <w:t xml:space="preserve">any Works, including mobilization and/or pre-construction activities (e.g. limited clearance for haul roads, site accesses and work site establishment, geotechnical investigations or </w:t>
            </w:r>
            <w:r w:rsidRPr="00B637AF">
              <w:rPr>
                <w:szCs w:val="20"/>
              </w:rPr>
              <w:lastRenderedPageBreak/>
              <w:t>investigations to select ancillary features such as quarries and borrow pits), unless the Project Manager is satisfied that appropriate measures are in place to address environmental, social, health and safety risks and impacts. At a minimum, the Contractor shall apply the Management Strategies and Implementation Plans and Code of Conduct, submitted as part of the Bid and agreed as part of the Contract. The Contractor shall submit, on a continuing basis, for the Project Manager’s prior approval, such supplementary Management Strategies and Implementation Plans as are necessary to manage the ESHS risks and impacts of ongoing works. These Management Strategies and Implementation Plans collectively comprise the Contractor’s Environmental and Social Management Plan (C-ESMP). The C-ESMP shall be approved prior to the commencement of construction activities (e.g. excavation, earth works, bridge and structure works, stream and road diversions, quarrying or extraction of materials, concrete batching and asphalt manufacture). The approved C-ESMP shall be reviewed, periodically (but not less than every six (6) months), and updated in a timely manner, as required, by the Contractor to ensure that it contains measures appropriate to the Works activities to be undertaken. The updated C-ESMP shall be subject to prior approval by the Project Manager.”</w:t>
            </w:r>
          </w:p>
        </w:tc>
      </w:tr>
      <w:tr w:rsidR="007B586E" w:rsidRPr="00B014A9" w14:paraId="007833BF" w14:textId="77777777">
        <w:tc>
          <w:tcPr>
            <w:tcW w:w="1604" w:type="dxa"/>
            <w:tcBorders>
              <w:top w:val="single" w:sz="6" w:space="0" w:color="auto"/>
              <w:left w:val="single" w:sz="6" w:space="0" w:color="auto"/>
              <w:bottom w:val="single" w:sz="6" w:space="0" w:color="auto"/>
              <w:right w:val="single" w:sz="6" w:space="0" w:color="auto"/>
            </w:tcBorders>
          </w:tcPr>
          <w:p w14:paraId="52BA949D" w14:textId="77777777" w:rsidR="007B586E" w:rsidRPr="00B014A9" w:rsidRDefault="007B586E">
            <w:pPr>
              <w:rPr>
                <w:b/>
              </w:rPr>
            </w:pPr>
            <w:r w:rsidRPr="00B014A9">
              <w:rPr>
                <w:b/>
              </w:rPr>
              <w:lastRenderedPageBreak/>
              <w:t>GCC 20.1</w:t>
            </w:r>
          </w:p>
        </w:tc>
        <w:tc>
          <w:tcPr>
            <w:tcW w:w="7614" w:type="dxa"/>
            <w:tcBorders>
              <w:top w:val="single" w:sz="6" w:space="0" w:color="auto"/>
              <w:left w:val="single" w:sz="6" w:space="0" w:color="auto"/>
              <w:bottom w:val="single" w:sz="6" w:space="0" w:color="auto"/>
              <w:right w:val="single" w:sz="6" w:space="0" w:color="auto"/>
            </w:tcBorders>
          </w:tcPr>
          <w:p w14:paraId="5AE43954" w14:textId="5A1EF63C" w:rsidR="007B586E" w:rsidRPr="00B014A9" w:rsidRDefault="007B586E" w:rsidP="00385B96">
            <w:pPr>
              <w:spacing w:after="200"/>
              <w:ind w:right="-72"/>
              <w:jc w:val="both"/>
            </w:pPr>
            <w:r w:rsidRPr="00B014A9">
              <w:t xml:space="preserve">The Site Possession Date(s) shall be: </w:t>
            </w:r>
            <w:r w:rsidR="00385B96">
              <w:rPr>
                <w:b/>
                <w:bCs/>
                <w:iCs/>
              </w:rPr>
              <w:t>Date of site installation</w:t>
            </w:r>
            <w:r w:rsidRPr="00B014A9">
              <w:rPr>
                <w:i/>
              </w:rPr>
              <w:t xml:space="preserve"> </w:t>
            </w:r>
          </w:p>
        </w:tc>
      </w:tr>
      <w:tr w:rsidR="007B586E" w:rsidRPr="00B014A9" w14:paraId="34AD2DF3" w14:textId="77777777">
        <w:tc>
          <w:tcPr>
            <w:tcW w:w="1604" w:type="dxa"/>
            <w:tcBorders>
              <w:top w:val="single" w:sz="6" w:space="0" w:color="auto"/>
              <w:left w:val="single" w:sz="6" w:space="0" w:color="auto"/>
              <w:bottom w:val="single" w:sz="6" w:space="0" w:color="auto"/>
              <w:right w:val="single" w:sz="6" w:space="0" w:color="auto"/>
            </w:tcBorders>
          </w:tcPr>
          <w:p w14:paraId="1E65CCE7" w14:textId="77777777" w:rsidR="007B586E" w:rsidRPr="00B014A9" w:rsidRDefault="007B586E">
            <w:pPr>
              <w:rPr>
                <w:b/>
              </w:rPr>
            </w:pPr>
            <w:r w:rsidRPr="00B014A9">
              <w:rPr>
                <w:b/>
              </w:rPr>
              <w:t>GCC 23.1 &amp;</w:t>
            </w:r>
          </w:p>
          <w:p w14:paraId="42727B55" w14:textId="77777777" w:rsidR="007B586E" w:rsidRPr="00B014A9" w:rsidRDefault="007B586E">
            <w:pPr>
              <w:rPr>
                <w:b/>
              </w:rPr>
            </w:pPr>
            <w:r w:rsidRPr="00B014A9">
              <w:rPr>
                <w:b/>
              </w:rPr>
              <w:t>GCC 23.2</w:t>
            </w:r>
          </w:p>
        </w:tc>
        <w:tc>
          <w:tcPr>
            <w:tcW w:w="7614" w:type="dxa"/>
            <w:tcBorders>
              <w:top w:val="single" w:sz="6" w:space="0" w:color="auto"/>
              <w:left w:val="single" w:sz="6" w:space="0" w:color="auto"/>
              <w:bottom w:val="single" w:sz="6" w:space="0" w:color="auto"/>
              <w:right w:val="single" w:sz="6" w:space="0" w:color="auto"/>
            </w:tcBorders>
          </w:tcPr>
          <w:p w14:paraId="3CF240D0" w14:textId="5CB91F45" w:rsidR="007B586E" w:rsidRPr="00B014A9" w:rsidRDefault="007B586E" w:rsidP="00892379">
            <w:pPr>
              <w:spacing w:after="200"/>
              <w:ind w:right="-72"/>
              <w:jc w:val="both"/>
            </w:pPr>
            <w:r w:rsidRPr="00B014A9">
              <w:t>Appointing Authority for the Adjudicator</w:t>
            </w:r>
            <w:r w:rsidR="00246CB0">
              <w:t xml:space="preserve"> </w:t>
            </w:r>
            <w:r w:rsidR="00385B96" w:rsidRPr="00FB14F6">
              <w:rPr>
                <w:b/>
              </w:rPr>
              <w:t>Regiona</w:t>
            </w:r>
            <w:r w:rsidR="00385B96" w:rsidRPr="00FB14F6">
              <w:t xml:space="preserve">l </w:t>
            </w:r>
            <w:r w:rsidR="00385B96" w:rsidRPr="00FB14F6">
              <w:rPr>
                <w:b/>
                <w:bCs/>
                <w:iCs/>
              </w:rPr>
              <w:t>Delegate of Public works.</w:t>
            </w:r>
          </w:p>
        </w:tc>
      </w:tr>
      <w:tr w:rsidR="007B586E" w:rsidRPr="00B014A9" w14:paraId="3B5EFF26" w14:textId="77777777">
        <w:tc>
          <w:tcPr>
            <w:tcW w:w="1604" w:type="dxa"/>
            <w:tcBorders>
              <w:top w:val="single" w:sz="6" w:space="0" w:color="auto"/>
              <w:left w:val="single" w:sz="6" w:space="0" w:color="auto"/>
              <w:bottom w:val="single" w:sz="6" w:space="0" w:color="auto"/>
              <w:right w:val="single" w:sz="6" w:space="0" w:color="auto"/>
            </w:tcBorders>
          </w:tcPr>
          <w:p w14:paraId="72C89A91" w14:textId="77777777" w:rsidR="007B586E" w:rsidRPr="00B014A9" w:rsidRDefault="007B586E">
            <w:pPr>
              <w:rPr>
                <w:b/>
              </w:rPr>
            </w:pPr>
            <w:r w:rsidRPr="00B014A9">
              <w:rPr>
                <w:b/>
              </w:rPr>
              <w:t>GCC 24.3</w:t>
            </w:r>
          </w:p>
        </w:tc>
        <w:tc>
          <w:tcPr>
            <w:tcW w:w="7614" w:type="dxa"/>
            <w:tcBorders>
              <w:top w:val="single" w:sz="6" w:space="0" w:color="auto"/>
              <w:left w:val="single" w:sz="6" w:space="0" w:color="auto"/>
              <w:bottom w:val="single" w:sz="6" w:space="0" w:color="auto"/>
              <w:right w:val="single" w:sz="6" w:space="0" w:color="auto"/>
            </w:tcBorders>
          </w:tcPr>
          <w:p w14:paraId="14DE9DF8" w14:textId="30E1D0C3" w:rsidR="007B586E" w:rsidRPr="00B014A9" w:rsidRDefault="007B586E" w:rsidP="00892379">
            <w:pPr>
              <w:spacing w:after="200"/>
              <w:ind w:right="-72"/>
              <w:jc w:val="both"/>
            </w:pPr>
            <w:r w:rsidRPr="00B014A9">
              <w:t xml:space="preserve">Hourly rate and types of reimbursable expenses to be paid to the Adjudicator: </w:t>
            </w:r>
            <w:r w:rsidR="00385B96" w:rsidRPr="003B11FA">
              <w:rPr>
                <w:b/>
                <w:bCs/>
                <w:iCs/>
              </w:rPr>
              <w:t>10,000 FCFA per hour and reimbursable expenses for transportation</w:t>
            </w:r>
          </w:p>
        </w:tc>
      </w:tr>
      <w:tr w:rsidR="007B586E" w:rsidRPr="00B014A9" w14:paraId="37526F14" w14:textId="77777777">
        <w:tc>
          <w:tcPr>
            <w:tcW w:w="1604" w:type="dxa"/>
            <w:tcBorders>
              <w:top w:val="single" w:sz="6" w:space="0" w:color="auto"/>
              <w:left w:val="single" w:sz="6" w:space="0" w:color="auto"/>
              <w:bottom w:val="single" w:sz="6" w:space="0" w:color="auto"/>
              <w:right w:val="single" w:sz="6" w:space="0" w:color="auto"/>
            </w:tcBorders>
          </w:tcPr>
          <w:p w14:paraId="466F164B" w14:textId="77777777" w:rsidR="007B586E" w:rsidRPr="00B014A9" w:rsidRDefault="007B586E">
            <w:pPr>
              <w:rPr>
                <w:b/>
              </w:rPr>
            </w:pPr>
            <w:r w:rsidRPr="00B014A9">
              <w:rPr>
                <w:b/>
              </w:rPr>
              <w:t>GCC 24.4</w:t>
            </w:r>
          </w:p>
        </w:tc>
        <w:tc>
          <w:tcPr>
            <w:tcW w:w="7614" w:type="dxa"/>
            <w:tcBorders>
              <w:top w:val="single" w:sz="6" w:space="0" w:color="auto"/>
              <w:left w:val="single" w:sz="6" w:space="0" w:color="auto"/>
              <w:bottom w:val="single" w:sz="6" w:space="0" w:color="auto"/>
              <w:right w:val="single" w:sz="6" w:space="0" w:color="auto"/>
            </w:tcBorders>
          </w:tcPr>
          <w:p w14:paraId="451C3BCE" w14:textId="77777777" w:rsidR="00490533" w:rsidRPr="00B014A9" w:rsidRDefault="007B586E" w:rsidP="00490533">
            <w:pPr>
              <w:spacing w:line="276" w:lineRule="auto"/>
              <w:ind w:right="92"/>
              <w:jc w:val="both"/>
              <w:rPr>
                <w:b/>
                <w:bCs/>
                <w:iCs/>
              </w:rPr>
            </w:pPr>
            <w:r w:rsidRPr="00B014A9">
              <w:t xml:space="preserve">Institution whose arbitration procedures shall be used: </w:t>
            </w:r>
            <w:r w:rsidR="00490533" w:rsidRPr="00FB14F6">
              <w:rPr>
                <w:b/>
                <w:lang w:val="en-GB"/>
              </w:rPr>
              <w:t>The competent Court in Cameroon: Court of First Instance Bamenda</w:t>
            </w:r>
            <w:r w:rsidR="00490533" w:rsidRPr="00B014A9">
              <w:rPr>
                <w:i/>
              </w:rPr>
              <w:t xml:space="preserve"> </w:t>
            </w:r>
          </w:p>
          <w:p w14:paraId="44243826" w14:textId="77777777" w:rsidR="00490533" w:rsidRDefault="00490533" w:rsidP="00892379">
            <w:pPr>
              <w:keepNext/>
              <w:spacing w:after="160"/>
              <w:ind w:right="86"/>
              <w:jc w:val="both"/>
              <w:rPr>
                <w:b/>
                <w:i/>
              </w:rPr>
            </w:pPr>
          </w:p>
          <w:p w14:paraId="1D6E9B8F" w14:textId="24CDCCD9" w:rsidR="007B586E" w:rsidRPr="00B014A9" w:rsidRDefault="007B586E" w:rsidP="00892379">
            <w:pPr>
              <w:spacing w:after="160"/>
              <w:ind w:right="86"/>
              <w:jc w:val="both"/>
            </w:pPr>
            <w:r w:rsidRPr="00B014A9">
              <w:t xml:space="preserve">The place of arbitration shall be: </w:t>
            </w:r>
            <w:r w:rsidR="00490533" w:rsidRPr="00FB14F6">
              <w:rPr>
                <w:b/>
                <w:bCs/>
                <w:iCs/>
              </w:rPr>
              <w:t>Bamenda, Cameroon</w:t>
            </w:r>
          </w:p>
        </w:tc>
      </w:tr>
      <w:tr w:rsidR="007B586E" w:rsidRPr="00B014A9" w14:paraId="63EED96C"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07C1998" w14:textId="77777777" w:rsidR="007B586E" w:rsidRPr="00B014A9" w:rsidRDefault="007B586E">
            <w:pPr>
              <w:spacing w:before="120" w:after="200"/>
              <w:ind w:right="-72"/>
              <w:jc w:val="center"/>
              <w:rPr>
                <w:b/>
                <w:sz w:val="28"/>
              </w:rPr>
            </w:pPr>
            <w:r w:rsidRPr="00B014A9">
              <w:rPr>
                <w:b/>
                <w:sz w:val="28"/>
              </w:rPr>
              <w:t>B. Time Control</w:t>
            </w:r>
          </w:p>
        </w:tc>
      </w:tr>
      <w:tr w:rsidR="007B586E" w:rsidRPr="00B014A9" w14:paraId="0D69CB7E" w14:textId="77777777">
        <w:tc>
          <w:tcPr>
            <w:tcW w:w="1604" w:type="dxa"/>
            <w:tcBorders>
              <w:top w:val="single" w:sz="6" w:space="0" w:color="auto"/>
              <w:left w:val="single" w:sz="6" w:space="0" w:color="auto"/>
              <w:bottom w:val="single" w:sz="6" w:space="0" w:color="auto"/>
              <w:right w:val="single" w:sz="6" w:space="0" w:color="auto"/>
            </w:tcBorders>
          </w:tcPr>
          <w:p w14:paraId="5D17F227" w14:textId="77777777" w:rsidR="007B586E" w:rsidRPr="00B014A9" w:rsidRDefault="007B586E">
            <w:pPr>
              <w:rPr>
                <w:b/>
              </w:rPr>
            </w:pPr>
            <w:r w:rsidRPr="00B014A9">
              <w:rPr>
                <w:b/>
              </w:rPr>
              <w:t>GCC 25.1</w:t>
            </w:r>
          </w:p>
        </w:tc>
        <w:tc>
          <w:tcPr>
            <w:tcW w:w="7614" w:type="dxa"/>
            <w:tcBorders>
              <w:top w:val="single" w:sz="6" w:space="0" w:color="auto"/>
              <w:left w:val="single" w:sz="6" w:space="0" w:color="auto"/>
              <w:bottom w:val="single" w:sz="6" w:space="0" w:color="auto"/>
              <w:right w:val="single" w:sz="6" w:space="0" w:color="auto"/>
            </w:tcBorders>
          </w:tcPr>
          <w:p w14:paraId="7AB1ADE9" w14:textId="12068F82" w:rsidR="007B586E" w:rsidRPr="00B014A9" w:rsidRDefault="007B586E" w:rsidP="00490533">
            <w:pPr>
              <w:spacing w:after="200"/>
              <w:ind w:right="92"/>
              <w:jc w:val="both"/>
            </w:pPr>
            <w:r w:rsidRPr="00B014A9">
              <w:t xml:space="preserve">The Contractor shall submit for approval a Program for the Works within </w:t>
            </w:r>
            <w:r w:rsidR="005B7856" w:rsidRPr="00490533">
              <w:rPr>
                <w:b/>
                <w:bCs/>
                <w:iCs/>
                <w:noProof/>
              </w:rPr>
              <mc:AlternateContent>
                <mc:Choice Requires="wps">
                  <w:drawing>
                    <wp:anchor distT="0" distB="0" distL="114300" distR="114300" simplePos="0" relativeHeight="251654144" behindDoc="1" locked="0" layoutInCell="0" allowOverlap="1" wp14:anchorId="168D1F96" wp14:editId="3F0174DD">
                      <wp:simplePos x="0" y="0"/>
                      <wp:positionH relativeFrom="margin">
                        <wp:posOffset>4198620</wp:posOffset>
                      </wp:positionH>
                      <wp:positionV relativeFrom="page">
                        <wp:posOffset>914400</wp:posOffset>
                      </wp:positionV>
                      <wp:extent cx="1289050" cy="6350"/>
                      <wp:effectExtent l="0" t="0" r="0" b="3175"/>
                      <wp:wrapNone/>
                      <wp:docPr id="1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DBE26" id="Rectangle 157" o:spid="_x0000_s1026" style="position:absolute;margin-left:330.6pt;margin-top:1in;width:101.5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" o:allowincell="f" fillcolor="black" stroked="f" strokeweight="0">
                      <w10:wrap anchorx="margin" anchory="page"/>
                    </v:rect>
                  </w:pict>
                </mc:Fallback>
              </mc:AlternateContent>
            </w:r>
            <w:r w:rsidR="00490533" w:rsidRPr="00490533">
              <w:rPr>
                <w:b/>
                <w:i/>
              </w:rPr>
              <w:t>28</w:t>
            </w:r>
            <w:r w:rsidRPr="00B014A9">
              <w:t xml:space="preserve"> days from the date of the Letter of Acceptance.</w:t>
            </w:r>
          </w:p>
        </w:tc>
      </w:tr>
      <w:tr w:rsidR="00C10E14" w:rsidRPr="00B014A9" w14:paraId="28847A4C" w14:textId="77777777">
        <w:tc>
          <w:tcPr>
            <w:tcW w:w="1604" w:type="dxa"/>
            <w:tcBorders>
              <w:top w:val="single" w:sz="6" w:space="0" w:color="auto"/>
              <w:left w:val="single" w:sz="6" w:space="0" w:color="auto"/>
              <w:bottom w:val="single" w:sz="6" w:space="0" w:color="auto"/>
              <w:right w:val="single" w:sz="6" w:space="0" w:color="auto"/>
            </w:tcBorders>
          </w:tcPr>
          <w:p w14:paraId="3A1C2A19" w14:textId="76A871C2" w:rsidR="00C10E14" w:rsidRPr="00B014A9" w:rsidRDefault="00C10E14">
            <w:pPr>
              <w:rPr>
                <w:b/>
              </w:rPr>
            </w:pPr>
            <w:r>
              <w:rPr>
                <w:b/>
              </w:rPr>
              <w:t>GCC 25</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64FA2604" w14:textId="77777777" w:rsidR="00C10E14" w:rsidRPr="00B637AF" w:rsidRDefault="00C10E14" w:rsidP="00EA5D22">
            <w:pPr>
              <w:spacing w:after="200"/>
              <w:ind w:right="92"/>
              <w:rPr>
                <w:b/>
              </w:rPr>
            </w:pPr>
            <w:r w:rsidRPr="00B637AF">
              <w:rPr>
                <w:b/>
              </w:rPr>
              <w:t>ESHS Reporting</w:t>
            </w:r>
          </w:p>
          <w:p w14:paraId="6B9150BA" w14:textId="1E33E0A4" w:rsidR="00C10E14" w:rsidRPr="00B637AF" w:rsidRDefault="00C10E14" w:rsidP="00EA5D22">
            <w:pPr>
              <w:spacing w:after="200"/>
              <w:ind w:right="92"/>
            </w:pPr>
            <w:r>
              <w:t>Inserted at the end of GCC 25</w:t>
            </w:r>
            <w:r w:rsidRPr="00B637AF">
              <w:t>.2:</w:t>
            </w:r>
          </w:p>
          <w:p w14:paraId="40D2D147" w14:textId="271B6946" w:rsidR="00C10E14" w:rsidRPr="00B637AF" w:rsidRDefault="00C10E14" w:rsidP="00EA5D22">
            <w:pPr>
              <w:pStyle w:val="ListParagraph"/>
              <w:spacing w:before="60" w:after="120"/>
              <w:ind w:left="259" w:hanging="116"/>
              <w:contextualSpacing w:val="0"/>
              <w:rPr>
                <w:color w:val="000000" w:themeColor="text1"/>
              </w:rPr>
            </w:pPr>
            <w:r w:rsidRPr="00B637AF">
              <w:rPr>
                <w:color w:val="000000" w:themeColor="text1"/>
              </w:rPr>
              <w:t>“</w:t>
            </w:r>
            <w:r w:rsidRPr="00B637AF">
              <w:rPr>
                <w:color w:val="000000"/>
              </w:rPr>
              <w:t xml:space="preserve">In addition to the progress report, the Contractor shall also provide a report on the </w:t>
            </w:r>
            <w:r w:rsidRPr="00B637AF">
              <w:rPr>
                <w:color w:val="000000" w:themeColor="text1"/>
              </w:rPr>
              <w:t>Environmental, Social, Health and Safety (ESHS) metrics set out in Appendix. In addition to Appendix reports, the Contractor shall also provide immediate notification to the Project Manager of incidents in the following categories. Full details of such incidents shall be provided to the Project Manager within the timeframe agreed with the Project Manager.</w:t>
            </w:r>
          </w:p>
          <w:p w14:paraId="72B3653C" w14:textId="77777777" w:rsidR="00C10E14" w:rsidRPr="00B637AF" w:rsidRDefault="00C10E14" w:rsidP="00C10E14">
            <w:pPr>
              <w:pStyle w:val="P3Header1-Clauses"/>
              <w:tabs>
                <w:tab w:val="clear" w:pos="864"/>
                <w:tab w:val="num" w:pos="1777"/>
              </w:tabs>
              <w:ind w:left="1777"/>
            </w:pPr>
            <w:r w:rsidRPr="00B637AF">
              <w:t>confirmed or likely violation of any law or international agreement;</w:t>
            </w:r>
          </w:p>
          <w:p w14:paraId="673FA3D5" w14:textId="77777777" w:rsidR="00C10E14" w:rsidRPr="00B637AF" w:rsidRDefault="00C10E14" w:rsidP="00C10E14">
            <w:pPr>
              <w:pStyle w:val="P3Header1-Clauses"/>
              <w:tabs>
                <w:tab w:val="clear" w:pos="864"/>
                <w:tab w:val="num" w:pos="1777"/>
              </w:tabs>
              <w:ind w:left="1777"/>
            </w:pPr>
            <w:r w:rsidRPr="00B637AF">
              <w:lastRenderedPageBreak/>
              <w:t>any fatality or serious (lost time) injury;</w:t>
            </w:r>
          </w:p>
          <w:p w14:paraId="0F7D17F2" w14:textId="77777777" w:rsidR="00C10E14" w:rsidRPr="00B637AF" w:rsidRDefault="00C10E14" w:rsidP="00C10E14">
            <w:pPr>
              <w:pStyle w:val="P3Header1-Clauses"/>
              <w:tabs>
                <w:tab w:val="clear" w:pos="864"/>
                <w:tab w:val="num" w:pos="1777"/>
              </w:tabs>
              <w:ind w:left="1777"/>
            </w:pPr>
            <w:r w:rsidRPr="00B637AF">
              <w:t>significant adverse effects or damage to private property (e.g. vehicle accident, damage from fly rock, working beyond the boundary)</w:t>
            </w:r>
          </w:p>
          <w:p w14:paraId="4D0C522A" w14:textId="77777777" w:rsidR="00C10E14" w:rsidRPr="00B637AF" w:rsidRDefault="00C10E14" w:rsidP="00C10E14">
            <w:pPr>
              <w:pStyle w:val="P3Header1-Clauses"/>
              <w:tabs>
                <w:tab w:val="clear" w:pos="864"/>
                <w:tab w:val="num" w:pos="1777"/>
              </w:tabs>
              <w:ind w:left="1777"/>
            </w:pPr>
            <w:r w:rsidRPr="00B637AF">
              <w:t>major pollution of drinking water aquifer or damage or destruction of rare or endangered habitat (including protected areas) or species; or</w:t>
            </w:r>
          </w:p>
          <w:p w14:paraId="6587DF0A" w14:textId="6CB8F863" w:rsidR="00C10E14" w:rsidRPr="00B014A9" w:rsidRDefault="00C10E14" w:rsidP="00C10E14">
            <w:pPr>
              <w:pStyle w:val="P3Header1-Clauses"/>
              <w:tabs>
                <w:tab w:val="clear" w:pos="864"/>
                <w:tab w:val="num" w:pos="1777"/>
              </w:tabs>
              <w:ind w:left="1777"/>
            </w:pPr>
            <w:r w:rsidRPr="00B637AF">
              <w:t xml:space="preserve">any allegation of </w:t>
            </w:r>
            <w:r>
              <w:rPr>
                <w:color w:val="000000" w:themeColor="text1"/>
              </w:rPr>
              <w:t xml:space="preserve">gender based violence (GBV), sexual exploitation or abuse, </w:t>
            </w:r>
            <w:r w:rsidRPr="00B637AF">
              <w:t xml:space="preserve">sexual harassment or sexual misbehavior, </w:t>
            </w:r>
            <w:r>
              <w:t xml:space="preserve">rape, sexual assault, </w:t>
            </w:r>
            <w:r w:rsidRPr="00B637AF">
              <w:t>child abuse</w:t>
            </w:r>
            <w:r>
              <w:t xml:space="preserve"> or </w:t>
            </w:r>
            <w:r w:rsidRPr="00B637AF">
              <w:t>defilement, or other violations involving children.</w:t>
            </w:r>
          </w:p>
        </w:tc>
      </w:tr>
      <w:tr w:rsidR="007B586E" w:rsidRPr="00B014A9" w14:paraId="087BA1B4" w14:textId="77777777">
        <w:tc>
          <w:tcPr>
            <w:tcW w:w="1604" w:type="dxa"/>
            <w:tcBorders>
              <w:top w:val="single" w:sz="6" w:space="0" w:color="auto"/>
              <w:left w:val="single" w:sz="6" w:space="0" w:color="auto"/>
              <w:bottom w:val="single" w:sz="6" w:space="0" w:color="auto"/>
              <w:right w:val="single" w:sz="6" w:space="0" w:color="auto"/>
            </w:tcBorders>
          </w:tcPr>
          <w:p w14:paraId="2EB06064" w14:textId="77777777" w:rsidR="007B586E" w:rsidRPr="00B014A9" w:rsidRDefault="007B586E">
            <w:pPr>
              <w:rPr>
                <w:b/>
              </w:rPr>
            </w:pPr>
            <w:r w:rsidRPr="00B014A9">
              <w:rPr>
                <w:b/>
              </w:rPr>
              <w:lastRenderedPageBreak/>
              <w:t>GCC 25.3</w:t>
            </w:r>
          </w:p>
        </w:tc>
        <w:tc>
          <w:tcPr>
            <w:tcW w:w="7614" w:type="dxa"/>
            <w:tcBorders>
              <w:top w:val="single" w:sz="6" w:space="0" w:color="auto"/>
              <w:left w:val="single" w:sz="6" w:space="0" w:color="auto"/>
              <w:bottom w:val="single" w:sz="6" w:space="0" w:color="auto"/>
              <w:right w:val="single" w:sz="6" w:space="0" w:color="auto"/>
            </w:tcBorders>
          </w:tcPr>
          <w:p w14:paraId="3F6E97F9" w14:textId="0A9FC9D7" w:rsidR="007B586E" w:rsidRPr="00B014A9" w:rsidRDefault="007B586E" w:rsidP="00892379">
            <w:pPr>
              <w:spacing w:after="200"/>
              <w:ind w:right="92"/>
              <w:jc w:val="both"/>
            </w:pPr>
            <w:r w:rsidRPr="00B014A9">
              <w:t xml:space="preserve">The period between Program updates is </w:t>
            </w:r>
            <w:r w:rsidR="005152E9">
              <w:rPr>
                <w:b/>
                <w:bCs/>
                <w:iCs/>
              </w:rPr>
              <w:t xml:space="preserve">monthly </w:t>
            </w:r>
            <w:r w:rsidRPr="00B014A9">
              <w:t>days.</w:t>
            </w:r>
          </w:p>
          <w:p w14:paraId="10C8F56A" w14:textId="799B922A" w:rsidR="007B586E" w:rsidRPr="00B014A9" w:rsidRDefault="007B586E" w:rsidP="00892379">
            <w:pPr>
              <w:spacing w:after="200"/>
              <w:ind w:right="92"/>
              <w:jc w:val="both"/>
            </w:pPr>
            <w:r w:rsidRPr="00B014A9">
              <w:t xml:space="preserve">The amount to be withheld for late submission of an updated Program is </w:t>
            </w:r>
            <w:r w:rsidR="005152E9" w:rsidRPr="00FB14F6">
              <w:rPr>
                <w:b/>
                <w:bCs/>
              </w:rPr>
              <w:t>25,000FCFA for everyday delayed.</w:t>
            </w:r>
          </w:p>
        </w:tc>
      </w:tr>
      <w:tr w:rsidR="007B586E" w:rsidRPr="00B014A9" w14:paraId="68AF4B19"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9F720BB" w14:textId="77777777" w:rsidR="007B586E" w:rsidRPr="00B014A9" w:rsidRDefault="007B586E" w:rsidP="00DE4BE5">
            <w:pPr>
              <w:spacing w:before="120" w:after="200"/>
              <w:ind w:right="-72"/>
              <w:jc w:val="center"/>
              <w:rPr>
                <w:b/>
                <w:sz w:val="28"/>
              </w:rPr>
            </w:pPr>
            <w:r w:rsidRPr="00B014A9">
              <w:rPr>
                <w:b/>
                <w:sz w:val="28"/>
              </w:rPr>
              <w:t>C. Quality Control</w:t>
            </w:r>
          </w:p>
        </w:tc>
      </w:tr>
      <w:tr w:rsidR="007B586E" w:rsidRPr="00B014A9" w14:paraId="6C14DD04" w14:textId="77777777">
        <w:tc>
          <w:tcPr>
            <w:tcW w:w="1604" w:type="dxa"/>
            <w:tcBorders>
              <w:top w:val="single" w:sz="6" w:space="0" w:color="auto"/>
              <w:left w:val="single" w:sz="6" w:space="0" w:color="auto"/>
              <w:bottom w:val="single" w:sz="6" w:space="0" w:color="auto"/>
              <w:right w:val="single" w:sz="6" w:space="0" w:color="auto"/>
            </w:tcBorders>
          </w:tcPr>
          <w:p w14:paraId="27E0DB85" w14:textId="77777777" w:rsidR="007B586E" w:rsidRPr="00B014A9" w:rsidRDefault="007B586E">
            <w:pPr>
              <w:rPr>
                <w:b/>
              </w:rPr>
            </w:pPr>
            <w:r w:rsidRPr="00B014A9">
              <w:rPr>
                <w:b/>
              </w:rPr>
              <w:t>GCC 33.1</w:t>
            </w:r>
          </w:p>
        </w:tc>
        <w:tc>
          <w:tcPr>
            <w:tcW w:w="7614" w:type="dxa"/>
            <w:tcBorders>
              <w:top w:val="single" w:sz="6" w:space="0" w:color="auto"/>
              <w:left w:val="single" w:sz="6" w:space="0" w:color="auto"/>
              <w:bottom w:val="single" w:sz="6" w:space="0" w:color="auto"/>
              <w:right w:val="single" w:sz="6" w:space="0" w:color="auto"/>
            </w:tcBorders>
          </w:tcPr>
          <w:p w14:paraId="070F2BED" w14:textId="7BD56FDE" w:rsidR="007B586E" w:rsidRPr="005152E9" w:rsidRDefault="007B586E" w:rsidP="005152E9">
            <w:pPr>
              <w:spacing w:after="200"/>
              <w:ind w:right="92"/>
              <w:jc w:val="both"/>
            </w:pPr>
            <w:r w:rsidRPr="00B014A9">
              <w:t xml:space="preserve">The Defects Liability Period is: </w:t>
            </w:r>
            <w:r w:rsidR="005152E9" w:rsidRPr="005152E9">
              <w:rPr>
                <w:b/>
                <w:i/>
              </w:rPr>
              <w:t>12 months</w:t>
            </w:r>
            <w:r w:rsidRPr="00B014A9">
              <w:t xml:space="preserve"> </w:t>
            </w:r>
          </w:p>
        </w:tc>
      </w:tr>
      <w:tr w:rsidR="007B586E" w:rsidRPr="00B014A9" w14:paraId="16F01FE4"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76FCBF3" w14:textId="77777777" w:rsidR="007B586E" w:rsidRPr="00B014A9" w:rsidRDefault="007B586E" w:rsidP="00DE4BE5">
            <w:pPr>
              <w:spacing w:before="120" w:after="200"/>
              <w:ind w:right="-72"/>
              <w:jc w:val="center"/>
              <w:rPr>
                <w:b/>
                <w:sz w:val="28"/>
              </w:rPr>
            </w:pPr>
            <w:r w:rsidRPr="00B014A9">
              <w:rPr>
                <w:b/>
                <w:sz w:val="28"/>
              </w:rPr>
              <w:t>D. Cost Control</w:t>
            </w:r>
          </w:p>
        </w:tc>
      </w:tr>
      <w:tr w:rsidR="001D0D95" w:rsidRPr="00B014A9" w14:paraId="1194476D" w14:textId="77777777">
        <w:tc>
          <w:tcPr>
            <w:tcW w:w="1604" w:type="dxa"/>
            <w:tcBorders>
              <w:top w:val="single" w:sz="6" w:space="0" w:color="auto"/>
              <w:left w:val="single" w:sz="6" w:space="0" w:color="auto"/>
              <w:bottom w:val="single" w:sz="6" w:space="0" w:color="auto"/>
              <w:right w:val="single" w:sz="6" w:space="0" w:color="auto"/>
            </w:tcBorders>
          </w:tcPr>
          <w:p w14:paraId="3808F830" w14:textId="4F9C8BEE" w:rsidR="001D0D95" w:rsidRPr="00B014A9" w:rsidRDefault="001D0D95" w:rsidP="001132FF">
            <w:pPr>
              <w:rPr>
                <w:b/>
              </w:rPr>
            </w:pPr>
            <w:r>
              <w:rPr>
                <w:b/>
              </w:rPr>
              <w:t>GCC 37</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175238A2" w14:textId="480D0D9D" w:rsidR="001D0D95" w:rsidRPr="00B637AF" w:rsidRDefault="001D0D95" w:rsidP="00EA5D22">
            <w:pPr>
              <w:spacing w:after="200"/>
              <w:ind w:right="2"/>
            </w:pPr>
            <w:r>
              <w:t>At the end of 37</w:t>
            </w:r>
            <w:r w:rsidRPr="00B637AF">
              <w:t xml:space="preserve">.2 add after the first sentence: </w:t>
            </w:r>
          </w:p>
          <w:p w14:paraId="4B262633" w14:textId="48536B5A" w:rsidR="001D0D95" w:rsidRPr="00B014A9" w:rsidRDefault="001D0D95" w:rsidP="00892379">
            <w:pPr>
              <w:spacing w:after="200"/>
              <w:ind w:right="2"/>
              <w:jc w:val="both"/>
            </w:pPr>
            <w:r w:rsidRPr="00B637AF">
              <w:t xml:space="preserve">“The Contractor shall also provide </w:t>
            </w:r>
            <w:r w:rsidRPr="00B637AF">
              <w:rPr>
                <w:color w:val="000000" w:themeColor="text1"/>
              </w:rPr>
              <w:t>information of any ESHS risks and impacts of the Variation.”</w:t>
            </w:r>
          </w:p>
        </w:tc>
      </w:tr>
      <w:tr w:rsidR="001D0D95" w:rsidRPr="00B014A9" w14:paraId="09897C0F" w14:textId="77777777">
        <w:tc>
          <w:tcPr>
            <w:tcW w:w="1604" w:type="dxa"/>
            <w:tcBorders>
              <w:top w:val="single" w:sz="6" w:space="0" w:color="auto"/>
              <w:left w:val="single" w:sz="6" w:space="0" w:color="auto"/>
              <w:bottom w:val="single" w:sz="6" w:space="0" w:color="auto"/>
              <w:right w:val="single" w:sz="6" w:space="0" w:color="auto"/>
            </w:tcBorders>
          </w:tcPr>
          <w:p w14:paraId="0084CC5C" w14:textId="5DD9DBFF" w:rsidR="001D0D95" w:rsidRPr="00B014A9" w:rsidRDefault="001D0D95" w:rsidP="001132FF">
            <w:pPr>
              <w:rPr>
                <w:b/>
              </w:rPr>
            </w:pPr>
            <w:r>
              <w:rPr>
                <w:b/>
              </w:rPr>
              <w:t>GCC 37</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01A09BE6" w14:textId="521B3E22" w:rsidR="001D0D95" w:rsidRPr="00B014A9" w:rsidRDefault="001D0D95" w:rsidP="005152E9">
            <w:pPr>
              <w:spacing w:after="200"/>
              <w:ind w:right="2"/>
              <w:jc w:val="both"/>
            </w:pPr>
            <w:r w:rsidRPr="00B637AF">
              <w:rPr>
                <w:color w:val="000000"/>
              </w:rPr>
              <w:t>If the value engineering proposal is approved by the Employer the amount to be pa</w:t>
            </w:r>
            <w:r w:rsidR="005152E9">
              <w:rPr>
                <w:color w:val="000000"/>
              </w:rPr>
              <w:t>id to the Contractor shall be 50</w:t>
            </w:r>
            <w:r w:rsidRPr="00B637AF">
              <w:rPr>
                <w:color w:val="000000"/>
              </w:rPr>
              <w:t>%</w:t>
            </w:r>
            <w:r w:rsidRPr="00B637AF">
              <w:rPr>
                <w:i/>
                <w:color w:val="000000"/>
              </w:rPr>
              <w:t xml:space="preserve"> </w:t>
            </w:r>
            <w:r w:rsidRPr="00B637AF">
              <w:rPr>
                <w:color w:val="000000"/>
              </w:rPr>
              <w:t>of the reduction in the Contract Price.</w:t>
            </w:r>
            <w:r w:rsidRPr="00B637AF">
              <w:t xml:space="preserve"> </w:t>
            </w:r>
          </w:p>
        </w:tc>
      </w:tr>
      <w:tr w:rsidR="001D0D95" w:rsidRPr="00B014A9" w14:paraId="569DB520" w14:textId="77777777">
        <w:tc>
          <w:tcPr>
            <w:tcW w:w="1604" w:type="dxa"/>
            <w:tcBorders>
              <w:top w:val="single" w:sz="6" w:space="0" w:color="auto"/>
              <w:left w:val="single" w:sz="6" w:space="0" w:color="auto"/>
              <w:bottom w:val="single" w:sz="6" w:space="0" w:color="auto"/>
              <w:right w:val="single" w:sz="6" w:space="0" w:color="auto"/>
            </w:tcBorders>
          </w:tcPr>
          <w:p w14:paraId="7A68FE95" w14:textId="58A897E2" w:rsidR="001D0D95" w:rsidRPr="00B014A9" w:rsidRDefault="001D0D95" w:rsidP="001132FF">
            <w:pPr>
              <w:rPr>
                <w:b/>
              </w:rPr>
            </w:pPr>
            <w:r>
              <w:rPr>
                <w:b/>
              </w:rPr>
              <w:t>GCC 37</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2CD34E86" w14:textId="77777777" w:rsidR="001D0D95" w:rsidRPr="00B637AF" w:rsidRDefault="001D0D95" w:rsidP="00EA5D22">
            <w:pPr>
              <w:spacing w:after="200"/>
              <w:ind w:right="2"/>
            </w:pPr>
            <w:r w:rsidRPr="00B637AF">
              <w:t>In the first paragraph insert new sub-paragraph (d):</w:t>
            </w:r>
          </w:p>
          <w:p w14:paraId="28FB955C" w14:textId="41782799" w:rsidR="001D0D95" w:rsidRPr="00B014A9" w:rsidRDefault="001D0D95" w:rsidP="00892379">
            <w:pPr>
              <w:spacing w:after="200"/>
              <w:ind w:right="2"/>
              <w:jc w:val="both"/>
            </w:pPr>
            <w:r w:rsidRPr="00B637AF">
              <w:t xml:space="preserve">“(d) </w:t>
            </w:r>
            <w:r w:rsidRPr="00B637AF">
              <w:rPr>
                <w:color w:val="000000" w:themeColor="text1"/>
              </w:rPr>
              <w:t>a description of the proposed work to be performed, a programme for its execution and sufficient ESHS information to enable an evaluation of ESHS risks and impacts;”</w:t>
            </w:r>
          </w:p>
        </w:tc>
      </w:tr>
      <w:tr w:rsidR="001D0D95" w:rsidRPr="00B014A9" w14:paraId="2E47460F" w14:textId="77777777">
        <w:tc>
          <w:tcPr>
            <w:tcW w:w="1604" w:type="dxa"/>
            <w:tcBorders>
              <w:top w:val="single" w:sz="6" w:space="0" w:color="auto"/>
              <w:left w:val="single" w:sz="6" w:space="0" w:color="auto"/>
              <w:bottom w:val="single" w:sz="6" w:space="0" w:color="auto"/>
              <w:right w:val="single" w:sz="6" w:space="0" w:color="auto"/>
            </w:tcBorders>
          </w:tcPr>
          <w:p w14:paraId="45E0DF5D" w14:textId="4B686E2A" w:rsidR="001D0D95" w:rsidRPr="00B014A9" w:rsidRDefault="001D0D95" w:rsidP="001132FF">
            <w:pPr>
              <w:rPr>
                <w:b/>
              </w:rPr>
            </w:pPr>
            <w:r w:rsidRPr="00B637AF">
              <w:rPr>
                <w:b/>
              </w:rPr>
              <w:t xml:space="preserve">GCC </w:t>
            </w:r>
            <w:r>
              <w:rPr>
                <w:b/>
              </w:rPr>
              <w:t>39</w:t>
            </w:r>
          </w:p>
        </w:tc>
        <w:tc>
          <w:tcPr>
            <w:tcW w:w="7614" w:type="dxa"/>
            <w:tcBorders>
              <w:top w:val="single" w:sz="6" w:space="0" w:color="auto"/>
              <w:left w:val="single" w:sz="6" w:space="0" w:color="auto"/>
              <w:bottom w:val="single" w:sz="6" w:space="0" w:color="auto"/>
              <w:right w:val="single" w:sz="6" w:space="0" w:color="auto"/>
            </w:tcBorders>
          </w:tcPr>
          <w:p w14:paraId="0561DC91" w14:textId="190A94A4" w:rsidR="001D0D95" w:rsidRPr="00B637AF" w:rsidRDefault="001D0D95" w:rsidP="00EA5D22">
            <w:pPr>
              <w:spacing w:after="200"/>
              <w:ind w:right="2"/>
            </w:pPr>
            <w:r>
              <w:t>Add new GCC 39</w:t>
            </w:r>
            <w:r w:rsidRPr="00B637AF">
              <w:t>.7:</w:t>
            </w:r>
          </w:p>
          <w:p w14:paraId="16576312" w14:textId="6054BE25" w:rsidR="001D0D95" w:rsidRPr="00B637AF" w:rsidRDefault="001D0D95" w:rsidP="00EA5D22">
            <w:pPr>
              <w:pStyle w:val="ClauseSubPara"/>
              <w:spacing w:before="240" w:after="120"/>
              <w:ind w:left="688"/>
              <w:jc w:val="both"/>
              <w:rPr>
                <w:color w:val="000000" w:themeColor="text1"/>
                <w:sz w:val="24"/>
                <w:lang w:val="en-US"/>
              </w:rPr>
            </w:pPr>
            <w:r>
              <w:rPr>
                <w:lang w:val="en-US"/>
              </w:rPr>
              <w:t>39</w:t>
            </w:r>
            <w:r w:rsidRPr="00B637AF">
              <w:rPr>
                <w:lang w:val="en-US"/>
              </w:rPr>
              <w:t>.7</w:t>
            </w:r>
            <w:r w:rsidRPr="00B637AF">
              <w:rPr>
                <w:lang w:val="en-US"/>
              </w:rPr>
              <w:tab/>
            </w:r>
            <w:r w:rsidRPr="00B637AF">
              <w:rPr>
                <w:color w:val="000000" w:themeColor="text1"/>
                <w:sz w:val="24"/>
                <w:lang w:val="en-US"/>
              </w:rPr>
              <w:t xml:space="preserve">if the Contractor was, or is, failing to perform any ESHS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1806C74" w14:textId="77777777" w:rsidR="001D0D95" w:rsidRPr="00B637AF" w:rsidRDefault="001D0D95" w:rsidP="00DB0FDA">
            <w:pPr>
              <w:pStyle w:val="ClauseSubPara"/>
              <w:numPr>
                <w:ilvl w:val="0"/>
                <w:numId w:val="83"/>
              </w:numPr>
              <w:spacing w:before="240" w:after="120"/>
              <w:ind w:left="1588" w:hanging="540"/>
              <w:jc w:val="both"/>
              <w:rPr>
                <w:color w:val="000000" w:themeColor="text1"/>
                <w:sz w:val="24"/>
                <w:lang w:val="en-US"/>
              </w:rPr>
            </w:pPr>
            <w:r w:rsidRPr="00B637AF">
              <w:rPr>
                <w:color w:val="000000" w:themeColor="text1"/>
                <w:sz w:val="24"/>
                <w:lang w:val="en-US"/>
              </w:rPr>
              <w:t xml:space="preserve">failure to comply with any ESHS obligations or work described in the Works’ Requirements which may include: </w:t>
            </w:r>
            <w:r w:rsidRPr="00B637AF">
              <w:rPr>
                <w:color w:val="000000" w:themeColor="text1"/>
                <w:sz w:val="24"/>
                <w:lang w:val="en-US"/>
              </w:rPr>
              <w:lastRenderedPageBreak/>
              <w:t>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26CD597C" w14:textId="77777777" w:rsidR="001D0D95" w:rsidRPr="00B637AF" w:rsidRDefault="001D0D95" w:rsidP="00DB0FDA">
            <w:pPr>
              <w:pStyle w:val="ClauseSubPara"/>
              <w:numPr>
                <w:ilvl w:val="0"/>
                <w:numId w:val="83"/>
              </w:numPr>
              <w:spacing w:before="240" w:after="120"/>
              <w:ind w:left="1588" w:hanging="540"/>
              <w:jc w:val="both"/>
              <w:rPr>
                <w:color w:val="000000" w:themeColor="text1"/>
                <w:sz w:val="24"/>
                <w:lang w:val="en-US"/>
              </w:rPr>
            </w:pPr>
            <w:r w:rsidRPr="00B637AF">
              <w:rPr>
                <w:color w:val="000000" w:themeColor="text1"/>
                <w:sz w:val="24"/>
                <w:lang w:val="en-US"/>
              </w:rPr>
              <w:t>failure to regularly review C-ESMP and/or update it in a timely manner to address emerging ESHS issues, or anticipated risks or impacts;</w:t>
            </w:r>
          </w:p>
          <w:p w14:paraId="2EEEBE7E" w14:textId="77777777" w:rsidR="001D0D95" w:rsidRPr="00B637AF" w:rsidRDefault="001D0D95" w:rsidP="00DB0FDA">
            <w:pPr>
              <w:pStyle w:val="ClauseSubPara"/>
              <w:numPr>
                <w:ilvl w:val="0"/>
                <w:numId w:val="83"/>
              </w:numPr>
              <w:spacing w:before="240" w:after="120"/>
              <w:ind w:left="1588" w:hanging="540"/>
              <w:jc w:val="both"/>
              <w:rPr>
                <w:color w:val="000000" w:themeColor="text1"/>
                <w:sz w:val="24"/>
                <w:lang w:val="en-US"/>
              </w:rPr>
            </w:pPr>
            <w:r w:rsidRPr="00B637AF">
              <w:rPr>
                <w:color w:val="000000" w:themeColor="text1"/>
                <w:sz w:val="24"/>
                <w:lang w:val="en-US"/>
              </w:rPr>
              <w:t>failure to implement the C-ESMP</w:t>
            </w:r>
            <w:r>
              <w:rPr>
                <w:color w:val="000000" w:themeColor="text1"/>
                <w:sz w:val="24"/>
                <w:lang w:val="en-US"/>
              </w:rPr>
              <w:t xml:space="preserve"> e.g. failure to provide required training or sensitization</w:t>
            </w:r>
            <w:r w:rsidRPr="00B637AF">
              <w:rPr>
                <w:color w:val="000000" w:themeColor="text1"/>
                <w:sz w:val="24"/>
                <w:lang w:val="en-US"/>
              </w:rPr>
              <w:t>;</w:t>
            </w:r>
          </w:p>
          <w:p w14:paraId="180EB673" w14:textId="77777777" w:rsidR="001D0D95" w:rsidRPr="00B637AF" w:rsidRDefault="001D0D95" w:rsidP="00DB0FDA">
            <w:pPr>
              <w:pStyle w:val="ClauseSubPara"/>
              <w:numPr>
                <w:ilvl w:val="0"/>
                <w:numId w:val="83"/>
              </w:numPr>
              <w:spacing w:before="240" w:after="120"/>
              <w:ind w:left="1588" w:hanging="540"/>
              <w:jc w:val="both"/>
              <w:rPr>
                <w:color w:val="000000" w:themeColor="text1"/>
                <w:sz w:val="24"/>
                <w:lang w:val="en-US"/>
              </w:rPr>
            </w:pPr>
            <w:r w:rsidRPr="00B637AF">
              <w:rPr>
                <w:color w:val="000000" w:themeColor="text1"/>
                <w:sz w:val="24"/>
                <w:lang w:val="en-US"/>
              </w:rPr>
              <w:t>failing to have appropriate consents/permits prior to undertaking Works or related activities;</w:t>
            </w:r>
          </w:p>
          <w:p w14:paraId="077A28FB" w14:textId="77777777" w:rsidR="001D0D95" w:rsidRPr="00B637AF" w:rsidRDefault="001D0D95" w:rsidP="00DB0FDA">
            <w:pPr>
              <w:pStyle w:val="ClauseSubPara"/>
              <w:numPr>
                <w:ilvl w:val="0"/>
                <w:numId w:val="83"/>
              </w:numPr>
              <w:spacing w:before="240" w:after="120"/>
              <w:ind w:left="1588" w:hanging="540"/>
              <w:jc w:val="both"/>
              <w:rPr>
                <w:color w:val="000000" w:themeColor="text1"/>
                <w:sz w:val="24"/>
                <w:lang w:val="en-US"/>
              </w:rPr>
            </w:pPr>
            <w:r w:rsidRPr="00B637AF">
              <w:rPr>
                <w:color w:val="000000" w:themeColor="text1"/>
                <w:sz w:val="24"/>
                <w:lang w:val="en-US"/>
              </w:rPr>
              <w:t>failure to submit ESHS report/s (as described in Appendix C), or failure to submit such reports in a timely manner;</w:t>
            </w:r>
          </w:p>
          <w:p w14:paraId="5EE5BB17" w14:textId="2E0F85CE" w:rsidR="001D0D95" w:rsidRPr="00B014A9" w:rsidRDefault="001D0D95" w:rsidP="00DB0FDA">
            <w:pPr>
              <w:pStyle w:val="ClauseSubPara"/>
              <w:numPr>
                <w:ilvl w:val="0"/>
                <w:numId w:val="83"/>
              </w:numPr>
              <w:spacing w:before="240" w:after="120"/>
              <w:ind w:left="1588" w:hanging="540"/>
              <w:jc w:val="both"/>
            </w:pPr>
            <w:r w:rsidRPr="00B637AF">
              <w:rPr>
                <w:color w:val="000000" w:themeColor="text1"/>
                <w:sz w:val="24"/>
                <w:lang w:val="en-US"/>
              </w:rPr>
              <w:t xml:space="preserve">failure to implement remediation as instructed by the Engineer within the specified timeframe (e.g. remediation addressing non-compliance/s). </w:t>
            </w:r>
          </w:p>
        </w:tc>
      </w:tr>
      <w:tr w:rsidR="001132FF" w:rsidRPr="00B014A9" w14:paraId="25C572F1" w14:textId="77777777">
        <w:tc>
          <w:tcPr>
            <w:tcW w:w="1604" w:type="dxa"/>
            <w:tcBorders>
              <w:top w:val="single" w:sz="6" w:space="0" w:color="auto"/>
              <w:left w:val="single" w:sz="6" w:space="0" w:color="auto"/>
              <w:bottom w:val="single" w:sz="6" w:space="0" w:color="auto"/>
              <w:right w:val="single" w:sz="6" w:space="0" w:color="auto"/>
            </w:tcBorders>
          </w:tcPr>
          <w:p w14:paraId="150435FD" w14:textId="77777777" w:rsidR="001132FF" w:rsidRPr="00B014A9" w:rsidRDefault="001132FF" w:rsidP="001132FF">
            <w:pPr>
              <w:rPr>
                <w:b/>
              </w:rPr>
            </w:pPr>
            <w:r w:rsidRPr="00B014A9">
              <w:rPr>
                <w:b/>
              </w:rPr>
              <w:lastRenderedPageBreak/>
              <w:t>GCC 42.1</w:t>
            </w:r>
          </w:p>
        </w:tc>
        <w:tc>
          <w:tcPr>
            <w:tcW w:w="7614" w:type="dxa"/>
            <w:tcBorders>
              <w:top w:val="single" w:sz="6" w:space="0" w:color="auto"/>
              <w:left w:val="single" w:sz="6" w:space="0" w:color="auto"/>
              <w:bottom w:val="single" w:sz="6" w:space="0" w:color="auto"/>
              <w:right w:val="single" w:sz="6" w:space="0" w:color="auto"/>
            </w:tcBorders>
          </w:tcPr>
          <w:p w14:paraId="5D97DB50" w14:textId="77777777" w:rsidR="001132FF" w:rsidRPr="00B014A9" w:rsidRDefault="001132FF" w:rsidP="00892379">
            <w:pPr>
              <w:spacing w:after="200"/>
              <w:ind w:right="2"/>
              <w:jc w:val="both"/>
            </w:pPr>
            <w:r w:rsidRPr="00B014A9">
              <w:t xml:space="preserve">The IDB financing </w:t>
            </w:r>
            <w:r w:rsidRPr="00B014A9">
              <w:rPr>
                <w:i/>
                <w:iCs/>
              </w:rPr>
              <w:t>does not</w:t>
            </w:r>
            <w:r w:rsidRPr="00B014A9">
              <w:t xml:space="preserve"> cover the payment </w:t>
            </w:r>
            <w:r w:rsidR="00AD3ED7" w:rsidRPr="00B014A9">
              <w:t>of taxes, duties, fees and any</w:t>
            </w:r>
            <w:r w:rsidRPr="00B014A9">
              <w:t xml:space="preserve"> imposition of similar nature.</w:t>
            </w:r>
          </w:p>
        </w:tc>
      </w:tr>
      <w:tr w:rsidR="007B586E" w:rsidRPr="00B014A9" w14:paraId="59E83464" w14:textId="77777777">
        <w:tc>
          <w:tcPr>
            <w:tcW w:w="1604" w:type="dxa"/>
            <w:tcBorders>
              <w:top w:val="single" w:sz="6" w:space="0" w:color="auto"/>
              <w:left w:val="single" w:sz="6" w:space="0" w:color="auto"/>
              <w:bottom w:val="single" w:sz="6" w:space="0" w:color="auto"/>
              <w:right w:val="single" w:sz="6" w:space="0" w:color="auto"/>
            </w:tcBorders>
          </w:tcPr>
          <w:p w14:paraId="22D74A17" w14:textId="77777777" w:rsidR="007B586E" w:rsidRPr="00B014A9" w:rsidRDefault="007B586E">
            <w:pPr>
              <w:rPr>
                <w:b/>
              </w:rPr>
            </w:pPr>
            <w:r w:rsidRPr="00B014A9">
              <w:rPr>
                <w:b/>
              </w:rPr>
              <w:t>GCC 43.1</w:t>
            </w:r>
          </w:p>
        </w:tc>
        <w:tc>
          <w:tcPr>
            <w:tcW w:w="7614" w:type="dxa"/>
            <w:tcBorders>
              <w:top w:val="single" w:sz="6" w:space="0" w:color="auto"/>
              <w:left w:val="single" w:sz="6" w:space="0" w:color="auto"/>
              <w:bottom w:val="single" w:sz="6" w:space="0" w:color="auto"/>
              <w:right w:val="single" w:sz="6" w:space="0" w:color="auto"/>
            </w:tcBorders>
          </w:tcPr>
          <w:p w14:paraId="38421339" w14:textId="1E94AF79" w:rsidR="007B586E" w:rsidRPr="00B014A9" w:rsidRDefault="007B586E" w:rsidP="00300469">
            <w:pPr>
              <w:spacing w:after="200"/>
              <w:ind w:right="2"/>
              <w:jc w:val="both"/>
            </w:pPr>
            <w:r w:rsidRPr="00B014A9">
              <w:t xml:space="preserve">The currency of the </w:t>
            </w:r>
            <w:r w:rsidR="00283744" w:rsidRPr="00B014A9">
              <w:t>Employer</w:t>
            </w:r>
            <w:r w:rsidRPr="00B014A9">
              <w:t xml:space="preserve">’s country is: </w:t>
            </w:r>
            <w:r w:rsidR="00300469">
              <w:rPr>
                <w:b/>
                <w:bCs/>
              </w:rPr>
              <w:t xml:space="preserve">FCFA </w:t>
            </w:r>
          </w:p>
        </w:tc>
      </w:tr>
      <w:tr w:rsidR="007B586E" w:rsidRPr="00B014A9" w14:paraId="0FF9B0B8" w14:textId="77777777">
        <w:tc>
          <w:tcPr>
            <w:tcW w:w="1604" w:type="dxa"/>
            <w:tcBorders>
              <w:top w:val="single" w:sz="6" w:space="0" w:color="auto"/>
              <w:left w:val="single" w:sz="6" w:space="0" w:color="auto"/>
              <w:bottom w:val="single" w:sz="6" w:space="0" w:color="auto"/>
              <w:right w:val="single" w:sz="6" w:space="0" w:color="auto"/>
            </w:tcBorders>
          </w:tcPr>
          <w:p w14:paraId="3C2ED37E" w14:textId="77777777" w:rsidR="007B586E" w:rsidRPr="00B014A9" w:rsidRDefault="007B586E">
            <w:pPr>
              <w:rPr>
                <w:b/>
              </w:rPr>
            </w:pPr>
            <w:r w:rsidRPr="00B014A9">
              <w:rPr>
                <w:b/>
              </w:rPr>
              <w:t>GCC 44.1</w:t>
            </w:r>
          </w:p>
        </w:tc>
        <w:tc>
          <w:tcPr>
            <w:tcW w:w="7614" w:type="dxa"/>
            <w:tcBorders>
              <w:top w:val="single" w:sz="6" w:space="0" w:color="auto"/>
              <w:left w:val="single" w:sz="6" w:space="0" w:color="auto"/>
              <w:bottom w:val="single" w:sz="6" w:space="0" w:color="auto"/>
              <w:right w:val="single" w:sz="6" w:space="0" w:color="auto"/>
            </w:tcBorders>
          </w:tcPr>
          <w:p w14:paraId="14DD7C63" w14:textId="2686580A" w:rsidR="007B586E" w:rsidRPr="000C77C5" w:rsidRDefault="000C77C5" w:rsidP="00892379">
            <w:pPr>
              <w:spacing w:after="200"/>
              <w:ind w:right="2"/>
              <w:jc w:val="both"/>
              <w:rPr>
                <w:highlight w:val="yellow"/>
              </w:rPr>
            </w:pPr>
            <w:r w:rsidRPr="007456E0">
              <w:t xml:space="preserve">The Contract </w:t>
            </w:r>
            <w:r w:rsidRPr="007456E0">
              <w:rPr>
                <w:i/>
              </w:rPr>
              <w:t>“is</w:t>
            </w:r>
            <w:r>
              <w:rPr>
                <w:i/>
              </w:rPr>
              <w:t xml:space="preserve"> not</w:t>
            </w:r>
            <w:r w:rsidRPr="007456E0">
              <w:rPr>
                <w:i/>
              </w:rPr>
              <w:t xml:space="preserve">” </w:t>
            </w:r>
            <w:r w:rsidRPr="007456E0">
              <w:t xml:space="preserve">subject to price adjustment in accordance with GCC Clause 44, and the following information regarding coefficients </w:t>
            </w:r>
            <w:r w:rsidRPr="007456E0">
              <w:rPr>
                <w:i/>
              </w:rPr>
              <w:t>“does</w:t>
            </w:r>
            <w:r>
              <w:rPr>
                <w:i/>
              </w:rPr>
              <w:t xml:space="preserve"> not</w:t>
            </w:r>
            <w:r w:rsidRPr="007456E0">
              <w:rPr>
                <w:i/>
              </w:rPr>
              <w:t xml:space="preserve">” </w:t>
            </w:r>
            <w:r w:rsidRPr="007456E0">
              <w:t>apply.</w:t>
            </w:r>
          </w:p>
        </w:tc>
      </w:tr>
      <w:tr w:rsidR="007B586E" w:rsidRPr="00B014A9" w14:paraId="018CE124" w14:textId="77777777">
        <w:tc>
          <w:tcPr>
            <w:tcW w:w="1604" w:type="dxa"/>
            <w:tcBorders>
              <w:top w:val="single" w:sz="6" w:space="0" w:color="auto"/>
              <w:left w:val="single" w:sz="6" w:space="0" w:color="auto"/>
              <w:bottom w:val="single" w:sz="6" w:space="0" w:color="auto"/>
              <w:right w:val="single" w:sz="6" w:space="0" w:color="auto"/>
            </w:tcBorders>
          </w:tcPr>
          <w:p w14:paraId="78FD32A5" w14:textId="77777777" w:rsidR="007B586E" w:rsidRPr="00B014A9" w:rsidRDefault="007B586E">
            <w:pPr>
              <w:rPr>
                <w:b/>
              </w:rPr>
            </w:pPr>
            <w:r w:rsidRPr="00B014A9">
              <w:rPr>
                <w:b/>
              </w:rPr>
              <w:t>GCC 45.1</w:t>
            </w:r>
          </w:p>
        </w:tc>
        <w:tc>
          <w:tcPr>
            <w:tcW w:w="7614" w:type="dxa"/>
            <w:tcBorders>
              <w:top w:val="single" w:sz="6" w:space="0" w:color="auto"/>
              <w:left w:val="single" w:sz="6" w:space="0" w:color="auto"/>
              <w:bottom w:val="single" w:sz="6" w:space="0" w:color="auto"/>
              <w:right w:val="single" w:sz="6" w:space="0" w:color="auto"/>
            </w:tcBorders>
          </w:tcPr>
          <w:p w14:paraId="4B7278B0" w14:textId="235108D4" w:rsidR="007B586E" w:rsidRPr="00B014A9" w:rsidRDefault="005B7856" w:rsidP="008858A4">
            <w:pPr>
              <w:spacing w:after="200"/>
              <w:ind w:right="2"/>
              <w:jc w:val="both"/>
              <w:rPr>
                <w:b/>
                <w:bCs/>
                <w:iCs/>
              </w:rPr>
            </w:pPr>
            <w:r>
              <w:rPr>
                <w:noProof/>
              </w:rPr>
              <mc:AlternateContent>
                <mc:Choice Requires="wps">
                  <w:drawing>
                    <wp:anchor distT="0" distB="0" distL="114300" distR="114300" simplePos="0" relativeHeight="251659264" behindDoc="1" locked="0" layoutInCell="0" allowOverlap="1" wp14:anchorId="587493B1" wp14:editId="0B52D0BC">
                      <wp:simplePos x="0" y="0"/>
                      <wp:positionH relativeFrom="margin">
                        <wp:posOffset>1261110</wp:posOffset>
                      </wp:positionH>
                      <wp:positionV relativeFrom="page">
                        <wp:posOffset>914400</wp:posOffset>
                      </wp:positionV>
                      <wp:extent cx="4224655" cy="6350"/>
                      <wp:effectExtent l="3810" t="0" r="635" b="3175"/>
                      <wp:wrapNone/>
                      <wp:docPr id="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FD167" id="Rectangle 162" o:spid="_x0000_s1026" style="position:absolute;margin-left:99.3pt;margin-top:1in;width:332.65pt;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" o:allowincell="f" fillcolor="black" stroked="f" strokeweight="0">
                      <w10:wrap anchorx="margin" anchory="page"/>
                    </v:rect>
                  </w:pict>
                </mc:Fallback>
              </mc:AlternateContent>
            </w:r>
            <w:r w:rsidR="007B586E" w:rsidRPr="00B014A9">
              <w:t xml:space="preserve">The proportion of payments retained is: </w:t>
            </w:r>
            <w:r w:rsidR="008858A4" w:rsidRPr="001F7813">
              <w:rPr>
                <w:b/>
                <w:bCs/>
              </w:rPr>
              <w:t>five percent (</w:t>
            </w:r>
            <w:r w:rsidR="008858A4" w:rsidRPr="001F7813">
              <w:rPr>
                <w:b/>
                <w:bCs/>
                <w:iCs/>
              </w:rPr>
              <w:t>5%)</w:t>
            </w:r>
          </w:p>
        </w:tc>
      </w:tr>
      <w:tr w:rsidR="007B586E" w:rsidRPr="00B014A9" w14:paraId="219855FF" w14:textId="77777777">
        <w:tc>
          <w:tcPr>
            <w:tcW w:w="1604" w:type="dxa"/>
            <w:tcBorders>
              <w:top w:val="single" w:sz="6" w:space="0" w:color="auto"/>
              <w:left w:val="single" w:sz="6" w:space="0" w:color="auto"/>
              <w:bottom w:val="single" w:sz="6" w:space="0" w:color="auto"/>
              <w:right w:val="single" w:sz="6" w:space="0" w:color="auto"/>
            </w:tcBorders>
          </w:tcPr>
          <w:p w14:paraId="14A5D675" w14:textId="77777777" w:rsidR="007B586E" w:rsidRPr="00B014A9" w:rsidRDefault="007B586E">
            <w:pPr>
              <w:rPr>
                <w:b/>
              </w:rPr>
            </w:pPr>
            <w:r w:rsidRPr="00B014A9">
              <w:rPr>
                <w:b/>
              </w:rPr>
              <w:t>GCC 46.1</w:t>
            </w:r>
          </w:p>
        </w:tc>
        <w:tc>
          <w:tcPr>
            <w:tcW w:w="7614" w:type="dxa"/>
            <w:tcBorders>
              <w:top w:val="single" w:sz="6" w:space="0" w:color="auto"/>
              <w:left w:val="single" w:sz="6" w:space="0" w:color="auto"/>
              <w:bottom w:val="single" w:sz="6" w:space="0" w:color="auto"/>
              <w:right w:val="single" w:sz="6" w:space="0" w:color="auto"/>
            </w:tcBorders>
          </w:tcPr>
          <w:p w14:paraId="40F2118E" w14:textId="67833759" w:rsidR="007B586E" w:rsidRPr="00B014A9" w:rsidRDefault="008858A4" w:rsidP="00892379">
            <w:pPr>
              <w:spacing w:after="200"/>
              <w:ind w:right="2"/>
              <w:jc w:val="both"/>
              <w:rPr>
                <w:b/>
                <w:bCs/>
                <w:iCs/>
              </w:rPr>
            </w:pPr>
            <w:r w:rsidRPr="00FB14F6">
              <w:t xml:space="preserve">The liquidated damages for the whole of the Works are </w:t>
            </w:r>
            <w:r>
              <w:rPr>
                <w:b/>
                <w:bCs/>
                <w:iCs/>
                <w:noProof/>
              </w:rPr>
              <mc:AlternateContent>
                <mc:Choice Requires="wps">
                  <w:drawing>
                    <wp:anchor distT="0" distB="0" distL="114300" distR="114300" simplePos="0" relativeHeight="251679744" behindDoc="1" locked="0" layoutInCell="0" allowOverlap="1" wp14:anchorId="2C8D8AF4" wp14:editId="4D187686">
                      <wp:simplePos x="0" y="0"/>
                      <wp:positionH relativeFrom="margin">
                        <wp:posOffset>3395345</wp:posOffset>
                      </wp:positionH>
                      <wp:positionV relativeFrom="page">
                        <wp:posOffset>914400</wp:posOffset>
                      </wp:positionV>
                      <wp:extent cx="2094230" cy="6350"/>
                      <wp:effectExtent l="0" t="0" r="0" b="0"/>
                      <wp:wrapNone/>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98ED" id="Rectangle 46" o:spid="_x0000_s1026" style="position:absolute;margin-left:267.35pt;margin-top:1in;width:164.9pt;height:.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66QEAAMEDAAAOAAAAZHJzL2Uyb0RvYy54bWysU8Fu2zAMvQ/YPwi6L07StFuNOEWRosOA&#10;bh3Q7QMYWbaFyaJGKXGyrx8lJ2mw3Yb5IIgi+Ug+Pi/v9r0VO03BoKvkbDKVQjuFtXFtJb9/e3z3&#10;QY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" o:allowincell="f" fillcolor="black" stroked="f">
                      <w10:wrap anchorx="margin" anchory="page"/>
                    </v:rect>
                  </w:pict>
                </mc:Fallback>
              </mc:AlternateContent>
            </w:r>
            <w:r w:rsidRPr="00FB14F6">
              <w:t>0</w:t>
            </w:r>
            <w:r w:rsidRPr="00FB14F6">
              <w:rPr>
                <w:b/>
                <w:bCs/>
                <w:iCs/>
              </w:rPr>
              <w:t>.05%</w:t>
            </w:r>
            <w:r w:rsidRPr="00FB14F6">
              <w:t xml:space="preserve"> per day for the first thirty days and </w:t>
            </w:r>
            <w:r w:rsidRPr="00FB14F6">
              <w:rPr>
                <w:b/>
              </w:rPr>
              <w:t>0.1%</w:t>
            </w:r>
            <w:r w:rsidRPr="00FB14F6">
              <w:t xml:space="preserve"> for each additional day after the first thirty days. The maximum amount of liquidated damages for the whole of the Works is </w:t>
            </w:r>
            <w:r w:rsidRPr="00FB14F6">
              <w:rPr>
                <w:b/>
                <w:bCs/>
                <w:iCs/>
              </w:rPr>
              <w:t>ten percent (10%)</w:t>
            </w:r>
            <w:r w:rsidRPr="00FB14F6">
              <w:t xml:space="preserve"> of the final Contract Price.</w:t>
            </w:r>
            <w:r w:rsidRPr="00B014A9">
              <w:rPr>
                <w:b/>
                <w:bCs/>
                <w:iCs/>
              </w:rPr>
              <w:t xml:space="preserve"> </w:t>
            </w:r>
          </w:p>
        </w:tc>
      </w:tr>
      <w:tr w:rsidR="007B586E" w:rsidRPr="00B014A9" w14:paraId="71932751" w14:textId="77777777">
        <w:tc>
          <w:tcPr>
            <w:tcW w:w="1604" w:type="dxa"/>
            <w:tcBorders>
              <w:top w:val="single" w:sz="6" w:space="0" w:color="auto"/>
              <w:left w:val="single" w:sz="6" w:space="0" w:color="auto"/>
              <w:bottom w:val="single" w:sz="6" w:space="0" w:color="auto"/>
              <w:right w:val="single" w:sz="6" w:space="0" w:color="auto"/>
            </w:tcBorders>
          </w:tcPr>
          <w:p w14:paraId="38EFD53F" w14:textId="77777777" w:rsidR="007B586E" w:rsidRPr="00B014A9" w:rsidRDefault="007B586E">
            <w:pPr>
              <w:rPr>
                <w:b/>
              </w:rPr>
            </w:pPr>
            <w:r w:rsidRPr="00B014A9">
              <w:rPr>
                <w:b/>
              </w:rPr>
              <w:t>GCC 48.1</w:t>
            </w:r>
          </w:p>
        </w:tc>
        <w:tc>
          <w:tcPr>
            <w:tcW w:w="7614" w:type="dxa"/>
            <w:tcBorders>
              <w:top w:val="single" w:sz="6" w:space="0" w:color="auto"/>
              <w:left w:val="single" w:sz="6" w:space="0" w:color="auto"/>
              <w:bottom w:val="single" w:sz="6" w:space="0" w:color="auto"/>
              <w:right w:val="single" w:sz="6" w:space="0" w:color="auto"/>
            </w:tcBorders>
          </w:tcPr>
          <w:p w14:paraId="63D4B0E5" w14:textId="57E8EA79" w:rsidR="007B586E" w:rsidRPr="00B014A9" w:rsidRDefault="00767CCB" w:rsidP="00767CCB">
            <w:pPr>
              <w:spacing w:after="200"/>
              <w:ind w:right="2"/>
              <w:jc w:val="both"/>
            </w:pPr>
            <w:r w:rsidRPr="00FB14F6">
              <w:t xml:space="preserve">The Advance Payments shall be: 20% of the initial contract Price in FCFA and shall be paid to the Contractor no later than </w:t>
            </w:r>
            <w:r w:rsidRPr="00FB14F6">
              <w:rPr>
                <w:b/>
                <w:lang w:val="en-GB"/>
              </w:rPr>
              <w:t>45 days against a submission of an advance payment guarantee of an equivalent amount from an approved bank. Bank Guarantees from insurance companies shall not be accepted</w:t>
            </w:r>
          </w:p>
        </w:tc>
      </w:tr>
      <w:tr w:rsidR="001D0D95" w:rsidRPr="00B014A9" w14:paraId="24C3AB8B" w14:textId="77777777">
        <w:tc>
          <w:tcPr>
            <w:tcW w:w="1604" w:type="dxa"/>
            <w:tcBorders>
              <w:top w:val="single" w:sz="6" w:space="0" w:color="auto"/>
              <w:left w:val="single" w:sz="6" w:space="0" w:color="auto"/>
              <w:bottom w:val="single" w:sz="6" w:space="0" w:color="auto"/>
              <w:right w:val="single" w:sz="6" w:space="0" w:color="auto"/>
            </w:tcBorders>
          </w:tcPr>
          <w:p w14:paraId="24297BCA" w14:textId="0E7E8C2D" w:rsidR="001D0D95" w:rsidRPr="00B014A9" w:rsidRDefault="001D0D95" w:rsidP="001D0D95">
            <w:pPr>
              <w:rPr>
                <w:b/>
              </w:rPr>
            </w:pPr>
            <w:r w:rsidRPr="00B637AF">
              <w:rPr>
                <w:b/>
              </w:rPr>
              <w:t xml:space="preserve">GCC </w:t>
            </w:r>
            <w:r>
              <w:rPr>
                <w:b/>
              </w:rPr>
              <w:t>49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67EAD1A" w14:textId="0FFE6723" w:rsidR="001D0D95" w:rsidRPr="00B014A9" w:rsidRDefault="001D0D95" w:rsidP="00767CCB">
            <w:pPr>
              <w:spacing w:after="200"/>
              <w:ind w:right="2"/>
            </w:pPr>
            <w:r w:rsidRPr="003137A8">
              <w:t xml:space="preserve">An </w:t>
            </w:r>
            <w:r w:rsidRPr="003137A8">
              <w:rPr>
                <w:spacing w:val="-6"/>
                <w:szCs w:val="20"/>
              </w:rPr>
              <w:t xml:space="preserve">Environmental, Social, Safety and Health (ESHS) Performance Security </w:t>
            </w:r>
            <w:r w:rsidRPr="003137A8">
              <w:rPr>
                <w:i/>
              </w:rPr>
              <w:t xml:space="preserve">‘shall not’, </w:t>
            </w:r>
            <w:r w:rsidRPr="003137A8">
              <w:t>be pro</w:t>
            </w:r>
            <w:r w:rsidR="00767CCB" w:rsidRPr="003137A8">
              <w:t>vided to the Employer.</w:t>
            </w:r>
          </w:p>
        </w:tc>
      </w:tr>
      <w:tr w:rsidR="007B586E" w:rsidRPr="00B014A9" w14:paraId="1ADBF419" w14:textId="77777777">
        <w:tc>
          <w:tcPr>
            <w:tcW w:w="1604" w:type="dxa"/>
            <w:tcBorders>
              <w:top w:val="single" w:sz="6" w:space="0" w:color="auto"/>
              <w:left w:val="single" w:sz="6" w:space="0" w:color="auto"/>
              <w:bottom w:val="single" w:sz="6" w:space="0" w:color="auto"/>
              <w:right w:val="single" w:sz="6" w:space="0" w:color="auto"/>
            </w:tcBorders>
          </w:tcPr>
          <w:p w14:paraId="35583E5F" w14:textId="77777777" w:rsidR="007B586E" w:rsidRPr="00B014A9" w:rsidRDefault="007B586E">
            <w:pPr>
              <w:rPr>
                <w:b/>
              </w:rPr>
            </w:pPr>
            <w:r w:rsidRPr="00953384">
              <w:rPr>
                <w:b/>
              </w:rPr>
              <w:t>GCC 49.1</w:t>
            </w:r>
          </w:p>
        </w:tc>
        <w:tc>
          <w:tcPr>
            <w:tcW w:w="7614" w:type="dxa"/>
            <w:tcBorders>
              <w:top w:val="single" w:sz="6" w:space="0" w:color="auto"/>
              <w:left w:val="single" w:sz="6" w:space="0" w:color="auto"/>
              <w:bottom w:val="single" w:sz="6" w:space="0" w:color="auto"/>
              <w:right w:val="single" w:sz="6" w:space="0" w:color="auto"/>
            </w:tcBorders>
          </w:tcPr>
          <w:p w14:paraId="155D8460" w14:textId="5F6D7881" w:rsidR="007B586E" w:rsidRDefault="007B586E" w:rsidP="00892379">
            <w:pPr>
              <w:spacing w:after="200"/>
              <w:ind w:right="2"/>
              <w:jc w:val="both"/>
              <w:rPr>
                <w:b/>
                <w:lang w:val="en-GB"/>
              </w:rPr>
            </w:pPr>
            <w:r w:rsidRPr="00B014A9">
              <w:t xml:space="preserve">The Performance Security amount is </w:t>
            </w:r>
            <w:r w:rsidR="00767CCB" w:rsidRPr="00767CCB">
              <w:rPr>
                <w:b/>
                <w:lang w:val="en-GB"/>
              </w:rPr>
              <w:t>5% of</w:t>
            </w:r>
            <w:r w:rsidR="00767CCB" w:rsidRPr="00FB14F6">
              <w:rPr>
                <w:b/>
                <w:lang w:val="en-GB"/>
              </w:rPr>
              <w:t xml:space="preserve"> the Contract Price </w:t>
            </w:r>
          </w:p>
          <w:p w14:paraId="112FC42C" w14:textId="77777777" w:rsidR="002722B7" w:rsidRDefault="002722B7" w:rsidP="002722B7">
            <w:pPr>
              <w:tabs>
                <w:tab w:val="left" w:pos="556"/>
              </w:tabs>
              <w:ind w:left="540" w:right="2" w:hanging="540"/>
              <w:jc w:val="both"/>
              <w:rPr>
                <w:b/>
                <w:bCs/>
                <w:iCs/>
              </w:rPr>
            </w:pPr>
            <w:r w:rsidRPr="00B014A9">
              <w:t>(a)</w:t>
            </w:r>
            <w:r w:rsidRPr="00B014A9">
              <w:tab/>
              <w:t xml:space="preserve">Bank Guarantee: </w:t>
            </w:r>
            <w:r>
              <w:rPr>
                <w:b/>
                <w:bCs/>
                <w:iCs/>
              </w:rPr>
              <w:t xml:space="preserve">5% of contract price </w:t>
            </w:r>
          </w:p>
          <w:p w14:paraId="708586E0" w14:textId="77777777" w:rsidR="002722B7" w:rsidRPr="00B014A9" w:rsidRDefault="002722B7" w:rsidP="002722B7">
            <w:pPr>
              <w:tabs>
                <w:tab w:val="left" w:pos="556"/>
              </w:tabs>
              <w:ind w:left="540" w:right="2" w:hanging="540"/>
              <w:jc w:val="both"/>
              <w:rPr>
                <w:b/>
                <w:bCs/>
                <w:iCs/>
              </w:rPr>
            </w:pPr>
            <w:r>
              <w:rPr>
                <w:b/>
                <w:bCs/>
                <w:iCs/>
              </w:rPr>
              <w:lastRenderedPageBreak/>
              <w:t>or</w:t>
            </w:r>
          </w:p>
          <w:p w14:paraId="59F15879" w14:textId="1690CF9F" w:rsidR="002722B7" w:rsidRPr="00B014A9" w:rsidRDefault="002722B7" w:rsidP="002722B7">
            <w:pPr>
              <w:tabs>
                <w:tab w:val="left" w:pos="556"/>
              </w:tabs>
              <w:spacing w:after="200"/>
              <w:ind w:left="540" w:right="2" w:hanging="540"/>
              <w:jc w:val="both"/>
              <w:rPr>
                <w:b/>
                <w:bCs/>
                <w:iCs/>
              </w:rPr>
            </w:pPr>
            <w:r w:rsidRPr="00B014A9">
              <w:t>(b)</w:t>
            </w:r>
            <w:r w:rsidRPr="00B014A9">
              <w:tab/>
              <w:t xml:space="preserve">Performance Bond: </w:t>
            </w:r>
            <w:r w:rsidR="00F01AF4">
              <w:rPr>
                <w:b/>
                <w:bCs/>
                <w:iCs/>
              </w:rPr>
              <w:t>5</w:t>
            </w:r>
            <w:r>
              <w:rPr>
                <w:b/>
                <w:bCs/>
                <w:iCs/>
              </w:rPr>
              <w:t>% of contract price</w:t>
            </w:r>
            <w:r w:rsidRPr="00B014A9">
              <w:rPr>
                <w:b/>
                <w:bCs/>
                <w:iCs/>
              </w:rPr>
              <w:t xml:space="preserve"> </w:t>
            </w:r>
          </w:p>
        </w:tc>
      </w:tr>
      <w:tr w:rsidR="007B586E" w:rsidRPr="00B014A9" w14:paraId="69D23B9B"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3302A45" w14:textId="77777777" w:rsidR="007B586E" w:rsidRPr="00B014A9" w:rsidRDefault="007B586E">
            <w:pPr>
              <w:spacing w:before="120" w:after="200"/>
              <w:ind w:right="-72"/>
              <w:jc w:val="center"/>
              <w:rPr>
                <w:b/>
                <w:sz w:val="28"/>
              </w:rPr>
            </w:pPr>
            <w:r w:rsidRPr="00B014A9">
              <w:rPr>
                <w:b/>
                <w:sz w:val="28"/>
              </w:rPr>
              <w:lastRenderedPageBreak/>
              <w:t>E. Finishing the Contract</w:t>
            </w:r>
          </w:p>
        </w:tc>
      </w:tr>
      <w:tr w:rsidR="007B586E" w:rsidRPr="00B014A9" w14:paraId="65239438" w14:textId="77777777">
        <w:tc>
          <w:tcPr>
            <w:tcW w:w="1604" w:type="dxa"/>
            <w:tcBorders>
              <w:top w:val="single" w:sz="6" w:space="0" w:color="auto"/>
              <w:left w:val="single" w:sz="6" w:space="0" w:color="auto"/>
              <w:bottom w:val="single" w:sz="6" w:space="0" w:color="auto"/>
              <w:right w:val="single" w:sz="6" w:space="0" w:color="auto"/>
            </w:tcBorders>
          </w:tcPr>
          <w:p w14:paraId="41459F66" w14:textId="77777777" w:rsidR="007B586E" w:rsidRPr="00B014A9" w:rsidRDefault="007B586E">
            <w:pPr>
              <w:rPr>
                <w:b/>
              </w:rPr>
            </w:pPr>
            <w:r w:rsidRPr="00B014A9">
              <w:rPr>
                <w:b/>
              </w:rPr>
              <w:t>GCC 55.1</w:t>
            </w:r>
          </w:p>
        </w:tc>
        <w:tc>
          <w:tcPr>
            <w:tcW w:w="7614" w:type="dxa"/>
            <w:tcBorders>
              <w:top w:val="single" w:sz="6" w:space="0" w:color="auto"/>
              <w:left w:val="single" w:sz="6" w:space="0" w:color="auto"/>
              <w:bottom w:val="single" w:sz="6" w:space="0" w:color="auto"/>
              <w:right w:val="single" w:sz="6" w:space="0" w:color="auto"/>
            </w:tcBorders>
          </w:tcPr>
          <w:p w14:paraId="2700E0BA" w14:textId="5EA8AE2D" w:rsidR="007B586E" w:rsidRPr="00B014A9" w:rsidRDefault="007B586E" w:rsidP="00892379">
            <w:pPr>
              <w:spacing w:after="200"/>
              <w:ind w:right="2"/>
              <w:jc w:val="both"/>
            </w:pPr>
            <w:r w:rsidRPr="00B014A9">
              <w:t xml:space="preserve">The date by which operating and maintenance manuals are required is </w:t>
            </w:r>
            <w:r w:rsidR="00003ABF">
              <w:rPr>
                <w:b/>
                <w:bCs/>
                <w:iCs/>
              </w:rPr>
              <w:t>NOT APPLICABLE</w:t>
            </w:r>
          </w:p>
          <w:p w14:paraId="67B9FCC9" w14:textId="52CF0B47" w:rsidR="007B586E" w:rsidRPr="00B014A9" w:rsidRDefault="007B586E" w:rsidP="00892379">
            <w:pPr>
              <w:spacing w:after="200"/>
              <w:ind w:right="2"/>
              <w:jc w:val="both"/>
            </w:pPr>
            <w:r w:rsidRPr="00B014A9">
              <w:t xml:space="preserve">The date by which “as built” drawings are required is </w:t>
            </w:r>
            <w:r w:rsidR="00003ABF" w:rsidRPr="00FB14F6">
              <w:rPr>
                <w:b/>
                <w:lang w:val="en-GB"/>
              </w:rPr>
              <w:t>at presentation of last interim bill after provisional reception</w:t>
            </w:r>
            <w:r w:rsidR="00003ABF">
              <w:rPr>
                <w:noProof/>
              </w:rPr>
              <w:t xml:space="preserve"> </w:t>
            </w:r>
            <w:r w:rsidR="005B7856">
              <w:rPr>
                <w:noProof/>
              </w:rPr>
              <mc:AlternateContent>
                <mc:Choice Requires="wps">
                  <w:drawing>
                    <wp:anchor distT="0" distB="0" distL="114300" distR="114300" simplePos="0" relativeHeight="251661312" behindDoc="1" locked="0" layoutInCell="0" allowOverlap="1" wp14:anchorId="33335943" wp14:editId="53F42552">
                      <wp:simplePos x="0" y="0"/>
                      <wp:positionH relativeFrom="margin">
                        <wp:posOffset>2741930</wp:posOffset>
                      </wp:positionH>
                      <wp:positionV relativeFrom="page">
                        <wp:posOffset>914400</wp:posOffset>
                      </wp:positionV>
                      <wp:extent cx="2743200" cy="6350"/>
                      <wp:effectExtent l="0" t="0" r="1270" b="3175"/>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11684" id="Rectangle 164" o:spid="_x0000_s1026" style="position:absolute;margin-left:215.9pt;margin-top:1in;width:3in;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p>
        </w:tc>
      </w:tr>
      <w:tr w:rsidR="007B586E" w:rsidRPr="00B014A9" w14:paraId="051AED78" w14:textId="77777777">
        <w:tc>
          <w:tcPr>
            <w:tcW w:w="1604" w:type="dxa"/>
            <w:tcBorders>
              <w:top w:val="single" w:sz="6" w:space="0" w:color="auto"/>
              <w:left w:val="single" w:sz="6" w:space="0" w:color="auto"/>
              <w:bottom w:val="single" w:sz="6" w:space="0" w:color="auto"/>
              <w:right w:val="single" w:sz="6" w:space="0" w:color="auto"/>
            </w:tcBorders>
          </w:tcPr>
          <w:p w14:paraId="20FA0316" w14:textId="77777777" w:rsidR="007B586E" w:rsidRPr="00B014A9" w:rsidRDefault="007B586E">
            <w:pPr>
              <w:rPr>
                <w:b/>
              </w:rPr>
            </w:pPr>
            <w:r w:rsidRPr="00B014A9">
              <w:rPr>
                <w:b/>
              </w:rPr>
              <w:t>GCC 55.2</w:t>
            </w:r>
          </w:p>
        </w:tc>
        <w:tc>
          <w:tcPr>
            <w:tcW w:w="7614" w:type="dxa"/>
            <w:tcBorders>
              <w:top w:val="single" w:sz="6" w:space="0" w:color="auto"/>
              <w:left w:val="single" w:sz="6" w:space="0" w:color="auto"/>
              <w:bottom w:val="single" w:sz="6" w:space="0" w:color="auto"/>
              <w:right w:val="single" w:sz="6" w:space="0" w:color="auto"/>
            </w:tcBorders>
          </w:tcPr>
          <w:p w14:paraId="32551532" w14:textId="0AC0AA9F" w:rsidR="007B586E" w:rsidRPr="00B014A9" w:rsidRDefault="007B586E" w:rsidP="00892379">
            <w:pPr>
              <w:spacing w:after="200"/>
              <w:ind w:right="2"/>
              <w:jc w:val="both"/>
            </w:pPr>
            <w:r w:rsidRPr="00B014A9">
              <w:t>The amount to be withheld for failing to produce “as built” drawings and/or operating and maintenance manuals by t</w:t>
            </w:r>
            <w:r w:rsidR="00003ABF">
              <w:t>he date required in GCC 58.1 is</w:t>
            </w:r>
            <w:r w:rsidR="005B7856">
              <w:rPr>
                <w:b/>
                <w:bCs/>
                <w:noProof/>
              </w:rPr>
              <mc:AlternateContent>
                <mc:Choice Requires="wps">
                  <w:drawing>
                    <wp:anchor distT="0" distB="0" distL="114300" distR="114300" simplePos="0" relativeHeight="251663360" behindDoc="1" locked="0" layoutInCell="0" allowOverlap="1" wp14:anchorId="5848ADA7" wp14:editId="773ACAF6">
                      <wp:simplePos x="0" y="0"/>
                      <wp:positionH relativeFrom="margin">
                        <wp:posOffset>2741930</wp:posOffset>
                      </wp:positionH>
                      <wp:positionV relativeFrom="page">
                        <wp:posOffset>914400</wp:posOffset>
                      </wp:positionV>
                      <wp:extent cx="2743200" cy="6350"/>
                      <wp:effectExtent l="0" t="0" r="1270" b="3175"/>
                      <wp:wrapNone/>
                      <wp:docPr id="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554EB" id="Rectangle 166" o:spid="_x0000_s1026" style="position:absolute;margin-left:215.9pt;margin-top:1in;width:3in;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r w:rsidR="00003ABF" w:rsidRPr="00FB14F6">
              <w:rPr>
                <w:b/>
                <w:lang w:val="en-GB"/>
              </w:rPr>
              <w:t xml:space="preserve"> at presentation of last interim bill after provisional reception</w:t>
            </w:r>
            <w:r w:rsidRPr="00B014A9">
              <w:rPr>
                <w:b/>
                <w:bCs/>
              </w:rPr>
              <w:t>].</w:t>
            </w:r>
          </w:p>
        </w:tc>
      </w:tr>
      <w:tr w:rsidR="007B586E" w:rsidRPr="00B014A9" w14:paraId="4E27A178" w14:textId="77777777">
        <w:tc>
          <w:tcPr>
            <w:tcW w:w="1604" w:type="dxa"/>
            <w:tcBorders>
              <w:top w:val="single" w:sz="6" w:space="0" w:color="auto"/>
              <w:left w:val="single" w:sz="6" w:space="0" w:color="auto"/>
              <w:bottom w:val="single" w:sz="6" w:space="0" w:color="auto"/>
              <w:right w:val="single" w:sz="6" w:space="0" w:color="auto"/>
            </w:tcBorders>
          </w:tcPr>
          <w:p w14:paraId="7514C0F3" w14:textId="77777777" w:rsidR="007B586E" w:rsidRPr="00B014A9" w:rsidRDefault="007B586E">
            <w:pPr>
              <w:rPr>
                <w:b/>
              </w:rPr>
            </w:pPr>
            <w:r w:rsidRPr="00B014A9">
              <w:rPr>
                <w:b/>
              </w:rPr>
              <w:t>GCC 56.2 (g)</w:t>
            </w:r>
          </w:p>
        </w:tc>
        <w:tc>
          <w:tcPr>
            <w:tcW w:w="7614" w:type="dxa"/>
            <w:tcBorders>
              <w:top w:val="single" w:sz="6" w:space="0" w:color="auto"/>
              <w:left w:val="single" w:sz="6" w:space="0" w:color="auto"/>
              <w:bottom w:val="single" w:sz="6" w:space="0" w:color="auto"/>
              <w:right w:val="single" w:sz="6" w:space="0" w:color="auto"/>
            </w:tcBorders>
          </w:tcPr>
          <w:p w14:paraId="383B187F" w14:textId="489E80AD" w:rsidR="007B586E" w:rsidRPr="00B014A9" w:rsidRDefault="007B586E" w:rsidP="00892379">
            <w:pPr>
              <w:spacing w:after="200"/>
              <w:ind w:right="2"/>
              <w:jc w:val="both"/>
            </w:pPr>
            <w:r w:rsidRPr="00B014A9">
              <w:t xml:space="preserve">The maximum number of days is: </w:t>
            </w:r>
            <w:r w:rsidR="00003ABF" w:rsidRPr="00FB14F6">
              <w:rPr>
                <w:b/>
                <w:lang w:val="en-GB"/>
              </w:rPr>
              <w:t>DAYS EQUIVALENT TO 10% OF CONTRACT AMOUNT AS PENALTY BECAUSE OF DELAYS IN EXECUTION</w:t>
            </w:r>
          </w:p>
        </w:tc>
      </w:tr>
      <w:tr w:rsidR="007B586E" w:rsidRPr="00B014A9" w14:paraId="381BE1C3" w14:textId="77777777">
        <w:tc>
          <w:tcPr>
            <w:tcW w:w="1604" w:type="dxa"/>
            <w:tcBorders>
              <w:top w:val="single" w:sz="6" w:space="0" w:color="auto"/>
              <w:left w:val="single" w:sz="6" w:space="0" w:color="auto"/>
              <w:bottom w:val="single" w:sz="6" w:space="0" w:color="auto"/>
              <w:right w:val="single" w:sz="6" w:space="0" w:color="auto"/>
            </w:tcBorders>
          </w:tcPr>
          <w:p w14:paraId="616A508F" w14:textId="77777777" w:rsidR="007B586E" w:rsidRPr="00B014A9" w:rsidRDefault="007B586E">
            <w:pPr>
              <w:rPr>
                <w:b/>
              </w:rPr>
            </w:pPr>
            <w:r w:rsidRPr="00B014A9">
              <w:rPr>
                <w:b/>
              </w:rPr>
              <w:t>GCC 58.1</w:t>
            </w:r>
          </w:p>
        </w:tc>
        <w:tc>
          <w:tcPr>
            <w:tcW w:w="7614" w:type="dxa"/>
            <w:tcBorders>
              <w:top w:val="single" w:sz="6" w:space="0" w:color="auto"/>
              <w:left w:val="single" w:sz="6" w:space="0" w:color="auto"/>
              <w:bottom w:val="single" w:sz="6" w:space="0" w:color="auto"/>
              <w:right w:val="single" w:sz="6" w:space="0" w:color="auto"/>
            </w:tcBorders>
          </w:tcPr>
          <w:p w14:paraId="46A1613B" w14:textId="2EA09896" w:rsidR="007B586E" w:rsidRPr="00B014A9" w:rsidRDefault="007B586E" w:rsidP="00892379">
            <w:pPr>
              <w:spacing w:after="200"/>
              <w:ind w:right="2"/>
              <w:jc w:val="both"/>
            </w:pPr>
            <w:r w:rsidRPr="00B014A9">
              <w:t xml:space="preserve">The percentage to apply to the value of the work not completed, representing the </w:t>
            </w:r>
            <w:r w:rsidR="00283744" w:rsidRPr="00B014A9">
              <w:t>Employer</w:t>
            </w:r>
            <w:r w:rsidRPr="00B014A9">
              <w:t xml:space="preserve">’s additional cost for completing the Works, is </w:t>
            </w:r>
            <w:r w:rsidR="00003ABF" w:rsidRPr="00FB14F6">
              <w:rPr>
                <w:b/>
                <w:lang w:val="en-GB"/>
              </w:rPr>
              <w:t>10 % percentage</w:t>
            </w:r>
          </w:p>
        </w:tc>
      </w:tr>
    </w:tbl>
    <w:p w14:paraId="20B0BAB4" w14:textId="77777777" w:rsidR="007B586E" w:rsidRPr="00B014A9" w:rsidRDefault="007B586E"/>
    <w:p w14:paraId="36F73C18" w14:textId="2F19DABD" w:rsidR="00C10E14" w:rsidRDefault="00C10E14">
      <w:r>
        <w:br w:type="page"/>
      </w:r>
    </w:p>
    <w:p w14:paraId="4B6E1699" w14:textId="698444C2" w:rsidR="00C10E14" w:rsidRPr="00B637AF" w:rsidRDefault="00C10E14" w:rsidP="00C10E14">
      <w:pPr>
        <w:jc w:val="center"/>
        <w:rPr>
          <w:b/>
          <w:sz w:val="36"/>
          <w:szCs w:val="36"/>
        </w:rPr>
      </w:pPr>
      <w:r w:rsidRPr="00B637AF">
        <w:rPr>
          <w:b/>
          <w:sz w:val="36"/>
          <w:szCs w:val="36"/>
        </w:rPr>
        <w:lastRenderedPageBreak/>
        <w:t xml:space="preserve">APPENDIX </w:t>
      </w:r>
    </w:p>
    <w:p w14:paraId="5965B742" w14:textId="77777777" w:rsidR="00C10E14" w:rsidRPr="00B637AF" w:rsidRDefault="00C10E14" w:rsidP="00C10E14">
      <w:pPr>
        <w:jc w:val="center"/>
        <w:rPr>
          <w:b/>
          <w:sz w:val="36"/>
          <w:szCs w:val="36"/>
        </w:rPr>
      </w:pPr>
    </w:p>
    <w:p w14:paraId="2E344A5A" w14:textId="77777777" w:rsidR="00C10E14" w:rsidRPr="000C69FA" w:rsidRDefault="00C10E14" w:rsidP="00C10E14">
      <w:pPr>
        <w:spacing w:before="240" w:after="240"/>
        <w:jc w:val="center"/>
        <w:rPr>
          <w:b/>
          <w:sz w:val="36"/>
          <w:szCs w:val="36"/>
        </w:rPr>
      </w:pPr>
      <w:r w:rsidRPr="000C69FA">
        <w:rPr>
          <w:b/>
          <w:sz w:val="36"/>
          <w:szCs w:val="36"/>
        </w:rPr>
        <w:t xml:space="preserve">Environmental, Social, Health and Safety (ESHS) </w:t>
      </w:r>
    </w:p>
    <w:p w14:paraId="27151D56" w14:textId="77777777" w:rsidR="00C10E14" w:rsidRPr="000C69FA" w:rsidRDefault="00C10E14" w:rsidP="00C10E14">
      <w:pPr>
        <w:spacing w:before="240" w:after="240"/>
        <w:jc w:val="center"/>
        <w:rPr>
          <w:b/>
          <w:sz w:val="36"/>
          <w:szCs w:val="36"/>
        </w:rPr>
      </w:pPr>
      <w:r w:rsidRPr="000C69FA">
        <w:rPr>
          <w:b/>
          <w:sz w:val="36"/>
          <w:szCs w:val="36"/>
        </w:rPr>
        <w:t>Metrics for Progress Reports</w:t>
      </w:r>
    </w:p>
    <w:p w14:paraId="70134062" w14:textId="77777777" w:rsidR="00C10E14" w:rsidRPr="000C69FA" w:rsidRDefault="00C10E14" w:rsidP="00C10E14">
      <w:pPr>
        <w:spacing w:before="240" w:after="240"/>
        <w:jc w:val="both"/>
        <w:rPr>
          <w:b/>
          <w:i/>
        </w:rPr>
      </w:pPr>
      <w:r w:rsidRPr="000C69FA">
        <w:rPr>
          <w:b/>
          <w:i/>
        </w:rPr>
        <w:t>[Note to Employer: the following metrics may be amended to reflect the Employer’s environmental, social, health and safety policies and/or the ESHS requirements of the project. The metrics that are required should be determined by the ESHS risks of the Works and not necessarily by the scale of the Works]</w:t>
      </w:r>
    </w:p>
    <w:p w14:paraId="2D99EF22" w14:textId="77777777" w:rsidR="00C10E14" w:rsidRPr="000C69FA" w:rsidRDefault="00C10E14" w:rsidP="00C10E14">
      <w:pPr>
        <w:pStyle w:val="Bulletnumbered"/>
        <w:numPr>
          <w:ilvl w:val="0"/>
          <w:numId w:val="0"/>
        </w:numPr>
        <w:ind w:left="360" w:hanging="360"/>
        <w:rPr>
          <w:rFonts w:ascii="Times New Roman" w:hAnsi="Times New Roman" w:cs="Times New Roman"/>
          <w:i/>
          <w:szCs w:val="24"/>
        </w:rPr>
      </w:pPr>
      <w:r w:rsidRPr="000C69FA">
        <w:rPr>
          <w:rFonts w:ascii="Times New Roman" w:hAnsi="Times New Roman" w:cs="Times New Roman"/>
          <w:i/>
          <w:szCs w:val="24"/>
        </w:rPr>
        <w:t>Metrics for regular reporting:</w:t>
      </w:r>
    </w:p>
    <w:p w14:paraId="0577A4AD" w14:textId="77777777" w:rsidR="00C10E14" w:rsidRPr="000C69FA" w:rsidRDefault="00C10E14" w:rsidP="00DB0FDA">
      <w:pPr>
        <w:pStyle w:val="Bulletabc"/>
        <w:numPr>
          <w:ilvl w:val="0"/>
          <w:numId w:val="72"/>
        </w:numPr>
        <w:rPr>
          <w:rFonts w:ascii="Times New Roman" w:hAnsi="Times New Roman" w:cs="Times New Roman"/>
          <w:i/>
          <w:szCs w:val="24"/>
        </w:rPr>
      </w:pPr>
      <w:r w:rsidRPr="000C69FA">
        <w:rPr>
          <w:rFonts w:ascii="Times New Roman" w:hAnsi="Times New Roman" w:cs="Times New Roman"/>
          <w:i/>
          <w:szCs w:val="24"/>
        </w:rPr>
        <w:t>environmental incidents or non-compliances with contract requirements, including contamination, pollution or damage to ground or water supplies;</w:t>
      </w:r>
    </w:p>
    <w:p w14:paraId="59F53299"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 xml:space="preserve">health and safety incidents, accidents, injuries and all fatalities that require treatment; </w:t>
      </w:r>
    </w:p>
    <w:p w14:paraId="2EA308CD"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interactions with regulators:  identify agency, dates, subjects, outcomes (report the negative if none);</w:t>
      </w:r>
    </w:p>
    <w:p w14:paraId="3F95658F"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 xml:space="preserve">status of all permits and agreements: </w:t>
      </w:r>
    </w:p>
    <w:p w14:paraId="6165E48E" w14:textId="77777777" w:rsidR="00C10E14" w:rsidRPr="000C69FA" w:rsidRDefault="00C10E14" w:rsidP="00DB0FDA">
      <w:pPr>
        <w:pStyle w:val="Bulletroman"/>
        <w:numPr>
          <w:ilvl w:val="0"/>
          <w:numId w:val="76"/>
        </w:numPr>
        <w:ind w:left="1260"/>
        <w:rPr>
          <w:rFonts w:ascii="Times New Roman" w:hAnsi="Times New Roman" w:cs="Times New Roman"/>
        </w:rPr>
      </w:pPr>
      <w:r w:rsidRPr="000C69FA">
        <w:rPr>
          <w:rFonts w:ascii="Times New Roman" w:hAnsi="Times New Roman" w:cs="Times New Roman"/>
        </w:rPr>
        <w:t>work permits: number required, number received, actions taken for those not received;</w:t>
      </w:r>
    </w:p>
    <w:p w14:paraId="1CFE11FA" w14:textId="77777777" w:rsidR="00C10E14" w:rsidRPr="000C69FA" w:rsidRDefault="00C10E14" w:rsidP="00DB0FDA">
      <w:pPr>
        <w:pStyle w:val="Bulletroman"/>
        <w:numPr>
          <w:ilvl w:val="0"/>
          <w:numId w:val="76"/>
        </w:numPr>
        <w:ind w:left="1260"/>
        <w:rPr>
          <w:rFonts w:ascii="Times New Roman" w:hAnsi="Times New Roman" w:cs="Times New Roman"/>
        </w:rPr>
      </w:pPr>
      <w:r w:rsidRPr="000C69FA">
        <w:rPr>
          <w:rFonts w:ascii="Times New Roman" w:hAnsi="Times New Roman" w:cs="Times New Roman"/>
        </w:rPr>
        <w:t xml:space="preserve">status of permits and consents: </w:t>
      </w:r>
    </w:p>
    <w:p w14:paraId="5A0456FF" w14:textId="77777777" w:rsidR="00C10E14" w:rsidRPr="000C69FA" w:rsidRDefault="00C10E14" w:rsidP="00DB0FDA">
      <w:pPr>
        <w:pStyle w:val="Bulletdash4thlevel"/>
        <w:numPr>
          <w:ilvl w:val="0"/>
          <w:numId w:val="76"/>
        </w:numPr>
        <w:tabs>
          <w:tab w:val="clear" w:pos="720"/>
        </w:tabs>
        <w:ind w:left="1170"/>
        <w:rPr>
          <w:rFonts w:ascii="Times New Roman" w:hAnsi="Times New Roman" w:cs="Times New Roman"/>
          <w:i/>
          <w:szCs w:val="24"/>
        </w:rPr>
      </w:pPr>
      <w:r w:rsidRPr="000C69FA">
        <w:rPr>
          <w:rFonts w:ascii="Times New Roman" w:hAnsi="Times New Roman" w:cs="Times New Roman"/>
          <w:i/>
          <w:szCs w:val="24"/>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738A50CC" w14:textId="77777777" w:rsidR="00C10E14" w:rsidRPr="000C69FA" w:rsidRDefault="00C10E14" w:rsidP="00C10E14">
      <w:pPr>
        <w:pStyle w:val="Bulletdash4thlevel"/>
        <w:rPr>
          <w:rFonts w:ascii="Times New Roman" w:hAnsi="Times New Roman" w:cs="Times New Roman"/>
          <w:i/>
          <w:szCs w:val="24"/>
        </w:rPr>
      </w:pPr>
      <w:r w:rsidRPr="000C69FA">
        <w:rPr>
          <w:rFonts w:ascii="Times New Roman" w:hAnsi="Times New Roman" w:cs="Times New Roman"/>
          <w:i/>
          <w:szCs w:val="24"/>
        </w:rPr>
        <w:t>list areas with landowner agreements required (borrow and spoil areas, camp sites), dates of agreements, dates submitted to resident engineer (or equivalent);</w:t>
      </w:r>
    </w:p>
    <w:p w14:paraId="1C4A8BFC" w14:textId="77777777" w:rsidR="00C10E14" w:rsidRPr="000C69FA" w:rsidRDefault="00C10E14" w:rsidP="00C10E14">
      <w:pPr>
        <w:pStyle w:val="Bulletdash4thlevel"/>
        <w:spacing w:after="120"/>
        <w:rPr>
          <w:rFonts w:ascii="Times New Roman" w:hAnsi="Times New Roman" w:cs="Times New Roman"/>
          <w:i/>
          <w:szCs w:val="24"/>
        </w:rPr>
      </w:pPr>
      <w:r w:rsidRPr="000C69FA">
        <w:rPr>
          <w:rFonts w:ascii="Times New Roman" w:hAnsi="Times New Roman" w:cs="Times New Roman"/>
          <w:i/>
          <w:szCs w:val="24"/>
        </w:rPr>
        <w:t>identify major activities undertaken in each area in the reporting period  and highlights of environmental and social protection (land clearing, boundary marking, topsoil salvage, traffic management, decommissioning planning, decommissioning implementation);</w:t>
      </w:r>
    </w:p>
    <w:p w14:paraId="72E90F58" w14:textId="77777777" w:rsidR="00C10E14" w:rsidRPr="000C69FA" w:rsidRDefault="00C10E14" w:rsidP="00C10E14">
      <w:pPr>
        <w:pStyle w:val="Bulletdash4thlevel"/>
        <w:spacing w:after="120"/>
        <w:rPr>
          <w:rFonts w:ascii="Times New Roman" w:hAnsi="Times New Roman" w:cs="Times New Roman"/>
          <w:i/>
          <w:szCs w:val="24"/>
        </w:rPr>
      </w:pPr>
      <w:r w:rsidRPr="000C69FA">
        <w:rPr>
          <w:rFonts w:ascii="Times New Roman" w:hAnsi="Times New Roman" w:cs="Times New Roman"/>
          <w:i/>
          <w:szCs w:val="24"/>
        </w:rPr>
        <w:t>for quarries: status of relocation and compensation (completed, or details of activities and current status in the reporting period).</w:t>
      </w:r>
    </w:p>
    <w:p w14:paraId="71FEAA23"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 xml:space="preserve">health and safety supervision: </w:t>
      </w:r>
    </w:p>
    <w:p w14:paraId="51D1F4A1" w14:textId="77777777" w:rsidR="00C10E14" w:rsidRPr="000C69FA" w:rsidRDefault="00C10E14" w:rsidP="00DB0FDA">
      <w:pPr>
        <w:pStyle w:val="Bulletroman"/>
        <w:numPr>
          <w:ilvl w:val="0"/>
          <w:numId w:val="69"/>
        </w:numPr>
        <w:rPr>
          <w:rFonts w:ascii="Times New Roman" w:hAnsi="Times New Roman" w:cs="Times New Roman"/>
        </w:rPr>
      </w:pPr>
      <w:r w:rsidRPr="000C69FA">
        <w:rPr>
          <w:rFonts w:ascii="Times New Roman" w:hAnsi="Times New Roman" w:cs="Times New Roman"/>
        </w:rPr>
        <w:t>safety officer: number days worked, number of full inspections &amp; partial inspections, reports to construction/project management;</w:t>
      </w:r>
    </w:p>
    <w:p w14:paraId="7EA29E53" w14:textId="77777777" w:rsidR="00C10E14" w:rsidRPr="000C69FA" w:rsidRDefault="00C10E14" w:rsidP="00DB0FDA">
      <w:pPr>
        <w:pStyle w:val="Bulletroman"/>
        <w:numPr>
          <w:ilvl w:val="0"/>
          <w:numId w:val="69"/>
        </w:numPr>
        <w:rPr>
          <w:rFonts w:ascii="Times New Roman" w:hAnsi="Times New Roman" w:cs="Times New Roman"/>
        </w:rPr>
      </w:pPr>
      <w:r w:rsidRPr="000C69FA">
        <w:rPr>
          <w:rFonts w:ascii="Times New Roman" w:hAnsi="Times New Roman" w:cs="Times New Roman"/>
        </w:rPr>
        <w:t xml:space="preserve">number of workers, work hours, metric of PPE use (percentage of workers with full personal protection equipment (PPE), partial, etc.), worker violations </w:t>
      </w:r>
      <w:r w:rsidRPr="000C69FA">
        <w:rPr>
          <w:rFonts w:ascii="Times New Roman" w:hAnsi="Times New Roman" w:cs="Times New Roman"/>
        </w:rPr>
        <w:lastRenderedPageBreak/>
        <w:t>observed (by type of violation, PPE or otherwise), warnings given, repeat warnings given, follow-up actions taken (if any);</w:t>
      </w:r>
    </w:p>
    <w:p w14:paraId="3FA0CE30"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worker accommodations:</w:t>
      </w:r>
    </w:p>
    <w:p w14:paraId="1712E0D4" w14:textId="77777777" w:rsidR="00C10E14" w:rsidRPr="000C69FA" w:rsidRDefault="00C10E14" w:rsidP="00DB0FDA">
      <w:pPr>
        <w:pStyle w:val="Bulletroman"/>
        <w:numPr>
          <w:ilvl w:val="0"/>
          <w:numId w:val="77"/>
        </w:numPr>
        <w:rPr>
          <w:rFonts w:ascii="Times New Roman" w:hAnsi="Times New Roman" w:cs="Times New Roman"/>
        </w:rPr>
      </w:pPr>
      <w:r w:rsidRPr="000C69FA">
        <w:rPr>
          <w:rFonts w:ascii="Times New Roman" w:hAnsi="Times New Roman" w:cs="Times New Roman"/>
        </w:rPr>
        <w:t xml:space="preserve">number of expats housed in accommodations, number of locals; </w:t>
      </w:r>
    </w:p>
    <w:p w14:paraId="4A47F33E" w14:textId="77777777" w:rsidR="00C10E14" w:rsidRPr="000C69FA" w:rsidRDefault="00C10E14" w:rsidP="00DB0FDA">
      <w:pPr>
        <w:pStyle w:val="Bulletroman"/>
        <w:numPr>
          <w:ilvl w:val="0"/>
          <w:numId w:val="77"/>
        </w:numPr>
        <w:rPr>
          <w:rFonts w:ascii="Times New Roman" w:hAnsi="Times New Roman" w:cs="Times New Roman"/>
        </w:rPr>
      </w:pPr>
      <w:r w:rsidRPr="000C69FA">
        <w:rPr>
          <w:rFonts w:ascii="Times New Roman" w:hAnsi="Times New Roman" w:cs="Times New Roman"/>
        </w:rPr>
        <w:t>date of last inspection, and highlights of inspection including status of accommodations’ compliance with national and local law and good practice, including sanitation, space, etc.;</w:t>
      </w:r>
      <w:r w:rsidRPr="000C69FA" w:rsidDel="00565835">
        <w:rPr>
          <w:rFonts w:ascii="Times New Roman" w:hAnsi="Times New Roman" w:cs="Times New Roman"/>
        </w:rPr>
        <w:t xml:space="preserve"> </w:t>
      </w:r>
    </w:p>
    <w:p w14:paraId="454B5D47" w14:textId="77777777" w:rsidR="00C10E14" w:rsidRPr="000C69FA" w:rsidRDefault="00C10E14" w:rsidP="00DB0FDA">
      <w:pPr>
        <w:pStyle w:val="Bulletroman"/>
        <w:numPr>
          <w:ilvl w:val="0"/>
          <w:numId w:val="77"/>
        </w:numPr>
        <w:rPr>
          <w:rFonts w:ascii="Times New Roman" w:hAnsi="Times New Roman" w:cs="Times New Roman"/>
        </w:rPr>
      </w:pPr>
      <w:r w:rsidRPr="000C69FA">
        <w:rPr>
          <w:rFonts w:ascii="Times New Roman" w:hAnsi="Times New Roman" w:cs="Times New Roman"/>
        </w:rPr>
        <w:t>actions taken to recommend/require improved conditions, or to improve conditions.</w:t>
      </w:r>
    </w:p>
    <w:p w14:paraId="774638C4"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HIV/AIDS: provider of health services, information and/or training, location of clinic, number of non-safety disease or illness treatments and diagnoses (no names to be provided);</w:t>
      </w:r>
    </w:p>
    <w:p w14:paraId="5BFCBE73"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gender (for expats and locals separately): number of female workers, percentage of workforce, gender issues raised and dealt with (cross-reference grievances or other sections as needed);</w:t>
      </w:r>
    </w:p>
    <w:p w14:paraId="0A231660"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training:</w:t>
      </w:r>
    </w:p>
    <w:p w14:paraId="7F1E171F" w14:textId="77777777" w:rsidR="00C10E14" w:rsidRPr="000C69FA" w:rsidRDefault="00C10E14" w:rsidP="00DB0FDA">
      <w:pPr>
        <w:pStyle w:val="Bulletabc"/>
        <w:numPr>
          <w:ilvl w:val="0"/>
          <w:numId w:val="78"/>
        </w:numPr>
        <w:rPr>
          <w:rFonts w:ascii="Times New Roman" w:hAnsi="Times New Roman" w:cs="Times New Roman"/>
          <w:szCs w:val="24"/>
        </w:rPr>
      </w:pPr>
      <w:r w:rsidRPr="000C69FA">
        <w:rPr>
          <w:rFonts w:ascii="Times New Roman" w:hAnsi="Times New Roman" w:cs="Times New Roman"/>
          <w:szCs w:val="24"/>
        </w:rPr>
        <w:t>number of new workers, number receiving induction training, dates of induction training;</w:t>
      </w:r>
    </w:p>
    <w:p w14:paraId="4069ED95" w14:textId="77777777" w:rsidR="00C10E14" w:rsidRPr="000C69FA" w:rsidRDefault="00C10E14" w:rsidP="00DB0FDA">
      <w:pPr>
        <w:pStyle w:val="Bulletroman"/>
        <w:numPr>
          <w:ilvl w:val="0"/>
          <w:numId w:val="78"/>
        </w:numPr>
        <w:rPr>
          <w:rFonts w:ascii="Times New Roman" w:hAnsi="Times New Roman" w:cs="Times New Roman"/>
        </w:rPr>
      </w:pPr>
      <w:r w:rsidRPr="000C69FA">
        <w:rPr>
          <w:rFonts w:ascii="Times New Roman" w:hAnsi="Times New Roman" w:cs="Times New Roman"/>
        </w:rPr>
        <w:t>number and dates of toolbox talks, number of workers receiving Occupational Health and Safety (OHS), environmental and social training;</w:t>
      </w:r>
    </w:p>
    <w:p w14:paraId="3ACC4791" w14:textId="77777777" w:rsidR="00C10E14" w:rsidRPr="000C69FA" w:rsidRDefault="00C10E14" w:rsidP="00DB0FDA">
      <w:pPr>
        <w:pStyle w:val="Bulletroman"/>
        <w:numPr>
          <w:ilvl w:val="0"/>
          <w:numId w:val="78"/>
        </w:numPr>
        <w:rPr>
          <w:rFonts w:ascii="Times New Roman" w:hAnsi="Times New Roman" w:cs="Times New Roman"/>
        </w:rPr>
      </w:pPr>
      <w:r w:rsidRPr="000C69FA">
        <w:rPr>
          <w:rFonts w:ascii="Times New Roman" w:hAnsi="Times New Roman" w:cs="Times New Roman"/>
        </w:rPr>
        <w:t>number and dates of HIV/AIDS sensitization and/or training, no. workers receiving training (this reporting period and in the past); same questions for gender sensitization, flag person training.</w:t>
      </w:r>
    </w:p>
    <w:p w14:paraId="49E268BB" w14:textId="77777777" w:rsidR="00C10E14" w:rsidRPr="000C69FA" w:rsidRDefault="00C10E14" w:rsidP="00DB0FDA">
      <w:pPr>
        <w:pStyle w:val="Bulletroman"/>
        <w:numPr>
          <w:ilvl w:val="0"/>
          <w:numId w:val="78"/>
        </w:numPr>
        <w:rPr>
          <w:rFonts w:ascii="Times New Roman" w:hAnsi="Times New Roman" w:cs="Times New Roman"/>
        </w:rPr>
      </w:pPr>
      <w:r w:rsidRPr="000C69FA">
        <w:rPr>
          <w:rFonts w:ascii="Times New Roman" w:hAnsi="Times New Roman" w:cs="Times New Roman"/>
        </w:rPr>
        <w:t>number and date of GBV /SEA sensitization and/or training, number of workers receiving training on code of conduct (in the reporting period and in the past), etc.</w:t>
      </w:r>
    </w:p>
    <w:p w14:paraId="0DD8ACB9"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environmental and social supervision:</w:t>
      </w:r>
    </w:p>
    <w:p w14:paraId="4C66E011" w14:textId="77777777" w:rsidR="00C10E14" w:rsidRPr="000C69FA" w:rsidRDefault="00C10E14" w:rsidP="00C10E14">
      <w:pPr>
        <w:pStyle w:val="Bulletroman"/>
        <w:rPr>
          <w:rFonts w:ascii="Times New Roman" w:hAnsi="Times New Roman" w:cs="Times New Roman"/>
        </w:rPr>
      </w:pPr>
      <w:r w:rsidRPr="000C69FA">
        <w:rPr>
          <w:rFonts w:ascii="Times New Roman" w:hAnsi="Times New Roman" w:cs="Times New Roman"/>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21AEC21F" w14:textId="77777777" w:rsidR="00C10E14" w:rsidRPr="000C69FA" w:rsidRDefault="00C10E14" w:rsidP="00C10E14">
      <w:pPr>
        <w:pStyle w:val="Bulletroman"/>
        <w:rPr>
          <w:rFonts w:ascii="Times New Roman" w:hAnsi="Times New Roman" w:cs="Times New Roman"/>
        </w:rPr>
      </w:pPr>
      <w:r w:rsidRPr="000C69FA">
        <w:rPr>
          <w:rFonts w:ascii="Times New Roman" w:hAnsi="Times New Roman" w:cs="Times New Roman"/>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4859DFDA" w14:textId="77777777" w:rsidR="00C10E14" w:rsidRPr="000C69FA" w:rsidRDefault="00C10E14" w:rsidP="00C10E14">
      <w:pPr>
        <w:pStyle w:val="Bulletroman"/>
        <w:rPr>
          <w:rFonts w:ascii="Times New Roman" w:hAnsi="Times New Roman" w:cs="Times New Roman"/>
        </w:rPr>
      </w:pPr>
      <w:r w:rsidRPr="000C69FA">
        <w:rPr>
          <w:rFonts w:ascii="Times New Roman" w:hAnsi="Times New Roman" w:cs="Times New Roman"/>
        </w:rPr>
        <w:lastRenderedPageBreak/>
        <w:t>community liaison person(s): days worked (hours community center open), number of people met, highlights of activities (issues raised, etc.), reports to environmental and/or social specialist /construction/site management.</w:t>
      </w:r>
    </w:p>
    <w:p w14:paraId="3AED77B3" w14:textId="77777777" w:rsidR="00C10E14" w:rsidRPr="000C69FA" w:rsidRDefault="00C10E14" w:rsidP="00C10E14">
      <w:pPr>
        <w:pStyle w:val="Bulletabc"/>
        <w:rPr>
          <w:rFonts w:ascii="Times New Roman" w:hAnsi="Times New Roman" w:cs="Times New Roman"/>
          <w:szCs w:val="24"/>
        </w:rPr>
      </w:pPr>
      <w:r w:rsidRPr="000C69FA">
        <w:rPr>
          <w:rFonts w:ascii="Times New Roman" w:hAnsi="Times New Roman" w:cs="Times New Roman"/>
          <w:i/>
          <w:szCs w:val="24"/>
        </w:rPr>
        <w:t>Grievances</w:t>
      </w:r>
      <w:r w:rsidRPr="000C69FA">
        <w:rPr>
          <w:rFonts w:ascii="Times New Roman" w:hAnsi="Times New Roman" w:cs="Times New Roman"/>
          <w:szCs w:val="24"/>
        </w:rPr>
        <w:t>: list new grievances (e.g. allegations of GBV / SEA)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4315EF22" w14:textId="77777777" w:rsidR="00C10E14" w:rsidRPr="000C69FA" w:rsidRDefault="00C10E14" w:rsidP="00DB0FDA">
      <w:pPr>
        <w:pStyle w:val="Bulletroman"/>
        <w:numPr>
          <w:ilvl w:val="0"/>
          <w:numId w:val="80"/>
        </w:numPr>
        <w:rPr>
          <w:rFonts w:ascii="Times New Roman" w:hAnsi="Times New Roman" w:cs="Times New Roman"/>
        </w:rPr>
      </w:pPr>
      <w:r w:rsidRPr="000C69FA">
        <w:rPr>
          <w:rFonts w:ascii="Times New Roman" w:hAnsi="Times New Roman" w:cs="Times New Roman"/>
        </w:rPr>
        <w:t>Worker grievances;</w:t>
      </w:r>
    </w:p>
    <w:p w14:paraId="3B83D4C7" w14:textId="77777777" w:rsidR="00C10E14" w:rsidRPr="000C69FA" w:rsidRDefault="00C10E14" w:rsidP="00C10E14">
      <w:pPr>
        <w:pStyle w:val="Bulletroman"/>
        <w:rPr>
          <w:rFonts w:ascii="Times New Roman" w:hAnsi="Times New Roman" w:cs="Times New Roman"/>
        </w:rPr>
      </w:pPr>
      <w:r w:rsidRPr="000C69FA">
        <w:rPr>
          <w:rFonts w:ascii="Times New Roman" w:hAnsi="Times New Roman" w:cs="Times New Roman"/>
        </w:rPr>
        <w:t>Community grievances</w:t>
      </w:r>
    </w:p>
    <w:p w14:paraId="4B869F93"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Traffic and vehicles/equipment:</w:t>
      </w:r>
    </w:p>
    <w:p w14:paraId="06A4969C" w14:textId="77777777" w:rsidR="00C10E14" w:rsidRPr="000C69FA" w:rsidRDefault="00C10E14" w:rsidP="00DB0FDA">
      <w:pPr>
        <w:pStyle w:val="Bulletroman"/>
        <w:numPr>
          <w:ilvl w:val="0"/>
          <w:numId w:val="73"/>
        </w:numPr>
        <w:rPr>
          <w:rFonts w:ascii="Times New Roman" w:hAnsi="Times New Roman" w:cs="Times New Roman"/>
        </w:rPr>
      </w:pPr>
      <w:r w:rsidRPr="000C69FA">
        <w:rPr>
          <w:rFonts w:ascii="Times New Roman" w:hAnsi="Times New Roman" w:cs="Times New Roman"/>
        </w:rPr>
        <w:t>traffic accidents involving project vehicles &amp; equipment: provide date, location, damage, cause, follow-up;</w:t>
      </w:r>
    </w:p>
    <w:p w14:paraId="733287BB" w14:textId="77777777" w:rsidR="00C10E14" w:rsidRPr="000C69FA" w:rsidRDefault="00C10E14" w:rsidP="00DB0FDA">
      <w:pPr>
        <w:pStyle w:val="Bulletroman"/>
        <w:numPr>
          <w:ilvl w:val="0"/>
          <w:numId w:val="73"/>
        </w:numPr>
        <w:rPr>
          <w:rFonts w:ascii="Times New Roman" w:hAnsi="Times New Roman" w:cs="Times New Roman"/>
        </w:rPr>
      </w:pPr>
      <w:r w:rsidRPr="000C69FA">
        <w:rPr>
          <w:rFonts w:ascii="Times New Roman" w:hAnsi="Times New Roman" w:cs="Times New Roman"/>
        </w:rPr>
        <w:t xml:space="preserve">accidents involving non-project vehicles or property (also reported under immediate metrics): provide date, location, damage, cause, follow-up; </w:t>
      </w:r>
    </w:p>
    <w:p w14:paraId="748DFF73" w14:textId="77777777" w:rsidR="00C10E14" w:rsidRPr="000C69FA" w:rsidRDefault="00C10E14" w:rsidP="00DB0FDA">
      <w:pPr>
        <w:pStyle w:val="Bulletroman"/>
        <w:numPr>
          <w:ilvl w:val="0"/>
          <w:numId w:val="73"/>
        </w:numPr>
        <w:rPr>
          <w:rFonts w:ascii="Times New Roman" w:hAnsi="Times New Roman" w:cs="Times New Roman"/>
        </w:rPr>
      </w:pPr>
      <w:r w:rsidRPr="000C69FA">
        <w:rPr>
          <w:rFonts w:ascii="Times New Roman" w:hAnsi="Times New Roman" w:cs="Times New Roman"/>
        </w:rPr>
        <w:t>overall condition of vehicles/equipment (subjective judgment by environmentalist); non-routine repairs and maintenance needed to improve safety and/or environmental performance (to control smoke, etc.).</w:t>
      </w:r>
    </w:p>
    <w:p w14:paraId="068DDBFD"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Environmental mitigations and issues (what has been done):</w:t>
      </w:r>
    </w:p>
    <w:p w14:paraId="0B3D1A1B"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dust: number of working bowsers, number of waterings/day, number of complaints, warnings given by environmentalist, actions taken to resolve; highlights of quarry dust control (covers, sprays, operational status); % of rock/spoil lorries with covers, actions taken for uncovered vehicles;</w:t>
      </w:r>
    </w:p>
    <w:p w14:paraId="421F4331"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erosion control: controls implemented by location, status of water crossings, environmentalist inspections and results, actions taken to resolve issues, emergency repairs needed to control erosion/sedimentation;</w:t>
      </w:r>
    </w:p>
    <w:p w14:paraId="44619048"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DE9000E"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blasting: number of blasts (and locations), status of implementation of blasting plan (including notices, evacuations, etc.), incidents of off-site damage or complaints (cross-reference other sections as needed);</w:t>
      </w:r>
    </w:p>
    <w:p w14:paraId="1EB41A7D"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spill cleanups, if any:  material spilled, location, amount, actions taken, material disposal (report all spills that result in water or soil contamination;</w:t>
      </w:r>
    </w:p>
    <w:p w14:paraId="7E68FB8F"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waste management: types and quantities generated and managed, including amount taken offsite (and by whom) or reused/recycled/disposed on-site;</w:t>
      </w:r>
    </w:p>
    <w:p w14:paraId="1C878819"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lastRenderedPageBreak/>
        <w:t>details of tree plantings and other mitigations required undertaken in the reporting period;</w:t>
      </w:r>
    </w:p>
    <w:p w14:paraId="167CF72F" w14:textId="77777777" w:rsidR="00C10E14" w:rsidRPr="000C69FA" w:rsidRDefault="00C10E14" w:rsidP="00DB0FDA">
      <w:pPr>
        <w:pStyle w:val="Bulletroman"/>
        <w:numPr>
          <w:ilvl w:val="0"/>
          <w:numId w:val="74"/>
        </w:numPr>
        <w:rPr>
          <w:rFonts w:ascii="Times New Roman" w:hAnsi="Times New Roman" w:cs="Times New Roman"/>
        </w:rPr>
      </w:pPr>
      <w:r w:rsidRPr="000C69FA">
        <w:rPr>
          <w:rFonts w:ascii="Times New Roman" w:hAnsi="Times New Roman" w:cs="Times New Roman"/>
        </w:rPr>
        <w:t>details of water and swamp protection mitigations required undertaken in the reporting period.</w:t>
      </w:r>
    </w:p>
    <w:p w14:paraId="53238038" w14:textId="77777777" w:rsidR="00C10E14" w:rsidRPr="000C69FA" w:rsidRDefault="00C10E14" w:rsidP="00C10E14">
      <w:pPr>
        <w:pStyle w:val="Bulletabc"/>
        <w:rPr>
          <w:rFonts w:ascii="Times New Roman" w:hAnsi="Times New Roman" w:cs="Times New Roman"/>
          <w:i/>
          <w:szCs w:val="24"/>
        </w:rPr>
      </w:pPr>
      <w:r w:rsidRPr="000C69FA">
        <w:rPr>
          <w:rFonts w:ascii="Times New Roman" w:hAnsi="Times New Roman" w:cs="Times New Roman"/>
          <w:i/>
          <w:szCs w:val="24"/>
        </w:rPr>
        <w:t>compliance:</w:t>
      </w:r>
    </w:p>
    <w:p w14:paraId="13FABC63" w14:textId="77777777" w:rsidR="00C10E14" w:rsidRPr="000C69FA" w:rsidRDefault="00C10E14" w:rsidP="00DB0FDA">
      <w:pPr>
        <w:pStyle w:val="Bulletroman"/>
        <w:numPr>
          <w:ilvl w:val="0"/>
          <w:numId w:val="75"/>
        </w:numPr>
        <w:rPr>
          <w:rFonts w:ascii="Times New Roman" w:hAnsi="Times New Roman" w:cs="Times New Roman"/>
        </w:rPr>
      </w:pPr>
      <w:r w:rsidRPr="000C69FA">
        <w:rPr>
          <w:rFonts w:ascii="Times New Roman" w:hAnsi="Times New Roman" w:cs="Times New Roman"/>
        </w:rPr>
        <w:t>compliance status for conditions of all relevant consents/permits, for the Work, including quarries, etc.): statement of compliance or listing of issues and actions taken (or to be taken) to reach compliance;</w:t>
      </w:r>
    </w:p>
    <w:p w14:paraId="1519E5DA" w14:textId="77777777" w:rsidR="00C10E14" w:rsidRPr="000C69FA" w:rsidRDefault="00C10E14" w:rsidP="00DB0FDA">
      <w:pPr>
        <w:pStyle w:val="Bulletroman"/>
        <w:numPr>
          <w:ilvl w:val="0"/>
          <w:numId w:val="75"/>
        </w:numPr>
        <w:rPr>
          <w:rFonts w:ascii="Times New Roman" w:hAnsi="Times New Roman" w:cs="Times New Roman"/>
        </w:rPr>
      </w:pPr>
      <w:r w:rsidRPr="000C69FA">
        <w:rPr>
          <w:rFonts w:ascii="Times New Roman" w:hAnsi="Times New Roman" w:cs="Times New Roman"/>
        </w:rPr>
        <w:t>compliance status of C-ESMP/ESIP requirements: statement of compliance or listing of issues and actions taken (or to be taken) to reach compliance</w:t>
      </w:r>
    </w:p>
    <w:p w14:paraId="1D93A567" w14:textId="77777777" w:rsidR="00C10E14" w:rsidRPr="000C69FA" w:rsidRDefault="00C10E14" w:rsidP="00DB0FDA">
      <w:pPr>
        <w:pStyle w:val="Bulletroman"/>
        <w:numPr>
          <w:ilvl w:val="0"/>
          <w:numId w:val="75"/>
        </w:numPr>
        <w:rPr>
          <w:rFonts w:ascii="Times New Roman" w:hAnsi="Times New Roman" w:cs="Times New Roman"/>
        </w:rPr>
      </w:pPr>
      <w:r w:rsidRPr="000C69FA">
        <w:rPr>
          <w:rFonts w:ascii="Times New Roman" w:hAnsi="Times New Roman" w:cs="Times New Roman"/>
        </w:rPr>
        <w:t>compliance status of GBV/SEA prevention and response action plan: statement of compliance or listing of issues and actions taken (or to be taken) to reach compliance</w:t>
      </w:r>
    </w:p>
    <w:p w14:paraId="443D25A7" w14:textId="77777777" w:rsidR="00C10E14" w:rsidRPr="000C69FA" w:rsidRDefault="00C10E14" w:rsidP="00DB0FDA">
      <w:pPr>
        <w:pStyle w:val="Bulletroman"/>
        <w:numPr>
          <w:ilvl w:val="0"/>
          <w:numId w:val="75"/>
        </w:numPr>
        <w:rPr>
          <w:rFonts w:ascii="Times New Roman" w:hAnsi="Times New Roman" w:cs="Times New Roman"/>
        </w:rPr>
      </w:pPr>
      <w:r w:rsidRPr="000C69FA">
        <w:rPr>
          <w:rFonts w:ascii="Times New Roman" w:hAnsi="Times New Roman" w:cs="Times New Roman"/>
        </w:rPr>
        <w:t>compliance status of Health and Safety Management Plan re: statement of compliance or listing of issues and actions taken (or to be taken) to reach compliance</w:t>
      </w:r>
    </w:p>
    <w:p w14:paraId="78DA4B36" w14:textId="77777777" w:rsidR="00C10E14" w:rsidRPr="000C69FA" w:rsidRDefault="00C10E14" w:rsidP="00DB0FDA">
      <w:pPr>
        <w:pStyle w:val="Bulletroman"/>
        <w:numPr>
          <w:ilvl w:val="0"/>
          <w:numId w:val="75"/>
        </w:numPr>
        <w:rPr>
          <w:rFonts w:ascii="Times New Roman" w:hAnsi="Times New Roman" w:cs="Times New Roman"/>
        </w:rPr>
      </w:pPr>
      <w:r w:rsidRPr="000C69FA">
        <w:rPr>
          <w:rFonts w:ascii="Times New Roman" w:hAnsi="Times New Roman" w:cs="Times New Roman"/>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54D38139" w14:textId="77777777" w:rsidR="007B586E" w:rsidRPr="00B014A9" w:rsidRDefault="007B586E"/>
    <w:p w14:paraId="51114E6F" w14:textId="77777777" w:rsidR="007B586E" w:rsidRPr="00B014A9" w:rsidRDefault="007B586E">
      <w:pPr>
        <w:sectPr w:rsidR="007B586E" w:rsidRPr="00B014A9" w:rsidSect="00614975">
          <w:headerReference w:type="even" r:id="rId76"/>
          <w:headerReference w:type="default" r:id="rId77"/>
          <w:headerReference w:type="first" r:id="rId78"/>
          <w:type w:val="oddPage"/>
          <w:pgSz w:w="11907" w:h="16840" w:code="9"/>
          <w:pgMar w:top="1440" w:right="1440" w:bottom="1440" w:left="1800" w:header="720" w:footer="720" w:gutter="0"/>
          <w:cols w:space="720"/>
          <w:titlePg/>
        </w:sectPr>
      </w:pPr>
    </w:p>
    <w:p w14:paraId="1FFAD34A" w14:textId="77777777" w:rsidR="007B586E" w:rsidRPr="00B014A9" w:rsidRDefault="007B586E">
      <w:pPr>
        <w:pStyle w:val="Subtitle"/>
        <w:ind w:left="180" w:right="288"/>
        <w:rPr>
          <w:rFonts w:cs="Arial"/>
        </w:rPr>
      </w:pPr>
      <w:bookmarkStart w:id="843" w:name="_Toc41971250"/>
    </w:p>
    <w:p w14:paraId="748884FD" w14:textId="4574F7A9" w:rsidR="007B586E" w:rsidRPr="00B014A9" w:rsidRDefault="007B586E" w:rsidP="00C8082A">
      <w:pPr>
        <w:pStyle w:val="Style2"/>
      </w:pPr>
      <w:bookmarkStart w:id="844" w:name="_Toc4585754"/>
      <w:r w:rsidRPr="00B014A9">
        <w:t>Section X - Contract Forms</w:t>
      </w:r>
      <w:bookmarkEnd w:id="843"/>
      <w:bookmarkEnd w:id="844"/>
    </w:p>
    <w:p w14:paraId="3462C636" w14:textId="77777777" w:rsidR="007B586E" w:rsidRPr="00B014A9" w:rsidRDefault="007B586E">
      <w:pPr>
        <w:pStyle w:val="TOC1"/>
        <w:ind w:left="180" w:right="288"/>
        <w:rPr>
          <w:rFonts w:cs="Arial"/>
          <w:b w:val="0"/>
        </w:rPr>
      </w:pPr>
    </w:p>
    <w:p w14:paraId="4C5AD976" w14:textId="77777777" w:rsidR="007B586E" w:rsidRPr="00B014A9" w:rsidRDefault="007B586E">
      <w:pPr>
        <w:jc w:val="both"/>
      </w:pPr>
      <w:r w:rsidRPr="00B014A9">
        <w:t>This Section contains forms which, once completed, will form part of the Contract. The forms for Performance Security and Advance Payment Security, when required, shall only be completed by the successful Bidder after contract award.</w:t>
      </w:r>
    </w:p>
    <w:p w14:paraId="54556785" w14:textId="77777777" w:rsidR="007B586E" w:rsidRPr="00B014A9" w:rsidRDefault="007B586E">
      <w:pPr>
        <w:pStyle w:val="TOC1"/>
        <w:ind w:left="180" w:right="288"/>
        <w:rPr>
          <w:b w:val="0"/>
          <w:szCs w:val="24"/>
        </w:rPr>
      </w:pPr>
    </w:p>
    <w:p w14:paraId="6B71497B" w14:textId="77777777" w:rsidR="007B586E" w:rsidRPr="00B014A9" w:rsidRDefault="007B586E">
      <w:pPr>
        <w:jc w:val="center"/>
        <w:rPr>
          <w:b/>
          <w:sz w:val="28"/>
          <w:szCs w:val="28"/>
        </w:rPr>
      </w:pPr>
      <w:bookmarkStart w:id="845" w:name="_Toc139863297"/>
      <w:r w:rsidRPr="00B014A9">
        <w:rPr>
          <w:b/>
          <w:sz w:val="28"/>
          <w:szCs w:val="28"/>
        </w:rPr>
        <w:t>Table of Forms</w:t>
      </w:r>
      <w:bookmarkEnd w:id="845"/>
    </w:p>
    <w:p w14:paraId="484B3467" w14:textId="0C4EA30D" w:rsidR="00483724" w:rsidRDefault="00483724">
      <w:pPr>
        <w:pStyle w:val="TOC1"/>
        <w:tabs>
          <w:tab w:val="right" w:leader="dot" w:pos="8990"/>
        </w:tabs>
        <w:rPr>
          <w:rFonts w:asciiTheme="minorHAnsi" w:eastAsiaTheme="minorEastAsia" w:hAnsiTheme="minorHAnsi" w:cstheme="minorBidi"/>
          <w:b w:val="0"/>
          <w:noProof/>
          <w:sz w:val="22"/>
          <w:szCs w:val="22"/>
        </w:rPr>
      </w:pPr>
      <w:r>
        <w:fldChar w:fldCharType="begin"/>
      </w:r>
      <w:r>
        <w:instrText xml:space="preserve"> TOC \h \z \t "Style13;1" </w:instrText>
      </w:r>
      <w:r>
        <w:fldChar w:fldCharType="separate"/>
      </w:r>
      <w:hyperlink w:anchor="_Toc531225292" w:history="1">
        <w:r w:rsidRPr="00677283">
          <w:rPr>
            <w:rStyle w:val="Hyperlink"/>
            <w:noProof/>
          </w:rPr>
          <w:t>Notification of Intention to Award</w:t>
        </w:r>
        <w:r>
          <w:rPr>
            <w:noProof/>
            <w:webHidden/>
          </w:rPr>
          <w:tab/>
        </w:r>
        <w:r>
          <w:rPr>
            <w:noProof/>
            <w:webHidden/>
          </w:rPr>
          <w:fldChar w:fldCharType="begin"/>
        </w:r>
        <w:r>
          <w:rPr>
            <w:noProof/>
            <w:webHidden/>
          </w:rPr>
          <w:instrText xml:space="preserve"> PAGEREF _Toc531225292 \h </w:instrText>
        </w:r>
        <w:r>
          <w:rPr>
            <w:noProof/>
            <w:webHidden/>
          </w:rPr>
        </w:r>
        <w:r>
          <w:rPr>
            <w:noProof/>
            <w:webHidden/>
          </w:rPr>
          <w:fldChar w:fldCharType="separate"/>
        </w:r>
        <w:r w:rsidR="004A4694">
          <w:rPr>
            <w:noProof/>
            <w:webHidden/>
          </w:rPr>
          <w:t>168</w:t>
        </w:r>
        <w:r>
          <w:rPr>
            <w:noProof/>
            <w:webHidden/>
          </w:rPr>
          <w:fldChar w:fldCharType="end"/>
        </w:r>
      </w:hyperlink>
    </w:p>
    <w:p w14:paraId="08261F79" w14:textId="6F7C1214" w:rsidR="00483724" w:rsidRDefault="00483724">
      <w:pPr>
        <w:pStyle w:val="TOC1"/>
        <w:tabs>
          <w:tab w:val="right" w:leader="dot" w:pos="8990"/>
        </w:tabs>
        <w:rPr>
          <w:rFonts w:asciiTheme="minorHAnsi" w:eastAsiaTheme="minorEastAsia" w:hAnsiTheme="minorHAnsi" w:cstheme="minorBidi"/>
          <w:b w:val="0"/>
          <w:noProof/>
          <w:sz w:val="22"/>
          <w:szCs w:val="22"/>
        </w:rPr>
      </w:pPr>
      <w:hyperlink w:anchor="_Toc531225293" w:history="1">
        <w:r w:rsidRPr="00677283">
          <w:rPr>
            <w:rStyle w:val="Hyperlink"/>
            <w:noProof/>
          </w:rPr>
          <w:t>Letter of Acceptance</w:t>
        </w:r>
        <w:r>
          <w:rPr>
            <w:noProof/>
            <w:webHidden/>
          </w:rPr>
          <w:tab/>
        </w:r>
        <w:r>
          <w:rPr>
            <w:noProof/>
            <w:webHidden/>
          </w:rPr>
          <w:fldChar w:fldCharType="begin"/>
        </w:r>
        <w:r>
          <w:rPr>
            <w:noProof/>
            <w:webHidden/>
          </w:rPr>
          <w:instrText xml:space="preserve"> PAGEREF _Toc531225293 \h </w:instrText>
        </w:r>
        <w:r>
          <w:rPr>
            <w:noProof/>
            <w:webHidden/>
          </w:rPr>
        </w:r>
        <w:r>
          <w:rPr>
            <w:noProof/>
            <w:webHidden/>
          </w:rPr>
          <w:fldChar w:fldCharType="separate"/>
        </w:r>
        <w:r w:rsidR="004A4694">
          <w:rPr>
            <w:noProof/>
            <w:webHidden/>
          </w:rPr>
          <w:t>171</w:t>
        </w:r>
        <w:r>
          <w:rPr>
            <w:noProof/>
            <w:webHidden/>
          </w:rPr>
          <w:fldChar w:fldCharType="end"/>
        </w:r>
      </w:hyperlink>
    </w:p>
    <w:p w14:paraId="39922672" w14:textId="5D99A811" w:rsidR="00483724" w:rsidRDefault="00483724">
      <w:pPr>
        <w:pStyle w:val="TOC1"/>
        <w:tabs>
          <w:tab w:val="right" w:leader="dot" w:pos="8990"/>
        </w:tabs>
        <w:rPr>
          <w:rFonts w:asciiTheme="minorHAnsi" w:eastAsiaTheme="minorEastAsia" w:hAnsiTheme="minorHAnsi" w:cstheme="minorBidi"/>
          <w:b w:val="0"/>
          <w:noProof/>
          <w:sz w:val="22"/>
          <w:szCs w:val="22"/>
        </w:rPr>
      </w:pPr>
      <w:hyperlink w:anchor="_Toc531225294" w:history="1">
        <w:r w:rsidRPr="00677283">
          <w:rPr>
            <w:rStyle w:val="Hyperlink"/>
            <w:noProof/>
          </w:rPr>
          <w:t>Contract Agreement</w:t>
        </w:r>
        <w:r>
          <w:rPr>
            <w:noProof/>
            <w:webHidden/>
          </w:rPr>
          <w:tab/>
        </w:r>
        <w:r>
          <w:rPr>
            <w:noProof/>
            <w:webHidden/>
          </w:rPr>
          <w:fldChar w:fldCharType="begin"/>
        </w:r>
        <w:r>
          <w:rPr>
            <w:noProof/>
            <w:webHidden/>
          </w:rPr>
          <w:instrText xml:space="preserve"> PAGEREF _Toc531225294 \h </w:instrText>
        </w:r>
        <w:r>
          <w:rPr>
            <w:noProof/>
            <w:webHidden/>
          </w:rPr>
        </w:r>
        <w:r>
          <w:rPr>
            <w:noProof/>
            <w:webHidden/>
          </w:rPr>
          <w:fldChar w:fldCharType="separate"/>
        </w:r>
        <w:r w:rsidR="004A4694">
          <w:rPr>
            <w:noProof/>
            <w:webHidden/>
          </w:rPr>
          <w:t>172</w:t>
        </w:r>
        <w:r>
          <w:rPr>
            <w:noProof/>
            <w:webHidden/>
          </w:rPr>
          <w:fldChar w:fldCharType="end"/>
        </w:r>
      </w:hyperlink>
    </w:p>
    <w:p w14:paraId="36D9B3D0" w14:textId="00B572C6" w:rsidR="00483724" w:rsidRDefault="00483724">
      <w:pPr>
        <w:pStyle w:val="TOC1"/>
        <w:tabs>
          <w:tab w:val="right" w:leader="dot" w:pos="8990"/>
        </w:tabs>
        <w:rPr>
          <w:rFonts w:asciiTheme="minorHAnsi" w:eastAsiaTheme="minorEastAsia" w:hAnsiTheme="minorHAnsi" w:cstheme="minorBidi"/>
          <w:b w:val="0"/>
          <w:noProof/>
          <w:sz w:val="22"/>
          <w:szCs w:val="22"/>
        </w:rPr>
      </w:pPr>
      <w:hyperlink w:anchor="_Toc531225295" w:history="1">
        <w:r w:rsidRPr="00677283">
          <w:rPr>
            <w:rStyle w:val="Hyperlink"/>
            <w:noProof/>
          </w:rPr>
          <w:t>Performance Security</w:t>
        </w:r>
        <w:r>
          <w:rPr>
            <w:noProof/>
            <w:webHidden/>
          </w:rPr>
          <w:tab/>
        </w:r>
        <w:r>
          <w:rPr>
            <w:noProof/>
            <w:webHidden/>
          </w:rPr>
          <w:fldChar w:fldCharType="begin"/>
        </w:r>
        <w:r>
          <w:rPr>
            <w:noProof/>
            <w:webHidden/>
          </w:rPr>
          <w:instrText xml:space="preserve"> PAGEREF _Toc531225295 \h </w:instrText>
        </w:r>
        <w:r>
          <w:rPr>
            <w:noProof/>
            <w:webHidden/>
          </w:rPr>
        </w:r>
        <w:r>
          <w:rPr>
            <w:noProof/>
            <w:webHidden/>
          </w:rPr>
          <w:fldChar w:fldCharType="separate"/>
        </w:r>
        <w:r w:rsidR="004A4694">
          <w:rPr>
            <w:noProof/>
            <w:webHidden/>
          </w:rPr>
          <w:t>174</w:t>
        </w:r>
        <w:r>
          <w:rPr>
            <w:noProof/>
            <w:webHidden/>
          </w:rPr>
          <w:fldChar w:fldCharType="end"/>
        </w:r>
      </w:hyperlink>
    </w:p>
    <w:p w14:paraId="58D40894" w14:textId="559D280E" w:rsidR="00483724" w:rsidRDefault="00483724">
      <w:pPr>
        <w:pStyle w:val="TOC1"/>
        <w:tabs>
          <w:tab w:val="right" w:leader="dot" w:pos="8990"/>
        </w:tabs>
        <w:rPr>
          <w:rFonts w:asciiTheme="minorHAnsi" w:eastAsiaTheme="minorEastAsia" w:hAnsiTheme="minorHAnsi" w:cstheme="minorBidi"/>
          <w:b w:val="0"/>
          <w:noProof/>
          <w:sz w:val="22"/>
          <w:szCs w:val="22"/>
        </w:rPr>
      </w:pPr>
      <w:hyperlink w:anchor="_Toc531225296" w:history="1">
        <w:r w:rsidRPr="00677283">
          <w:rPr>
            <w:rStyle w:val="Hyperlink"/>
            <w:noProof/>
          </w:rPr>
          <w:t>Environmental, Social, Health and Safety (ESHS) Performance Security</w:t>
        </w:r>
        <w:r>
          <w:rPr>
            <w:noProof/>
            <w:webHidden/>
          </w:rPr>
          <w:tab/>
        </w:r>
        <w:r>
          <w:rPr>
            <w:noProof/>
            <w:webHidden/>
          </w:rPr>
          <w:fldChar w:fldCharType="begin"/>
        </w:r>
        <w:r>
          <w:rPr>
            <w:noProof/>
            <w:webHidden/>
          </w:rPr>
          <w:instrText xml:space="preserve"> PAGEREF _Toc531225296 \h </w:instrText>
        </w:r>
        <w:r>
          <w:rPr>
            <w:noProof/>
            <w:webHidden/>
          </w:rPr>
        </w:r>
        <w:r>
          <w:rPr>
            <w:noProof/>
            <w:webHidden/>
          </w:rPr>
          <w:fldChar w:fldCharType="separate"/>
        </w:r>
        <w:r w:rsidR="004A4694">
          <w:rPr>
            <w:noProof/>
            <w:webHidden/>
          </w:rPr>
          <w:t>177</w:t>
        </w:r>
        <w:r>
          <w:rPr>
            <w:noProof/>
            <w:webHidden/>
          </w:rPr>
          <w:fldChar w:fldCharType="end"/>
        </w:r>
      </w:hyperlink>
    </w:p>
    <w:p w14:paraId="595A03AF" w14:textId="421CDDBD" w:rsidR="00483724" w:rsidRDefault="00483724">
      <w:pPr>
        <w:pStyle w:val="TOC1"/>
        <w:tabs>
          <w:tab w:val="right" w:leader="dot" w:pos="8990"/>
        </w:tabs>
        <w:rPr>
          <w:rFonts w:asciiTheme="minorHAnsi" w:eastAsiaTheme="minorEastAsia" w:hAnsiTheme="minorHAnsi" w:cstheme="minorBidi"/>
          <w:b w:val="0"/>
          <w:noProof/>
          <w:sz w:val="22"/>
          <w:szCs w:val="22"/>
        </w:rPr>
      </w:pPr>
      <w:hyperlink w:anchor="_Toc531225297" w:history="1">
        <w:r w:rsidRPr="00677283">
          <w:rPr>
            <w:rStyle w:val="Hyperlink"/>
            <w:noProof/>
          </w:rPr>
          <w:t>Advance Payment Security</w:t>
        </w:r>
        <w:r>
          <w:rPr>
            <w:noProof/>
            <w:webHidden/>
          </w:rPr>
          <w:tab/>
        </w:r>
        <w:r>
          <w:rPr>
            <w:noProof/>
            <w:webHidden/>
          </w:rPr>
          <w:fldChar w:fldCharType="begin"/>
        </w:r>
        <w:r>
          <w:rPr>
            <w:noProof/>
            <w:webHidden/>
          </w:rPr>
          <w:instrText xml:space="preserve"> PAGEREF _Toc531225297 \h </w:instrText>
        </w:r>
        <w:r>
          <w:rPr>
            <w:noProof/>
            <w:webHidden/>
          </w:rPr>
        </w:r>
        <w:r>
          <w:rPr>
            <w:noProof/>
            <w:webHidden/>
          </w:rPr>
          <w:fldChar w:fldCharType="separate"/>
        </w:r>
        <w:r w:rsidR="004A4694">
          <w:rPr>
            <w:noProof/>
            <w:webHidden/>
          </w:rPr>
          <w:t>179</w:t>
        </w:r>
        <w:r>
          <w:rPr>
            <w:noProof/>
            <w:webHidden/>
          </w:rPr>
          <w:fldChar w:fldCharType="end"/>
        </w:r>
      </w:hyperlink>
    </w:p>
    <w:p w14:paraId="6D4C3C52" w14:textId="30DF9C21" w:rsidR="00483724" w:rsidRDefault="00483724">
      <w:pPr>
        <w:pStyle w:val="TOC1"/>
        <w:tabs>
          <w:tab w:val="right" w:leader="dot" w:pos="8990"/>
        </w:tabs>
        <w:rPr>
          <w:rFonts w:asciiTheme="minorHAnsi" w:eastAsiaTheme="minorEastAsia" w:hAnsiTheme="minorHAnsi" w:cstheme="minorBidi"/>
          <w:b w:val="0"/>
          <w:noProof/>
          <w:sz w:val="22"/>
          <w:szCs w:val="22"/>
        </w:rPr>
      </w:pPr>
      <w:hyperlink w:anchor="_Toc531225298" w:history="1">
        <w:r w:rsidRPr="00677283">
          <w:rPr>
            <w:rStyle w:val="Hyperlink"/>
            <w:noProof/>
          </w:rPr>
          <w:t>Retention Money Security</w:t>
        </w:r>
        <w:r>
          <w:rPr>
            <w:noProof/>
            <w:webHidden/>
          </w:rPr>
          <w:tab/>
        </w:r>
        <w:r>
          <w:rPr>
            <w:noProof/>
            <w:webHidden/>
          </w:rPr>
          <w:fldChar w:fldCharType="begin"/>
        </w:r>
        <w:r>
          <w:rPr>
            <w:noProof/>
            <w:webHidden/>
          </w:rPr>
          <w:instrText xml:space="preserve"> PAGEREF _Toc531225298 \h </w:instrText>
        </w:r>
        <w:r>
          <w:rPr>
            <w:noProof/>
            <w:webHidden/>
          </w:rPr>
        </w:r>
        <w:r>
          <w:rPr>
            <w:noProof/>
            <w:webHidden/>
          </w:rPr>
          <w:fldChar w:fldCharType="separate"/>
        </w:r>
        <w:r w:rsidR="004A4694">
          <w:rPr>
            <w:noProof/>
            <w:webHidden/>
          </w:rPr>
          <w:t>180</w:t>
        </w:r>
        <w:r>
          <w:rPr>
            <w:noProof/>
            <w:webHidden/>
          </w:rPr>
          <w:fldChar w:fldCharType="end"/>
        </w:r>
      </w:hyperlink>
    </w:p>
    <w:p w14:paraId="1939FD0C" w14:textId="20B2F746" w:rsidR="007B586E" w:rsidRPr="00B014A9" w:rsidRDefault="00483724">
      <w:r>
        <w:fldChar w:fldCharType="end"/>
      </w:r>
    </w:p>
    <w:p w14:paraId="797F2ED6" w14:textId="6718F40C" w:rsidR="001D0D95" w:rsidRDefault="001D0D95">
      <w:pPr>
        <w:rPr>
          <w:b/>
          <w:color w:val="000000" w:themeColor="text1"/>
          <w:sz w:val="36"/>
        </w:rPr>
      </w:pPr>
      <w:r>
        <w:rPr>
          <w:b/>
          <w:color w:val="000000" w:themeColor="text1"/>
          <w:sz w:val="36"/>
        </w:rPr>
        <w:br w:type="page"/>
      </w:r>
    </w:p>
    <w:p w14:paraId="43576A31" w14:textId="77777777" w:rsidR="001D0D95" w:rsidRDefault="001D0D95" w:rsidP="001D0D95">
      <w:pPr>
        <w:rPr>
          <w:b/>
          <w:color w:val="000000" w:themeColor="text1"/>
          <w:sz w:val="36"/>
        </w:rPr>
      </w:pPr>
    </w:p>
    <w:p w14:paraId="1F34D249" w14:textId="77777777" w:rsidR="001D0D95" w:rsidRPr="00E741C5" w:rsidRDefault="001D0D95" w:rsidP="00C8082A">
      <w:pPr>
        <w:pStyle w:val="Style13"/>
      </w:pPr>
      <w:bookmarkStart w:id="846" w:name="_Toc494297770"/>
      <w:bookmarkStart w:id="847" w:name="_Toc531225292"/>
      <w:r w:rsidRPr="00E741C5">
        <w:t>Notification of Intention to Award</w:t>
      </w:r>
      <w:bookmarkEnd w:id="846"/>
      <w:bookmarkEnd w:id="847"/>
    </w:p>
    <w:p w14:paraId="48740ED0" w14:textId="77777777" w:rsidR="001D0D95" w:rsidRPr="00123650" w:rsidRDefault="001D0D95" w:rsidP="001D0D95">
      <w:pPr>
        <w:spacing w:before="240" w:after="240"/>
        <w:jc w:val="center"/>
        <w:rPr>
          <w:i/>
        </w:rPr>
      </w:pPr>
    </w:p>
    <w:p w14:paraId="276928AA" w14:textId="77777777" w:rsidR="001D0D95" w:rsidRPr="00123650" w:rsidRDefault="001D0D95" w:rsidP="001D0D95">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0849D934" w14:textId="77777777" w:rsidR="001D0D95" w:rsidRPr="00123650" w:rsidRDefault="001D0D95" w:rsidP="001D0D95">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141E5265" w14:textId="77777777" w:rsidR="001D0D95" w:rsidRPr="00123650" w:rsidRDefault="001D0D95" w:rsidP="001D0D95">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6A4BB080" w14:textId="77777777" w:rsidR="001D0D95" w:rsidRPr="00123650" w:rsidRDefault="001D0D95" w:rsidP="001D0D95">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74BF0719" w14:textId="77777777" w:rsidR="001D0D95" w:rsidRPr="00123650" w:rsidRDefault="001D0D95" w:rsidP="001D0D95">
      <w:pPr>
        <w:suppressAutoHyphens/>
        <w:spacing w:before="60" w:after="60"/>
        <w:rPr>
          <w:b/>
          <w:spacing w:val="-2"/>
        </w:rPr>
      </w:pPr>
      <w:r w:rsidRPr="00123650">
        <w:rPr>
          <w:spacing w:val="-2"/>
        </w:rPr>
        <w:t xml:space="preserve">Address: </w:t>
      </w:r>
      <w:r w:rsidRPr="00123650">
        <w:rPr>
          <w:i/>
          <w:spacing w:val="-2"/>
        </w:rPr>
        <w:t>[insert Authorized Representative’s Address]</w:t>
      </w:r>
    </w:p>
    <w:p w14:paraId="5F8039CC" w14:textId="77777777" w:rsidR="001D0D95" w:rsidRPr="00123650" w:rsidRDefault="001D0D95" w:rsidP="001D0D95">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553640B8" w14:textId="77777777" w:rsidR="001D0D95" w:rsidRPr="00123650" w:rsidRDefault="001D0D95" w:rsidP="001D0D95">
      <w:r w:rsidRPr="00123650">
        <w:rPr>
          <w:spacing w:val="-2"/>
        </w:rPr>
        <w:t xml:space="preserve">Email Address: </w:t>
      </w:r>
      <w:r w:rsidRPr="00123650">
        <w:rPr>
          <w:i/>
          <w:spacing w:val="-2"/>
        </w:rPr>
        <w:t>[insert Authorized Representative’s email address]</w:t>
      </w:r>
    </w:p>
    <w:p w14:paraId="1D5DA51E" w14:textId="77777777" w:rsidR="001D0D95" w:rsidRPr="00123650" w:rsidRDefault="001D0D95" w:rsidP="001D0D95">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2C94344F" w14:textId="77777777" w:rsidR="001D0D95" w:rsidRPr="00123650" w:rsidRDefault="001D0D95" w:rsidP="001D0D95">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4CA78E52" w14:textId="77777777" w:rsidR="001D0D95" w:rsidRPr="008E3893" w:rsidRDefault="001D0D95" w:rsidP="001D0D95">
      <w:pPr>
        <w:ind w:right="289"/>
        <w:rPr>
          <w:b/>
          <w:bCs/>
          <w:sz w:val="48"/>
          <w:szCs w:val="48"/>
        </w:rPr>
      </w:pPr>
      <w:r w:rsidRPr="008E3893">
        <w:rPr>
          <w:b/>
          <w:bCs/>
          <w:sz w:val="48"/>
          <w:szCs w:val="48"/>
        </w:rPr>
        <w:t>Notification of Intention to Award</w:t>
      </w:r>
    </w:p>
    <w:p w14:paraId="530BAE8A" w14:textId="77777777" w:rsidR="001D0D95" w:rsidRPr="00123650" w:rsidRDefault="001D0D95" w:rsidP="001D0D95">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0233BA4E" w14:textId="77777777" w:rsidR="001D0D95" w:rsidRPr="00123650" w:rsidRDefault="001D0D95" w:rsidP="001D0D95">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157EF178" w14:textId="77777777" w:rsidR="001D0D95" w:rsidRPr="00123650" w:rsidRDefault="001D0D95" w:rsidP="001D0D95">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20245BD" w14:textId="1604A313" w:rsidR="001D0D95" w:rsidRPr="00123650" w:rsidRDefault="001D0D95" w:rsidP="001D0D95">
      <w:pPr>
        <w:ind w:right="-540"/>
        <w:rPr>
          <w:i/>
          <w:color w:val="000000" w:themeColor="text1"/>
        </w:rPr>
      </w:pPr>
      <w:r w:rsidRPr="00123650">
        <w:rPr>
          <w:b/>
          <w:color w:val="000000" w:themeColor="text1"/>
        </w:rPr>
        <w:t xml:space="preserve">Country: </w:t>
      </w:r>
      <w:r w:rsidRPr="00123650">
        <w:rPr>
          <w:i/>
          <w:color w:val="000000" w:themeColor="text1"/>
        </w:rPr>
        <w:t xml:space="preserve">[insert country where </w:t>
      </w:r>
      <w:r w:rsidRPr="00C8082A">
        <w:rPr>
          <w:i/>
          <w:color w:val="000000" w:themeColor="text1"/>
        </w:rPr>
        <w:t>I</w:t>
      </w:r>
      <w:r w:rsidRPr="00123650">
        <w:rPr>
          <w:i/>
          <w:color w:val="000000" w:themeColor="text1"/>
        </w:rPr>
        <w:t>FB is issued]</w:t>
      </w:r>
    </w:p>
    <w:p w14:paraId="6C3A3687" w14:textId="77777777" w:rsidR="001D0D95" w:rsidRPr="00123650" w:rsidRDefault="001D0D95" w:rsidP="001D0D95">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104AD534" w14:textId="6F99A1F8" w:rsidR="001D0D95" w:rsidRPr="00123650" w:rsidRDefault="001D0D95" w:rsidP="001D0D95">
      <w:pPr>
        <w:rPr>
          <w:b/>
          <w:color w:val="000000" w:themeColor="text1"/>
        </w:rPr>
      </w:pPr>
      <w:r>
        <w:rPr>
          <w:b/>
          <w:color w:val="000000" w:themeColor="text1"/>
        </w:rPr>
        <w:t>I</w:t>
      </w:r>
      <w:r w:rsidRPr="00123650">
        <w:rPr>
          <w:b/>
          <w:color w:val="000000" w:themeColor="text1"/>
        </w:rPr>
        <w:t xml:space="preserve">FB No: </w:t>
      </w:r>
      <w:r w:rsidRPr="00123650">
        <w:rPr>
          <w:i/>
          <w:color w:val="000000" w:themeColor="text1"/>
        </w:rPr>
        <w:t xml:space="preserve">[insert </w:t>
      </w:r>
      <w:r>
        <w:rPr>
          <w:i/>
          <w:color w:val="000000" w:themeColor="text1"/>
        </w:rPr>
        <w:t>I</w:t>
      </w:r>
      <w:r w:rsidRPr="00123650">
        <w:rPr>
          <w:i/>
          <w:color w:val="000000" w:themeColor="text1"/>
        </w:rPr>
        <w:t>FB reference number from Procurement Plan]</w:t>
      </w:r>
    </w:p>
    <w:p w14:paraId="21E1DE9F" w14:textId="77777777" w:rsidR="001D0D95" w:rsidRPr="00123650" w:rsidRDefault="001D0D95" w:rsidP="001D0D95">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This Notification of Intention to Award (Notification) notifies you of our decision to award the above contract. The transmission of this Notification begins the Standstill Period. During the Standstill Period</w:t>
      </w:r>
      <w:r>
        <w:rPr>
          <w:rFonts w:ascii="Times New Roman" w:hAnsi="Times New Roman" w:cs="Times New Roman"/>
          <w:iCs/>
          <w:sz w:val="24"/>
        </w:rPr>
        <w:t xml:space="preserve">, </w:t>
      </w:r>
      <w:r w:rsidRPr="00123650">
        <w:rPr>
          <w:rFonts w:ascii="Times New Roman" w:hAnsi="Times New Roman" w:cs="Times New Roman"/>
          <w:iCs/>
          <w:sz w:val="24"/>
        </w:rPr>
        <w:t>you may:</w:t>
      </w:r>
    </w:p>
    <w:p w14:paraId="71262C1C" w14:textId="77777777" w:rsidR="001D0D95" w:rsidRPr="00123650" w:rsidRDefault="001D0D95" w:rsidP="00DB0FDA">
      <w:pPr>
        <w:pStyle w:val="BodyTextIndent"/>
        <w:numPr>
          <w:ilvl w:val="0"/>
          <w:numId w:val="86"/>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607730C5" w14:textId="77777777" w:rsidR="001D0D95" w:rsidRPr="00123650" w:rsidRDefault="001D0D95" w:rsidP="00DB0FDA">
      <w:pPr>
        <w:pStyle w:val="BodyTextIndent"/>
        <w:numPr>
          <w:ilvl w:val="0"/>
          <w:numId w:val="86"/>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5796E67B" w14:textId="77777777" w:rsidR="001D0D95" w:rsidRPr="00123650" w:rsidRDefault="001D0D95" w:rsidP="00DB0FDA">
      <w:pPr>
        <w:pStyle w:val="BodyTextIndent"/>
        <w:numPr>
          <w:ilvl w:val="0"/>
          <w:numId w:val="84"/>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1D0D95" w:rsidRPr="00123650" w14:paraId="28B10716" w14:textId="77777777" w:rsidTr="00EA5D22">
        <w:tc>
          <w:tcPr>
            <w:tcW w:w="2122" w:type="dxa"/>
            <w:shd w:val="clear" w:color="auto" w:fill="C6D9F1" w:themeFill="text2" w:themeFillTint="33"/>
          </w:tcPr>
          <w:p w14:paraId="5314F29F" w14:textId="77777777" w:rsidR="001D0D95" w:rsidRPr="00123650" w:rsidRDefault="001D0D95" w:rsidP="00EA5D22">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65AC93DA" w14:textId="77777777" w:rsidR="001D0D95" w:rsidRPr="00123650" w:rsidRDefault="001D0D95" w:rsidP="00EA5D22">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1D0D95" w:rsidRPr="00123650" w14:paraId="7810F8F9" w14:textId="77777777" w:rsidTr="00EA5D22">
        <w:tc>
          <w:tcPr>
            <w:tcW w:w="2122" w:type="dxa"/>
            <w:shd w:val="clear" w:color="auto" w:fill="C6D9F1" w:themeFill="text2" w:themeFillTint="33"/>
          </w:tcPr>
          <w:p w14:paraId="2A699842" w14:textId="77777777" w:rsidR="001D0D95" w:rsidRPr="00123650" w:rsidRDefault="001D0D95" w:rsidP="00EA5D22">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3002D779" w14:textId="77777777" w:rsidR="001D0D95" w:rsidRPr="00123650" w:rsidRDefault="001D0D95" w:rsidP="00EA5D22">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1D0D95" w:rsidRPr="00123650" w14:paraId="41D15CE2" w14:textId="77777777" w:rsidTr="00EA5D22">
        <w:tc>
          <w:tcPr>
            <w:tcW w:w="2122" w:type="dxa"/>
            <w:shd w:val="clear" w:color="auto" w:fill="C6D9F1" w:themeFill="text2" w:themeFillTint="33"/>
          </w:tcPr>
          <w:p w14:paraId="3E2C5541" w14:textId="77777777" w:rsidR="001D0D95" w:rsidRPr="00123650" w:rsidRDefault="001D0D95" w:rsidP="00EA5D22">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45CF6E90" w14:textId="77777777" w:rsidR="001D0D95" w:rsidRPr="00123650" w:rsidRDefault="001D0D95" w:rsidP="00EA5D22">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17E52A63" w14:textId="77777777" w:rsidR="001D0D95" w:rsidRPr="00123650" w:rsidRDefault="001D0D95" w:rsidP="00DB0FDA">
      <w:pPr>
        <w:pStyle w:val="BodyTextIndent"/>
        <w:numPr>
          <w:ilvl w:val="0"/>
          <w:numId w:val="84"/>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1D0D95" w:rsidRPr="00123650" w14:paraId="340BB113" w14:textId="77777777" w:rsidTr="00EA5D22">
        <w:tc>
          <w:tcPr>
            <w:tcW w:w="4390" w:type="dxa"/>
            <w:shd w:val="clear" w:color="auto" w:fill="C6D9F1" w:themeFill="text2" w:themeFillTint="33"/>
            <w:vAlign w:val="center"/>
          </w:tcPr>
          <w:p w14:paraId="4D97DB1A" w14:textId="77777777" w:rsidR="001D0D95" w:rsidRPr="00123650" w:rsidRDefault="001D0D95" w:rsidP="00EA5D22">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C6D9F1" w:themeFill="text2" w:themeFillTint="33"/>
            <w:vAlign w:val="center"/>
          </w:tcPr>
          <w:p w14:paraId="55BD44B1" w14:textId="77777777" w:rsidR="001D0D95" w:rsidRPr="00123650" w:rsidRDefault="001D0D95" w:rsidP="00EA5D22">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C6D9F1" w:themeFill="text2" w:themeFillTint="33"/>
            <w:vAlign w:val="center"/>
          </w:tcPr>
          <w:p w14:paraId="590128BE" w14:textId="77777777" w:rsidR="001D0D95" w:rsidRPr="00123650" w:rsidRDefault="001D0D95" w:rsidP="00EA5D22">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C84F730" w14:textId="77777777" w:rsidR="001D0D95" w:rsidRPr="00123650" w:rsidRDefault="001D0D95" w:rsidP="00EA5D22">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1D0D95" w:rsidRPr="00123650" w14:paraId="1B49AA3D" w14:textId="77777777" w:rsidTr="00EA5D22">
        <w:tc>
          <w:tcPr>
            <w:tcW w:w="4390" w:type="dxa"/>
            <w:vAlign w:val="center"/>
          </w:tcPr>
          <w:p w14:paraId="3F94E810" w14:textId="77777777" w:rsidR="001D0D95" w:rsidRPr="00123650" w:rsidRDefault="001D0D95" w:rsidP="00EA5D22">
            <w:r w:rsidRPr="00123650">
              <w:rPr>
                <w:iCs/>
              </w:rPr>
              <w:t>[</w:t>
            </w:r>
            <w:r w:rsidRPr="00123650">
              <w:rPr>
                <w:i/>
                <w:iCs/>
              </w:rPr>
              <w:t>insert name</w:t>
            </w:r>
            <w:r w:rsidRPr="00123650">
              <w:rPr>
                <w:iCs/>
              </w:rPr>
              <w:t>]</w:t>
            </w:r>
          </w:p>
        </w:tc>
        <w:tc>
          <w:tcPr>
            <w:tcW w:w="2126" w:type="dxa"/>
            <w:vAlign w:val="center"/>
          </w:tcPr>
          <w:p w14:paraId="4E979690" w14:textId="77777777" w:rsidR="001D0D95" w:rsidRPr="00123650" w:rsidRDefault="001D0D95" w:rsidP="00EA5D22">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2877E99B" w14:textId="77777777" w:rsidR="001D0D95" w:rsidRPr="00123650" w:rsidRDefault="001D0D95" w:rsidP="00EA5D22">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1D0D95" w:rsidRPr="00123650" w14:paraId="31BB564B" w14:textId="77777777" w:rsidTr="00EA5D22">
        <w:tc>
          <w:tcPr>
            <w:tcW w:w="4390" w:type="dxa"/>
            <w:vAlign w:val="center"/>
          </w:tcPr>
          <w:p w14:paraId="7414B236" w14:textId="77777777" w:rsidR="001D0D95" w:rsidRPr="00123650" w:rsidRDefault="001D0D95" w:rsidP="00EA5D22">
            <w:r w:rsidRPr="00123650">
              <w:rPr>
                <w:iCs/>
              </w:rPr>
              <w:lastRenderedPageBreak/>
              <w:t>[</w:t>
            </w:r>
            <w:r w:rsidRPr="00123650">
              <w:rPr>
                <w:i/>
                <w:iCs/>
              </w:rPr>
              <w:t>insert name</w:t>
            </w:r>
            <w:r w:rsidRPr="00123650">
              <w:rPr>
                <w:iCs/>
              </w:rPr>
              <w:t>]</w:t>
            </w:r>
          </w:p>
        </w:tc>
        <w:tc>
          <w:tcPr>
            <w:tcW w:w="2126" w:type="dxa"/>
            <w:vAlign w:val="center"/>
          </w:tcPr>
          <w:p w14:paraId="5905A977" w14:textId="77777777" w:rsidR="001D0D95" w:rsidRPr="00123650" w:rsidRDefault="001D0D95" w:rsidP="00EA5D22">
            <w:pPr>
              <w:jc w:val="center"/>
            </w:pPr>
            <w:r w:rsidRPr="00123650">
              <w:rPr>
                <w:iCs/>
              </w:rPr>
              <w:t>[</w:t>
            </w:r>
            <w:r w:rsidRPr="00123650">
              <w:rPr>
                <w:i/>
                <w:iCs/>
              </w:rPr>
              <w:t>insert Bid price</w:t>
            </w:r>
            <w:r w:rsidRPr="00123650">
              <w:rPr>
                <w:iCs/>
              </w:rPr>
              <w:t>]</w:t>
            </w:r>
          </w:p>
        </w:tc>
        <w:tc>
          <w:tcPr>
            <w:tcW w:w="2551" w:type="dxa"/>
            <w:vAlign w:val="center"/>
          </w:tcPr>
          <w:p w14:paraId="494330FE" w14:textId="77777777" w:rsidR="001D0D95" w:rsidRPr="00123650" w:rsidRDefault="001D0D95" w:rsidP="00EA5D22">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1D0D95" w:rsidRPr="00123650" w14:paraId="539FA38E" w14:textId="77777777" w:rsidTr="00EA5D22">
        <w:tc>
          <w:tcPr>
            <w:tcW w:w="4390" w:type="dxa"/>
            <w:vAlign w:val="center"/>
          </w:tcPr>
          <w:p w14:paraId="7AEA42CD" w14:textId="77777777" w:rsidR="001D0D95" w:rsidRPr="00123650" w:rsidRDefault="001D0D95" w:rsidP="00EA5D22">
            <w:r w:rsidRPr="00123650">
              <w:rPr>
                <w:iCs/>
              </w:rPr>
              <w:t>[</w:t>
            </w:r>
            <w:r w:rsidRPr="00123650">
              <w:rPr>
                <w:i/>
                <w:iCs/>
              </w:rPr>
              <w:t>insert name</w:t>
            </w:r>
            <w:r w:rsidRPr="00123650">
              <w:rPr>
                <w:iCs/>
              </w:rPr>
              <w:t>]</w:t>
            </w:r>
          </w:p>
        </w:tc>
        <w:tc>
          <w:tcPr>
            <w:tcW w:w="2126" w:type="dxa"/>
            <w:vAlign w:val="center"/>
          </w:tcPr>
          <w:p w14:paraId="08119E39" w14:textId="77777777" w:rsidR="001D0D95" w:rsidRPr="00123650" w:rsidRDefault="001D0D95" w:rsidP="00EA5D22">
            <w:pPr>
              <w:jc w:val="center"/>
            </w:pPr>
            <w:r w:rsidRPr="00123650">
              <w:rPr>
                <w:iCs/>
              </w:rPr>
              <w:t>[</w:t>
            </w:r>
            <w:r w:rsidRPr="00123650">
              <w:rPr>
                <w:i/>
                <w:iCs/>
              </w:rPr>
              <w:t>insert Bid price</w:t>
            </w:r>
            <w:r w:rsidRPr="00123650">
              <w:rPr>
                <w:iCs/>
              </w:rPr>
              <w:t>]</w:t>
            </w:r>
          </w:p>
        </w:tc>
        <w:tc>
          <w:tcPr>
            <w:tcW w:w="2551" w:type="dxa"/>
            <w:vAlign w:val="center"/>
          </w:tcPr>
          <w:p w14:paraId="26EFABD4" w14:textId="77777777" w:rsidR="001D0D95" w:rsidRPr="00123650" w:rsidRDefault="001D0D95" w:rsidP="00EA5D22">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1D0D95" w:rsidRPr="00123650" w14:paraId="457A20F9" w14:textId="77777777" w:rsidTr="00EA5D22">
        <w:tc>
          <w:tcPr>
            <w:tcW w:w="4390" w:type="dxa"/>
            <w:vAlign w:val="center"/>
          </w:tcPr>
          <w:p w14:paraId="2E5259A0" w14:textId="77777777" w:rsidR="001D0D95" w:rsidRPr="00123650" w:rsidRDefault="001D0D95" w:rsidP="00EA5D22">
            <w:r w:rsidRPr="00123650">
              <w:rPr>
                <w:iCs/>
              </w:rPr>
              <w:t>[</w:t>
            </w:r>
            <w:r w:rsidRPr="00123650">
              <w:rPr>
                <w:i/>
                <w:iCs/>
              </w:rPr>
              <w:t>insert name</w:t>
            </w:r>
            <w:r w:rsidRPr="00123650">
              <w:rPr>
                <w:iCs/>
              </w:rPr>
              <w:t>]</w:t>
            </w:r>
          </w:p>
        </w:tc>
        <w:tc>
          <w:tcPr>
            <w:tcW w:w="2126" w:type="dxa"/>
            <w:vAlign w:val="center"/>
          </w:tcPr>
          <w:p w14:paraId="28451D34" w14:textId="77777777" w:rsidR="001D0D95" w:rsidRPr="00123650" w:rsidRDefault="001D0D95" w:rsidP="00EA5D22">
            <w:pPr>
              <w:jc w:val="center"/>
            </w:pPr>
            <w:r w:rsidRPr="00123650">
              <w:rPr>
                <w:iCs/>
              </w:rPr>
              <w:t>[</w:t>
            </w:r>
            <w:r w:rsidRPr="00123650">
              <w:rPr>
                <w:i/>
                <w:iCs/>
              </w:rPr>
              <w:t>insert Bid price</w:t>
            </w:r>
            <w:r w:rsidRPr="00123650">
              <w:rPr>
                <w:iCs/>
              </w:rPr>
              <w:t>]</w:t>
            </w:r>
          </w:p>
        </w:tc>
        <w:tc>
          <w:tcPr>
            <w:tcW w:w="2551" w:type="dxa"/>
            <w:vAlign w:val="center"/>
          </w:tcPr>
          <w:p w14:paraId="7E7E11B4" w14:textId="77777777" w:rsidR="001D0D95" w:rsidRPr="00123650" w:rsidRDefault="001D0D95" w:rsidP="00EA5D22">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1D0D95" w:rsidRPr="00123650" w14:paraId="6C75E01D" w14:textId="77777777" w:rsidTr="00EA5D22">
        <w:tc>
          <w:tcPr>
            <w:tcW w:w="4390" w:type="dxa"/>
            <w:vAlign w:val="center"/>
          </w:tcPr>
          <w:p w14:paraId="794FD096" w14:textId="77777777" w:rsidR="001D0D95" w:rsidRPr="00123650" w:rsidRDefault="001D0D95" w:rsidP="00EA5D22">
            <w:r w:rsidRPr="00123650">
              <w:rPr>
                <w:iCs/>
              </w:rPr>
              <w:t>[</w:t>
            </w:r>
            <w:r w:rsidRPr="00123650">
              <w:rPr>
                <w:i/>
                <w:iCs/>
              </w:rPr>
              <w:t>insert name</w:t>
            </w:r>
            <w:r w:rsidRPr="00123650">
              <w:rPr>
                <w:iCs/>
              </w:rPr>
              <w:t>]</w:t>
            </w:r>
          </w:p>
        </w:tc>
        <w:tc>
          <w:tcPr>
            <w:tcW w:w="2126" w:type="dxa"/>
            <w:vAlign w:val="center"/>
          </w:tcPr>
          <w:p w14:paraId="06020C6C" w14:textId="77777777" w:rsidR="001D0D95" w:rsidRPr="00123650" w:rsidRDefault="001D0D95" w:rsidP="00EA5D22">
            <w:pPr>
              <w:jc w:val="center"/>
            </w:pPr>
            <w:r w:rsidRPr="00123650">
              <w:rPr>
                <w:iCs/>
              </w:rPr>
              <w:t>[</w:t>
            </w:r>
            <w:r w:rsidRPr="00123650">
              <w:rPr>
                <w:i/>
                <w:iCs/>
              </w:rPr>
              <w:t>insert Bid price</w:t>
            </w:r>
            <w:r w:rsidRPr="00123650">
              <w:rPr>
                <w:iCs/>
              </w:rPr>
              <w:t>]</w:t>
            </w:r>
          </w:p>
        </w:tc>
        <w:tc>
          <w:tcPr>
            <w:tcW w:w="2551" w:type="dxa"/>
            <w:vAlign w:val="center"/>
          </w:tcPr>
          <w:p w14:paraId="17A33D5D" w14:textId="77777777" w:rsidR="001D0D95" w:rsidRPr="00123650" w:rsidRDefault="001D0D95" w:rsidP="00EA5D22">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0123B5BF" w14:textId="77777777" w:rsidR="001D0D95" w:rsidRPr="00123650" w:rsidRDefault="001D0D95" w:rsidP="00DB0FDA">
      <w:pPr>
        <w:pStyle w:val="BodyTextIndent"/>
        <w:numPr>
          <w:ilvl w:val="0"/>
          <w:numId w:val="84"/>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9016"/>
      </w:tblGrid>
      <w:tr w:rsidR="001D0D95" w:rsidRPr="00123650" w14:paraId="65497683" w14:textId="77777777" w:rsidTr="00EA5D22">
        <w:tc>
          <w:tcPr>
            <w:tcW w:w="9016" w:type="dxa"/>
          </w:tcPr>
          <w:p w14:paraId="52000194" w14:textId="77777777" w:rsidR="001D0D95" w:rsidRPr="00123650" w:rsidRDefault="001D0D95" w:rsidP="00EA5D22">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point by point comparison with another Bidder’s Bid or (b) information that is marked confidential by the Bidder in its Bid.]</w:t>
            </w:r>
          </w:p>
        </w:tc>
      </w:tr>
    </w:tbl>
    <w:p w14:paraId="4E546C89" w14:textId="77777777" w:rsidR="001D0D95" w:rsidRPr="0056446A" w:rsidRDefault="001D0D95" w:rsidP="00DB0FDA">
      <w:pPr>
        <w:pStyle w:val="BodyTextIndent"/>
        <w:numPr>
          <w:ilvl w:val="0"/>
          <w:numId w:val="84"/>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9558"/>
      </w:tblGrid>
      <w:tr w:rsidR="001D0D95" w14:paraId="44431608" w14:textId="77777777" w:rsidTr="00EA5D22">
        <w:tc>
          <w:tcPr>
            <w:tcW w:w="9558" w:type="dxa"/>
          </w:tcPr>
          <w:p w14:paraId="17D4A1A8" w14:textId="77777777" w:rsidR="001D0D95" w:rsidRPr="00123650" w:rsidRDefault="001D0D95" w:rsidP="00EA5D22">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534A745C" w14:textId="77777777" w:rsidR="001D0D95" w:rsidRPr="00123650" w:rsidRDefault="001D0D95" w:rsidP="00EA5D22">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5ECE74" w14:textId="77777777" w:rsidR="001D0D95" w:rsidRPr="00123650" w:rsidRDefault="001D0D95" w:rsidP="00EA5D22">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52231A98" w14:textId="77777777" w:rsidR="001D0D95" w:rsidRPr="00123650" w:rsidRDefault="001D0D95" w:rsidP="00EA5D22">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7C02CFC" w14:textId="77777777" w:rsidR="001D0D95" w:rsidRPr="00123650" w:rsidRDefault="001D0D95" w:rsidP="00EA5D22">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128A8B61" w14:textId="77777777" w:rsidR="001D0D95" w:rsidRPr="00123650" w:rsidRDefault="001D0D95" w:rsidP="00EA5D22">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811B4D2" w14:textId="77777777" w:rsidR="001D0D95" w:rsidRPr="00123650" w:rsidRDefault="001D0D95" w:rsidP="00EA5D22">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0A52B90E" w14:textId="77777777" w:rsidR="001D0D95" w:rsidRPr="00123650" w:rsidRDefault="001D0D95" w:rsidP="00EA5D22">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2291FC9E" w14:textId="77777777" w:rsidR="001D0D95" w:rsidRPr="00123650" w:rsidRDefault="001D0D95" w:rsidP="00EA5D22">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55950B85" w14:textId="77777777" w:rsidR="001D0D95" w:rsidRPr="00123650" w:rsidRDefault="001D0D95" w:rsidP="00EA5D22">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The debriefing may be in writing, by phone, video conference call or in person. We shall promptly advise you in writing how the debriefing will take place and confirm the date and time.</w:t>
            </w:r>
          </w:p>
          <w:p w14:paraId="51E7CA27" w14:textId="77777777" w:rsidR="001D0D95" w:rsidRDefault="001D0D95" w:rsidP="00EA5D22">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CB0FEE8" w14:textId="77777777" w:rsidR="001D0D95" w:rsidRPr="0056446A" w:rsidRDefault="001D0D95" w:rsidP="00DB0FDA">
      <w:pPr>
        <w:pStyle w:val="BodyTextIndent"/>
        <w:numPr>
          <w:ilvl w:val="0"/>
          <w:numId w:val="84"/>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 xml:space="preserve">How to make a complaint </w:t>
      </w:r>
    </w:p>
    <w:tbl>
      <w:tblPr>
        <w:tblStyle w:val="TableGrid"/>
        <w:tblW w:w="0" w:type="auto"/>
        <w:tblLook w:val="04A0" w:firstRow="1" w:lastRow="0" w:firstColumn="1" w:lastColumn="0" w:noHBand="0" w:noVBand="1"/>
      </w:tblPr>
      <w:tblGrid>
        <w:gridCol w:w="9016"/>
      </w:tblGrid>
      <w:tr w:rsidR="001D0D95" w14:paraId="22B290D0" w14:textId="77777777" w:rsidTr="00EA5D22">
        <w:tc>
          <w:tcPr>
            <w:tcW w:w="9016" w:type="dxa"/>
          </w:tcPr>
          <w:p w14:paraId="0D2FE77F" w14:textId="77777777" w:rsidR="001D0D95" w:rsidRPr="00123650" w:rsidRDefault="001D0D95" w:rsidP="00EA5D22">
            <w:pPr>
              <w:pStyle w:val="BodyTextIndent"/>
              <w:spacing w:before="120" w:after="120"/>
              <w:ind w:left="0" w:right="289"/>
              <w:rPr>
                <w:rFonts w:ascii="Times New Roman" w:hAnsi="Times New Roman" w:cs="Times New Roman"/>
                <w:b/>
                <w:iCs/>
                <w:color w:val="FF0000"/>
                <w:sz w:val="24"/>
              </w:rPr>
            </w:pPr>
            <w:r w:rsidRPr="00123650">
              <w:rPr>
                <w:rFonts w:ascii="Times New Roman" w:hAnsi="Times New Roman" w:cs="Times New Roman"/>
                <w:b/>
                <w:iCs/>
                <w:sz w:val="24"/>
              </w:rPr>
              <w:t>Period:  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xml:space="preserve">] (local time). </w:t>
            </w:r>
          </w:p>
          <w:p w14:paraId="01D0A51E" w14:textId="77777777" w:rsidR="001D0D95" w:rsidRPr="00123650" w:rsidRDefault="001D0D95" w:rsidP="00EA5D22">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3C5B294B" w14:textId="77777777" w:rsidR="001D0D95" w:rsidRPr="00123650" w:rsidRDefault="001D0D95" w:rsidP="00EA5D22">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104C0156" w14:textId="77777777" w:rsidR="001D0D95" w:rsidRPr="00123650" w:rsidRDefault="001D0D95" w:rsidP="00EA5D22">
            <w:pPr>
              <w:spacing w:before="120" w:after="120"/>
              <w:ind w:left="341"/>
              <w:rPr>
                <w:color w:val="000000" w:themeColor="text1"/>
              </w:rPr>
            </w:pPr>
            <w:r w:rsidRPr="00123650">
              <w:rPr>
                <w:b/>
                <w:color w:val="000000" w:themeColor="text1"/>
              </w:rPr>
              <w:lastRenderedPageBreak/>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4EDBF79D" w14:textId="77777777" w:rsidR="001D0D95" w:rsidRPr="00123650" w:rsidRDefault="001D0D95" w:rsidP="00EA5D22">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7B724CA" w14:textId="77777777" w:rsidR="001D0D95" w:rsidRPr="00123650" w:rsidRDefault="001D0D95" w:rsidP="00EA5D22">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780B42A7" w14:textId="77777777" w:rsidR="001D0D95" w:rsidRPr="00123650" w:rsidRDefault="001D0D95" w:rsidP="00EA5D22">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630908BC" w14:textId="77777777" w:rsidR="001D0D95" w:rsidRPr="00123650" w:rsidRDefault="001D0D95" w:rsidP="00EA5D22">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6CA10F1A" w14:textId="77777777" w:rsidR="001D0D95" w:rsidRPr="00123650" w:rsidRDefault="001D0D95" w:rsidP="00EA5D22">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u w:val="single"/>
              </w:rPr>
              <w:t>Further information</w:t>
            </w:r>
            <w:r w:rsidRPr="00123650">
              <w:rPr>
                <w:rFonts w:ascii="Times New Roman" w:hAnsi="Times New Roman" w:cs="Times New Roman"/>
                <w:iCs/>
                <w:sz w:val="24"/>
              </w:rPr>
              <w:t>:</w:t>
            </w:r>
          </w:p>
          <w:p w14:paraId="79CD4D7B" w14:textId="28749F4E" w:rsidR="001D0D95" w:rsidRPr="00123650" w:rsidRDefault="001D0D95" w:rsidP="00EA5D22">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 xml:space="preserve">For more information see the </w:t>
            </w:r>
            <w:r w:rsidR="0039763C">
              <w:rPr>
                <w:rFonts w:ascii="Times New Roman" w:hAnsi="Times New Roman" w:cs="Times New Roman"/>
                <w:iCs/>
                <w:sz w:val="24"/>
              </w:rPr>
              <w:t xml:space="preserve">Procurement </w:t>
            </w:r>
            <w:r w:rsidR="0039763C" w:rsidRPr="00C8082A">
              <w:rPr>
                <w:rFonts w:ascii="Times New Roman" w:hAnsi="Times New Roman" w:cs="Times New Roman"/>
                <w:iCs/>
                <w:sz w:val="24"/>
              </w:rPr>
              <w:t xml:space="preserve">Guidelines (Annex </w:t>
            </w:r>
            <w:r w:rsidR="00E21DE8">
              <w:rPr>
                <w:rFonts w:ascii="Times New Roman" w:hAnsi="Times New Roman" w:cs="Times New Roman"/>
                <w:iCs/>
                <w:sz w:val="24"/>
              </w:rPr>
              <w:t>B</w:t>
            </w:r>
            <w:r w:rsidR="0039763C" w:rsidRPr="00C8082A">
              <w:rPr>
                <w:rFonts w:ascii="Times New Roman" w:hAnsi="Times New Roman" w:cs="Times New Roman"/>
                <w:iCs/>
                <w:sz w:val="24"/>
              </w:rPr>
              <w:t>)</w:t>
            </w:r>
            <w:r w:rsidRPr="00123650">
              <w:rPr>
                <w:rFonts w:ascii="Times New Roman" w:hAnsi="Times New Roman" w:cs="Times New Roman"/>
                <w:iCs/>
                <w:sz w:val="24"/>
              </w:rPr>
              <w:t>. You should read these provisions before preparing and submitting your complaint.</w:t>
            </w:r>
          </w:p>
          <w:p w14:paraId="54225D3F" w14:textId="77777777" w:rsidR="001D0D95" w:rsidRPr="00123650" w:rsidRDefault="001D0D95" w:rsidP="00EA5D22">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45601393" w14:textId="77777777" w:rsidR="001D0D95" w:rsidRPr="00123650" w:rsidRDefault="001D0D95" w:rsidP="00DB0FDA">
            <w:pPr>
              <w:pStyle w:val="BodyTextIndent"/>
              <w:numPr>
                <w:ilvl w:val="0"/>
                <w:numId w:val="85"/>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11DBD881" w14:textId="77777777" w:rsidR="001D0D95" w:rsidRPr="00123650" w:rsidRDefault="001D0D95" w:rsidP="00DB0FDA">
            <w:pPr>
              <w:pStyle w:val="BodyTextIndent"/>
              <w:numPr>
                <w:ilvl w:val="0"/>
                <w:numId w:val="85"/>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3A0D8822" w14:textId="77777777" w:rsidR="001D0D95" w:rsidRPr="00123650" w:rsidRDefault="001D0D95" w:rsidP="00DB0FDA">
            <w:pPr>
              <w:pStyle w:val="BodyTextIndent"/>
              <w:numPr>
                <w:ilvl w:val="0"/>
                <w:numId w:val="85"/>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342C4DD4" w14:textId="70576D58" w:rsidR="001D0D95" w:rsidRPr="0033228C" w:rsidRDefault="001D0D95" w:rsidP="00DB0FDA">
            <w:pPr>
              <w:pStyle w:val="BodyTextIndent"/>
              <w:numPr>
                <w:ilvl w:val="0"/>
                <w:numId w:val="85"/>
              </w:numPr>
              <w:spacing w:before="120" w:after="120"/>
              <w:ind w:right="289"/>
              <w:rPr>
                <w:iCs/>
              </w:rPr>
            </w:pPr>
            <w:r w:rsidRPr="00123650">
              <w:rPr>
                <w:rFonts w:ascii="Times New Roman" w:hAnsi="Times New Roman" w:cs="Times New Roman"/>
                <w:iCs/>
                <w:sz w:val="24"/>
              </w:rPr>
              <w:t xml:space="preserve">You must include, in your complaint, all of the information required by the Procurement </w:t>
            </w:r>
            <w:r w:rsidR="0039763C">
              <w:rPr>
                <w:rFonts w:ascii="Times New Roman" w:hAnsi="Times New Roman" w:cs="Times New Roman"/>
                <w:iCs/>
                <w:sz w:val="24"/>
              </w:rPr>
              <w:t>Guideline</w:t>
            </w:r>
            <w:r w:rsidRPr="00123650">
              <w:rPr>
                <w:rFonts w:ascii="Times New Roman" w:hAnsi="Times New Roman" w:cs="Times New Roman"/>
                <w:iCs/>
                <w:sz w:val="24"/>
              </w:rPr>
              <w:t xml:space="preserve">s (as described in Annex </w:t>
            </w:r>
            <w:r w:rsidR="00E21DE8">
              <w:rPr>
                <w:rFonts w:ascii="Times New Roman" w:hAnsi="Times New Roman" w:cs="Times New Roman"/>
                <w:iCs/>
                <w:sz w:val="24"/>
              </w:rPr>
              <w:t>B</w:t>
            </w:r>
            <w:r w:rsidRPr="00123650">
              <w:rPr>
                <w:rFonts w:ascii="Times New Roman" w:hAnsi="Times New Roman" w:cs="Times New Roman"/>
                <w:iCs/>
                <w:sz w:val="24"/>
              </w:rPr>
              <w:t>).</w:t>
            </w:r>
          </w:p>
        </w:tc>
      </w:tr>
    </w:tbl>
    <w:p w14:paraId="376A4A63" w14:textId="77777777" w:rsidR="001D0D95" w:rsidRPr="00C8082A" w:rsidRDefault="001D0D95" w:rsidP="00DB0FDA">
      <w:pPr>
        <w:pStyle w:val="BodyTextIndent"/>
        <w:numPr>
          <w:ilvl w:val="0"/>
          <w:numId w:val="84"/>
        </w:numPr>
        <w:spacing w:before="240" w:after="120"/>
        <w:ind w:left="284" w:right="289" w:hanging="284"/>
        <w:jc w:val="both"/>
        <w:rPr>
          <w:rFonts w:ascii="Times New Roman" w:hAnsi="Times New Roman" w:cs="Times New Roman"/>
          <w:b/>
          <w:iCs/>
          <w:sz w:val="24"/>
        </w:rPr>
      </w:pPr>
      <w:r w:rsidRPr="00C8082A">
        <w:rPr>
          <w:rFonts w:ascii="Times New Roman" w:hAnsi="Times New Roman" w:cs="Times New Roman"/>
          <w:b/>
          <w:iCs/>
          <w:sz w:val="24"/>
        </w:rPr>
        <w:lastRenderedPageBreak/>
        <w:t xml:space="preserve">Standstill Period </w:t>
      </w:r>
    </w:p>
    <w:tbl>
      <w:tblPr>
        <w:tblStyle w:val="TableGrid"/>
        <w:tblW w:w="0" w:type="auto"/>
        <w:tblLook w:val="04A0" w:firstRow="1" w:lastRow="0" w:firstColumn="1" w:lastColumn="0" w:noHBand="0" w:noVBand="1"/>
      </w:tblPr>
      <w:tblGrid>
        <w:gridCol w:w="9016"/>
      </w:tblGrid>
      <w:tr w:rsidR="001D0D95" w14:paraId="6084CD8B" w14:textId="77777777" w:rsidTr="00EA5D22">
        <w:tc>
          <w:tcPr>
            <w:tcW w:w="9016" w:type="dxa"/>
          </w:tcPr>
          <w:p w14:paraId="03B4951B" w14:textId="77777777" w:rsidR="001D0D95" w:rsidRPr="00123650" w:rsidRDefault="001D0D95" w:rsidP="00EA5D22">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1C8D7D1" w14:textId="77777777" w:rsidR="001D0D95" w:rsidRPr="00123650" w:rsidRDefault="001D0D95" w:rsidP="00EA5D22">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510C50CE" w14:textId="77777777" w:rsidR="001D0D95" w:rsidRDefault="001D0D95" w:rsidP="00EA5D22">
            <w:pPr>
              <w:pStyle w:val="BodyTextIndent"/>
              <w:spacing w:before="120" w:after="120"/>
              <w:ind w:left="34" w:right="289" w:hanging="34"/>
              <w:rPr>
                <w:iCs/>
              </w:rPr>
            </w:pPr>
            <w:r w:rsidRPr="00123650">
              <w:rPr>
                <w:rFonts w:ascii="Times New Roman" w:hAnsi="Times New Roman" w:cs="Times New Roman"/>
                <w:iCs/>
                <w:sz w:val="24"/>
              </w:rPr>
              <w:t>The Standstill Period may be extended as stated in Section 4 above.</w:t>
            </w:r>
            <w:r>
              <w:rPr>
                <w:iCs/>
              </w:rPr>
              <w:t xml:space="preserve"> </w:t>
            </w:r>
          </w:p>
        </w:tc>
      </w:tr>
    </w:tbl>
    <w:p w14:paraId="61CE3E1D" w14:textId="77777777" w:rsidR="001D0D95" w:rsidRPr="00C938F2" w:rsidRDefault="001D0D95" w:rsidP="001D0D95">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If you have any questions regarding this Notification, please do not hesitate to contact us.</w:t>
      </w:r>
    </w:p>
    <w:p w14:paraId="4031B899" w14:textId="77777777" w:rsidR="001D0D95" w:rsidRPr="00C938F2" w:rsidRDefault="001D0D95" w:rsidP="001D0D95">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4E83AC29" w14:textId="77777777" w:rsidR="001D0D95" w:rsidRDefault="001D0D95" w:rsidP="001D0D95">
      <w:pPr>
        <w:tabs>
          <w:tab w:val="left" w:pos="9000"/>
        </w:tabs>
        <w:spacing w:before="240" w:after="240"/>
        <w:ind w:left="1560" w:hanging="1560"/>
      </w:pPr>
      <w:r w:rsidRPr="000B6B21">
        <w:rPr>
          <w:b/>
        </w:rPr>
        <w:t>Signature:</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tab/>
        <w:t>______________________________________________</w:t>
      </w:r>
    </w:p>
    <w:p w14:paraId="2C706DEC" w14:textId="77777777" w:rsidR="001D0D95" w:rsidRDefault="001D0D95" w:rsidP="001D0D95">
      <w:pPr>
        <w:tabs>
          <w:tab w:val="left" w:pos="9000"/>
        </w:tabs>
        <w:spacing w:before="240" w:after="240"/>
        <w:ind w:left="1560" w:hanging="1560"/>
      </w:pPr>
      <w:r w:rsidRPr="000B6B21">
        <w:rPr>
          <w:b/>
        </w:rPr>
        <w:t>Name:</w:t>
      </w:r>
      <w:r>
        <w:tab/>
        <w:t>______________________________________________</w:t>
      </w:r>
    </w:p>
    <w:p w14:paraId="7035C615" w14:textId="77777777" w:rsidR="001D0D95" w:rsidRDefault="001D0D95" w:rsidP="001D0D95">
      <w:pPr>
        <w:tabs>
          <w:tab w:val="left" w:pos="9000"/>
        </w:tabs>
        <w:spacing w:before="240" w:after="240"/>
        <w:ind w:left="1560" w:hanging="1560"/>
      </w:pPr>
      <w:r w:rsidRPr="000B6B21">
        <w:rPr>
          <w:b/>
        </w:rPr>
        <w:t>Title/position:</w:t>
      </w:r>
      <w:r>
        <w:tab/>
        <w:t>______________________________________________</w:t>
      </w:r>
    </w:p>
    <w:p w14:paraId="59FCFB2E" w14:textId="77777777" w:rsidR="001D0D95" w:rsidRDefault="001D0D95" w:rsidP="001D0D95">
      <w:pPr>
        <w:tabs>
          <w:tab w:val="left" w:pos="9000"/>
        </w:tabs>
        <w:spacing w:before="240" w:after="240"/>
        <w:ind w:left="1560" w:hanging="1560"/>
      </w:pPr>
      <w:r w:rsidRPr="000B6B21">
        <w:rPr>
          <w:b/>
        </w:rPr>
        <w:t>Telephone:</w:t>
      </w:r>
      <w:r>
        <w:tab/>
        <w:t>______________________________________________</w:t>
      </w:r>
    </w:p>
    <w:p w14:paraId="593CEE99" w14:textId="77777777" w:rsidR="001D0D95" w:rsidRDefault="001D0D95" w:rsidP="001D0D95">
      <w:pPr>
        <w:tabs>
          <w:tab w:val="left" w:pos="9000"/>
        </w:tabs>
        <w:spacing w:before="240" w:after="240"/>
        <w:ind w:left="1560" w:hanging="1560"/>
      </w:pPr>
      <w:r w:rsidRPr="000B6B21">
        <w:rPr>
          <w:b/>
        </w:rPr>
        <w:t>Email:</w:t>
      </w:r>
      <w:r>
        <w:tab/>
        <w:t>______________________________________________</w:t>
      </w:r>
    </w:p>
    <w:p w14:paraId="119A4A16" w14:textId="77777777" w:rsidR="001D0D95" w:rsidRDefault="001D0D95" w:rsidP="001D0D95">
      <w:pPr>
        <w:tabs>
          <w:tab w:val="left" w:pos="9000"/>
        </w:tabs>
        <w:spacing w:before="240" w:after="240"/>
        <w:ind w:left="1560" w:hanging="1560"/>
        <w:rPr>
          <w:b/>
        </w:rPr>
      </w:pPr>
    </w:p>
    <w:p w14:paraId="60AD8562" w14:textId="77777777" w:rsidR="007B586E" w:rsidRPr="00B014A9" w:rsidRDefault="007B586E">
      <w:pPr>
        <w:tabs>
          <w:tab w:val="right" w:leader="dot" w:pos="9180"/>
        </w:tabs>
        <w:spacing w:before="120" w:after="120"/>
        <w:ind w:left="360" w:right="108"/>
        <w:rPr>
          <w:b/>
          <w:sz w:val="32"/>
        </w:rPr>
      </w:pPr>
    </w:p>
    <w:p w14:paraId="7BE2DA23" w14:textId="77777777" w:rsidR="007B586E" w:rsidRPr="00C8082A" w:rsidRDefault="007B586E" w:rsidP="00C8082A">
      <w:pPr>
        <w:pStyle w:val="Style13"/>
      </w:pPr>
      <w:r w:rsidRPr="00B014A9">
        <w:br w:type="page"/>
      </w:r>
      <w:bookmarkStart w:id="848" w:name="_Toc41971555"/>
      <w:bookmarkStart w:id="849" w:name="_Toc78273066"/>
      <w:bookmarkStart w:id="850" w:name="_Toc111009244"/>
      <w:bookmarkStart w:id="851" w:name="_Toc531225293"/>
      <w:r w:rsidRPr="00B014A9">
        <w:lastRenderedPageBreak/>
        <w:t>Letter of A</w:t>
      </w:r>
      <w:bookmarkEnd w:id="848"/>
      <w:bookmarkEnd w:id="849"/>
      <w:bookmarkEnd w:id="850"/>
      <w:r w:rsidRPr="00B014A9">
        <w:t>cceptance</w:t>
      </w:r>
      <w:bookmarkEnd w:id="851"/>
    </w:p>
    <w:p w14:paraId="463B46BD" w14:textId="77777777" w:rsidR="007B586E" w:rsidRPr="00B014A9" w:rsidRDefault="007B586E">
      <w:pPr>
        <w:pStyle w:val="BodyText"/>
        <w:ind w:left="180" w:right="288"/>
        <w:jc w:val="center"/>
        <w:rPr>
          <w:rFonts w:ascii="Times New Roman" w:hAnsi="Times New Roman" w:cs="Times New Roman"/>
          <w:bCs/>
          <w:iCs/>
          <w:sz w:val="24"/>
        </w:rPr>
      </w:pPr>
      <w:r w:rsidRPr="00B014A9">
        <w:rPr>
          <w:rFonts w:ascii="Times New Roman" w:hAnsi="Times New Roman" w:cs="Times New Roman"/>
          <w:bCs/>
          <w:iCs/>
          <w:sz w:val="24"/>
        </w:rPr>
        <w:t xml:space="preserve">[ </w:t>
      </w:r>
      <w:r w:rsidR="00281AD2" w:rsidRPr="00B014A9">
        <w:rPr>
          <w:rFonts w:ascii="Times New Roman" w:hAnsi="Times New Roman" w:cs="Times New Roman"/>
          <w:bCs/>
          <w:i/>
          <w:sz w:val="24"/>
        </w:rPr>
        <w:t>O</w:t>
      </w:r>
      <w:r w:rsidRPr="00B014A9">
        <w:rPr>
          <w:rFonts w:ascii="Times New Roman" w:hAnsi="Times New Roman" w:cs="Times New Roman"/>
          <w:bCs/>
          <w:i/>
          <w:sz w:val="24"/>
        </w:rPr>
        <w:t xml:space="preserve">n letterhead paper of the </w:t>
      </w:r>
      <w:r w:rsidR="00283744" w:rsidRPr="00B014A9">
        <w:rPr>
          <w:rFonts w:ascii="Times New Roman" w:hAnsi="Times New Roman" w:cs="Times New Roman"/>
          <w:bCs/>
          <w:i/>
          <w:sz w:val="24"/>
        </w:rPr>
        <w:t>Employer</w:t>
      </w:r>
      <w:r w:rsidRPr="00B014A9">
        <w:rPr>
          <w:rFonts w:ascii="Times New Roman" w:hAnsi="Times New Roman" w:cs="Times New Roman"/>
          <w:bCs/>
          <w:iCs/>
          <w:sz w:val="24"/>
        </w:rPr>
        <w:t>]</w:t>
      </w:r>
    </w:p>
    <w:p w14:paraId="3598C066" w14:textId="77777777" w:rsidR="007B586E" w:rsidRPr="00B014A9" w:rsidRDefault="007B586E">
      <w:pPr>
        <w:pStyle w:val="BodyText"/>
        <w:ind w:left="180" w:right="288"/>
        <w:jc w:val="right"/>
        <w:rPr>
          <w:rFonts w:ascii="Times New Roman" w:hAnsi="Times New Roman" w:cs="Times New Roman"/>
          <w:i/>
          <w:sz w:val="24"/>
        </w:rPr>
      </w:pPr>
      <w:r w:rsidRPr="00B014A9">
        <w:rPr>
          <w:rFonts w:ascii="Times New Roman" w:hAnsi="Times New Roman" w:cs="Times New Roman"/>
          <w:i/>
          <w:sz w:val="24"/>
        </w:rPr>
        <w:t xml:space="preserve">. . . . . . . </w:t>
      </w:r>
      <w:r w:rsidRPr="00B014A9">
        <w:rPr>
          <w:rFonts w:ascii="Times New Roman" w:hAnsi="Times New Roman" w:cs="Times New Roman"/>
          <w:bCs/>
          <w:iCs/>
          <w:sz w:val="24"/>
        </w:rPr>
        <w:t>[</w:t>
      </w:r>
      <w:r w:rsidRPr="00B014A9">
        <w:rPr>
          <w:rFonts w:ascii="Times New Roman" w:hAnsi="Times New Roman" w:cs="Times New Roman"/>
          <w:bCs/>
          <w:i/>
          <w:sz w:val="24"/>
        </w:rPr>
        <w:t>date</w:t>
      </w:r>
      <w:r w:rsidRPr="00B014A9">
        <w:rPr>
          <w:rFonts w:ascii="Times New Roman" w:hAnsi="Times New Roman" w:cs="Times New Roman"/>
          <w:bCs/>
          <w:iCs/>
          <w:sz w:val="24"/>
        </w:rPr>
        <w:t>].</w:t>
      </w:r>
      <w:r w:rsidRPr="00B014A9">
        <w:rPr>
          <w:rFonts w:ascii="Times New Roman" w:hAnsi="Times New Roman" w:cs="Times New Roman"/>
          <w:i/>
          <w:sz w:val="24"/>
        </w:rPr>
        <w:t xml:space="preserve"> . . . . . .</w:t>
      </w:r>
    </w:p>
    <w:p w14:paraId="4019DB67" w14:textId="77777777" w:rsidR="007B586E" w:rsidRPr="00B014A9" w:rsidRDefault="007B586E">
      <w:pPr>
        <w:pStyle w:val="BodyText"/>
        <w:ind w:left="180" w:right="288"/>
        <w:jc w:val="both"/>
        <w:rPr>
          <w:rFonts w:ascii="Times New Roman" w:hAnsi="Times New Roman" w:cs="Times New Roman"/>
          <w:iCs/>
          <w:sz w:val="24"/>
        </w:rPr>
      </w:pPr>
    </w:p>
    <w:p w14:paraId="3B02C9CC" w14:textId="77777777" w:rsidR="007B586E" w:rsidRPr="00B014A9" w:rsidRDefault="007B586E">
      <w:pPr>
        <w:pStyle w:val="BodyText"/>
        <w:ind w:left="180" w:right="288"/>
        <w:jc w:val="both"/>
        <w:rPr>
          <w:rFonts w:ascii="Times New Roman" w:hAnsi="Times New Roman" w:cs="Times New Roman"/>
          <w:iCs/>
          <w:sz w:val="24"/>
        </w:rPr>
      </w:pPr>
      <w:r w:rsidRPr="00B014A9">
        <w:rPr>
          <w:rFonts w:ascii="Times New Roman" w:hAnsi="Times New Roman" w:cs="Times New Roman"/>
          <w:b/>
          <w:bCs/>
          <w:iCs/>
          <w:sz w:val="24"/>
        </w:rPr>
        <w:t>To:</w:t>
      </w:r>
      <w:r w:rsidRPr="00B014A9">
        <w:rPr>
          <w:rFonts w:ascii="Times New Roman" w:hAnsi="Times New Roman" w:cs="Times New Roman"/>
          <w:iCs/>
          <w:sz w:val="24"/>
        </w:rPr>
        <w:tab/>
        <w:t xml:space="preserve">. . . . . . . . . .  </w:t>
      </w:r>
      <w:r w:rsidRPr="00B014A9">
        <w:rPr>
          <w:rFonts w:ascii="Times New Roman" w:hAnsi="Times New Roman" w:cs="Times New Roman"/>
          <w:b/>
          <w:sz w:val="24"/>
        </w:rPr>
        <w:t>[</w:t>
      </w:r>
      <w:r w:rsidRPr="00B014A9">
        <w:rPr>
          <w:rFonts w:ascii="Times New Roman" w:hAnsi="Times New Roman" w:cs="Times New Roman"/>
          <w:sz w:val="24"/>
        </w:rPr>
        <w:t xml:space="preserve"> </w:t>
      </w:r>
      <w:r w:rsidR="00281AD2" w:rsidRPr="00B014A9">
        <w:rPr>
          <w:rFonts w:ascii="Times New Roman" w:hAnsi="Times New Roman" w:cs="Times New Roman"/>
          <w:i/>
          <w:iCs/>
          <w:sz w:val="24"/>
        </w:rPr>
        <w:t>N</w:t>
      </w:r>
      <w:r w:rsidRPr="00B014A9">
        <w:rPr>
          <w:rFonts w:ascii="Times New Roman" w:hAnsi="Times New Roman" w:cs="Times New Roman"/>
          <w:i/>
          <w:iCs/>
          <w:sz w:val="24"/>
        </w:rPr>
        <w:t>ame and address of the Contractor</w:t>
      </w:r>
      <w:r w:rsidRPr="00B014A9">
        <w:rPr>
          <w:rFonts w:ascii="Times New Roman" w:hAnsi="Times New Roman" w:cs="Times New Roman"/>
          <w:b/>
          <w:bCs/>
          <w:sz w:val="24"/>
        </w:rPr>
        <w:t>]</w:t>
      </w:r>
      <w:r w:rsidRPr="00B014A9">
        <w:rPr>
          <w:rFonts w:ascii="Times New Roman" w:hAnsi="Times New Roman" w:cs="Times New Roman"/>
          <w:iCs/>
          <w:sz w:val="24"/>
        </w:rPr>
        <w:t xml:space="preserve"> . . . . . . . . . .   </w:t>
      </w:r>
    </w:p>
    <w:p w14:paraId="7504669B" w14:textId="77777777" w:rsidR="007B586E" w:rsidRPr="00B014A9" w:rsidRDefault="007B586E">
      <w:pPr>
        <w:pStyle w:val="BodyText"/>
        <w:ind w:left="180" w:right="288"/>
        <w:jc w:val="both"/>
        <w:rPr>
          <w:rFonts w:ascii="Times New Roman" w:hAnsi="Times New Roman" w:cs="Times New Roman"/>
          <w:iCs/>
          <w:sz w:val="24"/>
        </w:rPr>
      </w:pPr>
    </w:p>
    <w:p w14:paraId="44E13DCC" w14:textId="77777777" w:rsidR="007B586E" w:rsidRPr="00B014A9" w:rsidRDefault="007B586E">
      <w:pPr>
        <w:pStyle w:val="BodyText"/>
        <w:ind w:left="180" w:right="288"/>
        <w:jc w:val="both"/>
        <w:rPr>
          <w:rFonts w:ascii="Times New Roman" w:hAnsi="Times New Roman" w:cs="Times New Roman"/>
          <w:iCs/>
          <w:sz w:val="24"/>
        </w:rPr>
      </w:pPr>
      <w:r w:rsidRPr="00B014A9">
        <w:rPr>
          <w:rFonts w:ascii="Times New Roman" w:hAnsi="Times New Roman" w:cs="Times New Roman"/>
          <w:b/>
          <w:bCs/>
          <w:iCs/>
          <w:sz w:val="24"/>
        </w:rPr>
        <w:t>Subject:</w:t>
      </w:r>
      <w:r w:rsidRPr="00B014A9">
        <w:rPr>
          <w:rFonts w:ascii="Times New Roman" w:hAnsi="Times New Roman" w:cs="Times New Roman"/>
          <w:iCs/>
          <w:sz w:val="24"/>
        </w:rPr>
        <w:tab/>
        <w:t xml:space="preserve">. . . . . . . . . .   </w:t>
      </w:r>
      <w:r w:rsidRPr="00B014A9">
        <w:rPr>
          <w:rFonts w:ascii="Times New Roman" w:hAnsi="Times New Roman" w:cs="Times New Roman"/>
          <w:b/>
          <w:sz w:val="24"/>
        </w:rPr>
        <w:t>[</w:t>
      </w:r>
      <w:r w:rsidRPr="00B014A9">
        <w:rPr>
          <w:rFonts w:ascii="Times New Roman" w:hAnsi="Times New Roman" w:cs="Times New Roman"/>
          <w:bCs/>
          <w:i/>
          <w:iCs/>
          <w:sz w:val="24"/>
        </w:rPr>
        <w:t>Notification of Award Contract No</w:t>
      </w:r>
      <w:r w:rsidRPr="00B014A9">
        <w:rPr>
          <w:rFonts w:ascii="Times New Roman" w:hAnsi="Times New Roman" w:cs="Times New Roman"/>
          <w:b/>
          <w:sz w:val="24"/>
        </w:rPr>
        <w:t>].</w:t>
      </w:r>
      <w:r w:rsidRPr="00B014A9">
        <w:rPr>
          <w:rFonts w:ascii="Times New Roman" w:hAnsi="Times New Roman" w:cs="Times New Roman"/>
          <w:iCs/>
          <w:sz w:val="24"/>
        </w:rPr>
        <w:t xml:space="preserve">  . . . . . . . . . .   </w:t>
      </w:r>
    </w:p>
    <w:p w14:paraId="4CA70C5D" w14:textId="77777777" w:rsidR="007B586E" w:rsidRPr="00B014A9" w:rsidRDefault="007B586E">
      <w:pPr>
        <w:ind w:left="180" w:right="288"/>
        <w:jc w:val="both"/>
        <w:rPr>
          <w:iCs/>
        </w:rPr>
      </w:pPr>
    </w:p>
    <w:p w14:paraId="3F92312A" w14:textId="77777777" w:rsidR="007B586E" w:rsidRPr="00B014A9" w:rsidRDefault="007B586E">
      <w:pPr>
        <w:pStyle w:val="BodyTextIndent"/>
        <w:ind w:left="180" w:right="288"/>
        <w:jc w:val="both"/>
        <w:rPr>
          <w:rFonts w:ascii="Times New Roman" w:hAnsi="Times New Roman" w:cs="Times New Roman"/>
          <w:iCs/>
          <w:sz w:val="24"/>
        </w:rPr>
      </w:pPr>
      <w:r w:rsidRPr="00B014A9">
        <w:rPr>
          <w:rFonts w:ascii="Times New Roman" w:hAnsi="Times New Roman" w:cs="Times New Roman"/>
          <w:iCs/>
          <w:sz w:val="24"/>
        </w:rPr>
        <w:t xml:space="preserve">This is to notify you that your Bid dated . . . . </w:t>
      </w:r>
      <w:r w:rsidRPr="00B014A9">
        <w:rPr>
          <w:rFonts w:ascii="Times New Roman" w:hAnsi="Times New Roman" w:cs="Times New Roman"/>
          <w:b/>
          <w:bCs/>
          <w:iCs/>
          <w:sz w:val="24"/>
        </w:rPr>
        <w:t>[</w:t>
      </w:r>
      <w:r w:rsidRPr="00B014A9">
        <w:rPr>
          <w:rFonts w:ascii="Times New Roman" w:hAnsi="Times New Roman" w:cs="Times New Roman"/>
          <w:i/>
          <w:sz w:val="24"/>
        </w:rPr>
        <w:t>insert date</w:t>
      </w:r>
      <w:r w:rsidRPr="00B014A9">
        <w:rPr>
          <w:rFonts w:ascii="Times New Roman" w:hAnsi="Times New Roman" w:cs="Times New Roman"/>
          <w:b/>
          <w:bCs/>
          <w:iCs/>
          <w:sz w:val="24"/>
        </w:rPr>
        <w:t>]</w:t>
      </w:r>
      <w:r w:rsidRPr="00B014A9">
        <w:rPr>
          <w:rFonts w:ascii="Times New Roman" w:hAnsi="Times New Roman" w:cs="Times New Roman"/>
          <w:b/>
          <w:bCs/>
          <w:i/>
          <w:sz w:val="24"/>
        </w:rPr>
        <w:t xml:space="preserve"> . .</w:t>
      </w:r>
      <w:r w:rsidRPr="00B014A9">
        <w:rPr>
          <w:rFonts w:ascii="Times New Roman" w:hAnsi="Times New Roman" w:cs="Times New Roman"/>
          <w:iCs/>
          <w:sz w:val="24"/>
        </w:rPr>
        <w:t xml:space="preserve"> . .  for execution of the . . . . . . . . . </w:t>
      </w:r>
      <w:r w:rsidRPr="00B014A9">
        <w:rPr>
          <w:rFonts w:ascii="Times New Roman" w:hAnsi="Times New Roman" w:cs="Times New Roman"/>
          <w:b/>
          <w:sz w:val="24"/>
        </w:rPr>
        <w:t>.[</w:t>
      </w:r>
      <w:r w:rsidRPr="00B014A9">
        <w:rPr>
          <w:rFonts w:ascii="Times New Roman" w:hAnsi="Times New Roman" w:cs="Times New Roman"/>
          <w:bCs/>
          <w:i/>
          <w:iCs/>
          <w:sz w:val="24"/>
        </w:rPr>
        <w:t>insert name of the contract and identification number, as given in the Appendix to Bid</w:t>
      </w:r>
      <w:r w:rsidRPr="00B014A9">
        <w:rPr>
          <w:rFonts w:ascii="Times New Roman" w:hAnsi="Times New Roman" w:cs="Times New Roman"/>
          <w:b/>
          <w:bCs/>
          <w:sz w:val="24"/>
        </w:rPr>
        <w:t>]</w:t>
      </w:r>
      <w:r w:rsidRPr="00B014A9">
        <w:rPr>
          <w:rFonts w:ascii="Times New Roman" w:hAnsi="Times New Roman" w:cs="Times New Roman"/>
          <w:sz w:val="24"/>
        </w:rPr>
        <w:t xml:space="preserve"> .</w:t>
      </w:r>
      <w:r w:rsidRPr="00B014A9">
        <w:rPr>
          <w:rFonts w:ascii="Times New Roman" w:hAnsi="Times New Roman" w:cs="Times New Roman"/>
          <w:iCs/>
          <w:sz w:val="24"/>
        </w:rPr>
        <w:t xml:space="preserve"> . . . . . . . . . for the Accepted Contract Amount of the equivalent of . . . . . . . . </w:t>
      </w:r>
      <w:r w:rsidRPr="00B014A9">
        <w:rPr>
          <w:rFonts w:ascii="Times New Roman" w:hAnsi="Times New Roman" w:cs="Times New Roman"/>
          <w:b/>
          <w:bCs/>
          <w:iCs/>
          <w:sz w:val="24"/>
        </w:rPr>
        <w:t>.[</w:t>
      </w:r>
      <w:r w:rsidRPr="00B014A9">
        <w:rPr>
          <w:rFonts w:ascii="Times New Roman" w:hAnsi="Times New Roman" w:cs="Times New Roman"/>
          <w:i/>
          <w:sz w:val="24"/>
        </w:rPr>
        <w:t>insert amount in numbers and words and name of currency</w:t>
      </w:r>
      <w:r w:rsidRPr="00B014A9">
        <w:rPr>
          <w:rFonts w:ascii="Times New Roman" w:hAnsi="Times New Roman" w:cs="Times New Roman"/>
          <w:b/>
          <w:bCs/>
          <w:iCs/>
          <w:sz w:val="24"/>
        </w:rPr>
        <w:t>]</w:t>
      </w:r>
      <w:r w:rsidRPr="00B014A9">
        <w:rPr>
          <w:rFonts w:ascii="Times New Roman" w:hAnsi="Times New Roman" w:cs="Times New Roman"/>
          <w:iCs/>
          <w:sz w:val="24"/>
        </w:rPr>
        <w:t>, as corrected and modified in accordance with the Instructions to Bidders is hereby accepted by our Agency.</w:t>
      </w:r>
    </w:p>
    <w:p w14:paraId="6674E8E1" w14:textId="77777777" w:rsidR="007B586E" w:rsidRPr="00B014A9" w:rsidRDefault="007B586E">
      <w:pPr>
        <w:pStyle w:val="BodyTextIndent"/>
        <w:ind w:left="180" w:right="288"/>
        <w:jc w:val="both"/>
        <w:rPr>
          <w:rFonts w:ascii="Times New Roman" w:hAnsi="Times New Roman" w:cs="Times New Roman"/>
          <w:iCs/>
          <w:sz w:val="24"/>
        </w:rPr>
      </w:pPr>
    </w:p>
    <w:p w14:paraId="2E16EAAA" w14:textId="505DD9E3" w:rsidR="007B586E" w:rsidRPr="00B014A9" w:rsidRDefault="007B586E">
      <w:pPr>
        <w:pStyle w:val="BodyTextIndent"/>
        <w:ind w:left="180" w:right="288"/>
        <w:jc w:val="both"/>
        <w:rPr>
          <w:rFonts w:ascii="Times New Roman" w:hAnsi="Times New Roman" w:cs="Times New Roman"/>
          <w:iCs/>
          <w:sz w:val="24"/>
        </w:rPr>
      </w:pPr>
      <w:r w:rsidRPr="00B014A9">
        <w:rPr>
          <w:rFonts w:ascii="Times New Roman" w:hAnsi="Times New Roman" w:cs="Times New Roman"/>
          <w:iCs/>
          <w:sz w:val="24"/>
        </w:rPr>
        <w:t xml:space="preserve">You are requested to furnish the Performance Security </w:t>
      </w:r>
      <w:r w:rsidR="0039763C" w:rsidRPr="00C8082A">
        <w:rPr>
          <w:rFonts w:ascii="Times New Roman" w:hAnsi="Times New Roman" w:cs="Times New Roman"/>
          <w:color w:val="000000" w:themeColor="text1"/>
          <w:sz w:val="24"/>
        </w:rPr>
        <w:t xml:space="preserve">and an Environmental, Social, Health and Safety Performance Security </w:t>
      </w:r>
      <w:r w:rsidR="0039763C" w:rsidRPr="00C8082A">
        <w:rPr>
          <w:rFonts w:ascii="Times New Roman" w:hAnsi="Times New Roman" w:cs="Times New Roman"/>
          <w:b/>
          <w:i/>
          <w:color w:val="000000" w:themeColor="text1"/>
          <w:sz w:val="24"/>
        </w:rPr>
        <w:t>[Delete ESHS Performance Security if it is not required under the contract]</w:t>
      </w:r>
      <w:r w:rsidR="0039763C" w:rsidRPr="00C8082A">
        <w:rPr>
          <w:rFonts w:ascii="Times New Roman" w:hAnsi="Times New Roman" w:cs="Times New Roman"/>
          <w:color w:val="000000" w:themeColor="text1"/>
          <w:sz w:val="24"/>
        </w:rPr>
        <w:t xml:space="preserve"> within 28 days in accordance with the Conditions of Contract, using, for that purpose, one of the Performance Security Forms </w:t>
      </w:r>
      <w:r w:rsidR="0039763C" w:rsidRPr="00C8082A">
        <w:rPr>
          <w:rFonts w:ascii="Times New Roman" w:hAnsi="Times New Roman" w:cs="Times New Roman"/>
          <w:sz w:val="24"/>
        </w:rPr>
        <w:t xml:space="preserve">and the </w:t>
      </w:r>
      <w:r w:rsidR="0039763C" w:rsidRPr="00C8082A">
        <w:rPr>
          <w:rFonts w:ascii="Times New Roman" w:hAnsi="Times New Roman" w:cs="Times New Roman"/>
          <w:spacing w:val="-6"/>
          <w:sz w:val="24"/>
        </w:rPr>
        <w:t>ESHS Performance Security</w:t>
      </w:r>
      <w:r w:rsidR="0039763C" w:rsidRPr="00C8082A">
        <w:rPr>
          <w:rFonts w:ascii="Times New Roman" w:hAnsi="Times New Roman" w:cs="Times New Roman"/>
          <w:color w:val="000000" w:themeColor="text1"/>
          <w:sz w:val="24"/>
        </w:rPr>
        <w:t xml:space="preserve"> Form, </w:t>
      </w:r>
      <w:r w:rsidR="0039763C" w:rsidRPr="00C8082A">
        <w:rPr>
          <w:rFonts w:ascii="Times New Roman" w:hAnsi="Times New Roman" w:cs="Times New Roman"/>
          <w:b/>
          <w:i/>
          <w:color w:val="000000" w:themeColor="text1"/>
          <w:sz w:val="24"/>
        </w:rPr>
        <w:t xml:space="preserve">[Delete </w:t>
      </w:r>
      <w:r w:rsidR="0039763C" w:rsidRPr="00C8082A">
        <w:rPr>
          <w:rFonts w:ascii="Times New Roman" w:hAnsi="Times New Roman" w:cs="Times New Roman"/>
          <w:b/>
          <w:i/>
          <w:sz w:val="24"/>
        </w:rPr>
        <w:t>reference to the ESHS Performance Security Form if it is not required under the contract]</w:t>
      </w:r>
      <w:r w:rsidR="0039763C" w:rsidRPr="002430FC">
        <w:t xml:space="preserve"> </w:t>
      </w:r>
      <w:r w:rsidRPr="00B014A9">
        <w:rPr>
          <w:rFonts w:ascii="Times New Roman" w:hAnsi="Times New Roman" w:cs="Times New Roman"/>
          <w:iCs/>
          <w:sz w:val="24"/>
        </w:rPr>
        <w:t xml:space="preserve"> included in Section X (Contract Forms) of the Bidding Document.</w:t>
      </w:r>
    </w:p>
    <w:p w14:paraId="403536F4" w14:textId="77777777" w:rsidR="007B586E" w:rsidRPr="00B014A9" w:rsidRDefault="007B586E">
      <w:pPr>
        <w:pStyle w:val="BodyTextIndent"/>
        <w:ind w:left="180" w:right="288"/>
        <w:jc w:val="both"/>
        <w:rPr>
          <w:rFonts w:ascii="Times New Roman" w:hAnsi="Times New Roman" w:cs="Times New Roman"/>
          <w:iCs/>
          <w:sz w:val="24"/>
        </w:rPr>
      </w:pPr>
    </w:p>
    <w:p w14:paraId="5489F526" w14:textId="77777777" w:rsidR="007B586E" w:rsidRPr="00B014A9" w:rsidRDefault="007B586E">
      <w:pPr>
        <w:pStyle w:val="BodyTextIndent"/>
        <w:ind w:left="180" w:right="288"/>
        <w:jc w:val="both"/>
        <w:rPr>
          <w:rFonts w:ascii="Times New Roman" w:hAnsi="Times New Roman" w:cs="Times New Roman"/>
          <w:b/>
          <w:sz w:val="24"/>
        </w:rPr>
      </w:pPr>
      <w:r w:rsidRPr="00B014A9">
        <w:rPr>
          <w:rFonts w:ascii="Times New Roman" w:hAnsi="Times New Roman" w:cs="Times New Roman"/>
          <w:b/>
          <w:sz w:val="24"/>
        </w:rPr>
        <w:t>[</w:t>
      </w:r>
      <w:r w:rsidRPr="00B014A9">
        <w:rPr>
          <w:rFonts w:ascii="Times New Roman" w:hAnsi="Times New Roman" w:cs="Times New Roman"/>
          <w:bCs/>
          <w:i/>
          <w:iCs/>
          <w:sz w:val="24"/>
        </w:rPr>
        <w:t>Choose one of the following statements:</w:t>
      </w:r>
      <w:r w:rsidRPr="00B014A9">
        <w:rPr>
          <w:rFonts w:ascii="Times New Roman" w:hAnsi="Times New Roman" w:cs="Times New Roman"/>
          <w:b/>
          <w:sz w:val="24"/>
        </w:rPr>
        <w:t>]</w:t>
      </w:r>
    </w:p>
    <w:p w14:paraId="4B8E89B9" w14:textId="77777777" w:rsidR="007B586E" w:rsidRPr="00B014A9" w:rsidRDefault="007B586E">
      <w:pPr>
        <w:pStyle w:val="BodyTextIndent"/>
        <w:ind w:left="180" w:right="288"/>
        <w:jc w:val="both"/>
        <w:rPr>
          <w:rFonts w:ascii="Times New Roman" w:hAnsi="Times New Roman" w:cs="Times New Roman"/>
          <w:iCs/>
          <w:sz w:val="24"/>
        </w:rPr>
      </w:pPr>
    </w:p>
    <w:p w14:paraId="36464CA8" w14:textId="77777777" w:rsidR="007B586E" w:rsidRPr="00B014A9" w:rsidRDefault="007B586E">
      <w:pPr>
        <w:pStyle w:val="BodyTextIndent"/>
        <w:ind w:left="180" w:right="288"/>
        <w:jc w:val="both"/>
        <w:rPr>
          <w:rFonts w:ascii="Times New Roman" w:hAnsi="Times New Roman" w:cs="Times New Roman"/>
          <w:iCs/>
          <w:sz w:val="24"/>
        </w:rPr>
      </w:pPr>
      <w:r w:rsidRPr="00B014A9">
        <w:rPr>
          <w:rFonts w:ascii="Times New Roman" w:hAnsi="Times New Roman" w:cs="Times New Roman"/>
          <w:iCs/>
          <w:sz w:val="24"/>
        </w:rPr>
        <w:t xml:space="preserve">We accept that </w:t>
      </w:r>
      <w:r w:rsidRPr="00B014A9">
        <w:rPr>
          <w:rFonts w:ascii="Times New Roman" w:hAnsi="Times New Roman" w:cs="Times New Roman"/>
          <w:b/>
          <w:bCs/>
          <w:iCs/>
          <w:sz w:val="24"/>
        </w:rPr>
        <w:t>__________________________[</w:t>
      </w:r>
      <w:r w:rsidRPr="00B014A9">
        <w:rPr>
          <w:rFonts w:ascii="Times New Roman" w:hAnsi="Times New Roman" w:cs="Times New Roman"/>
          <w:i/>
          <w:sz w:val="24"/>
        </w:rPr>
        <w:t>insert the name of Adjudicator proposed by the Bidder</w:t>
      </w:r>
      <w:r w:rsidRPr="00B014A9">
        <w:rPr>
          <w:rFonts w:ascii="Times New Roman" w:hAnsi="Times New Roman" w:cs="Times New Roman"/>
          <w:b/>
          <w:bCs/>
          <w:iCs/>
          <w:sz w:val="24"/>
        </w:rPr>
        <w:t xml:space="preserve">]  </w:t>
      </w:r>
      <w:r w:rsidRPr="00B014A9">
        <w:rPr>
          <w:rFonts w:ascii="Times New Roman" w:hAnsi="Times New Roman" w:cs="Times New Roman"/>
          <w:iCs/>
          <w:sz w:val="24"/>
        </w:rPr>
        <w:t>be appointed as the Adjudicator.</w:t>
      </w:r>
    </w:p>
    <w:p w14:paraId="41F7A9B0" w14:textId="77777777" w:rsidR="007B586E" w:rsidRPr="00B014A9" w:rsidRDefault="007B586E">
      <w:pPr>
        <w:pStyle w:val="BodyTextIndent"/>
        <w:ind w:left="180" w:right="288"/>
        <w:jc w:val="both"/>
        <w:rPr>
          <w:rFonts w:ascii="Times New Roman" w:hAnsi="Times New Roman" w:cs="Times New Roman"/>
          <w:iCs/>
          <w:sz w:val="24"/>
        </w:rPr>
      </w:pPr>
    </w:p>
    <w:p w14:paraId="5535AAEA" w14:textId="77777777" w:rsidR="007B586E" w:rsidRPr="00B014A9" w:rsidRDefault="007B586E">
      <w:pPr>
        <w:pStyle w:val="BodyTextIndent"/>
        <w:ind w:left="180" w:right="288"/>
        <w:jc w:val="both"/>
        <w:rPr>
          <w:rFonts w:ascii="Times New Roman" w:hAnsi="Times New Roman" w:cs="Times New Roman"/>
          <w:b/>
          <w:sz w:val="24"/>
        </w:rPr>
      </w:pPr>
      <w:r w:rsidRPr="00B014A9">
        <w:rPr>
          <w:rFonts w:ascii="Times New Roman" w:hAnsi="Times New Roman" w:cs="Times New Roman"/>
          <w:b/>
          <w:sz w:val="24"/>
        </w:rPr>
        <w:t>[</w:t>
      </w:r>
      <w:r w:rsidRPr="00B014A9">
        <w:rPr>
          <w:rFonts w:ascii="Times New Roman" w:hAnsi="Times New Roman" w:cs="Times New Roman"/>
          <w:bCs/>
          <w:i/>
          <w:iCs/>
          <w:sz w:val="24"/>
        </w:rPr>
        <w:t>or</w:t>
      </w:r>
      <w:r w:rsidRPr="00B014A9">
        <w:rPr>
          <w:rFonts w:ascii="Times New Roman" w:hAnsi="Times New Roman" w:cs="Times New Roman"/>
          <w:b/>
          <w:sz w:val="24"/>
        </w:rPr>
        <w:t>]</w:t>
      </w:r>
    </w:p>
    <w:p w14:paraId="06EAB505" w14:textId="77777777" w:rsidR="007B586E" w:rsidRPr="00B014A9" w:rsidRDefault="007B586E">
      <w:pPr>
        <w:pStyle w:val="BodyTextIndent"/>
        <w:ind w:left="180" w:right="288"/>
        <w:jc w:val="both"/>
        <w:rPr>
          <w:rFonts w:ascii="Times New Roman" w:hAnsi="Times New Roman" w:cs="Times New Roman"/>
          <w:iCs/>
          <w:sz w:val="24"/>
        </w:rPr>
      </w:pPr>
    </w:p>
    <w:p w14:paraId="752F2468" w14:textId="77777777" w:rsidR="007B586E" w:rsidRPr="00B014A9" w:rsidRDefault="007B586E">
      <w:pPr>
        <w:pStyle w:val="BodyTextIndent"/>
        <w:ind w:left="180" w:right="288"/>
        <w:jc w:val="both"/>
        <w:rPr>
          <w:rFonts w:ascii="Times New Roman" w:hAnsi="Times New Roman" w:cs="Times New Roman"/>
          <w:iCs/>
          <w:sz w:val="24"/>
        </w:rPr>
      </w:pPr>
      <w:r w:rsidRPr="00B014A9">
        <w:rPr>
          <w:rFonts w:ascii="Times New Roman" w:hAnsi="Times New Roman" w:cs="Times New Roman"/>
          <w:iCs/>
          <w:sz w:val="24"/>
        </w:rPr>
        <w:t>We do not accept that _______________________</w:t>
      </w:r>
      <w:r w:rsidRPr="00B014A9">
        <w:rPr>
          <w:rFonts w:ascii="Times New Roman" w:hAnsi="Times New Roman" w:cs="Times New Roman"/>
          <w:b/>
          <w:iCs/>
          <w:sz w:val="24"/>
        </w:rPr>
        <w:t>[</w:t>
      </w:r>
      <w:r w:rsidRPr="00B014A9">
        <w:rPr>
          <w:rFonts w:ascii="Times New Roman" w:hAnsi="Times New Roman" w:cs="Times New Roman"/>
          <w:bCs/>
          <w:i/>
          <w:sz w:val="24"/>
        </w:rPr>
        <w:t>insert the name of the Adjudicator proposed by the Bidder</w:t>
      </w:r>
      <w:r w:rsidRPr="00B014A9">
        <w:rPr>
          <w:rFonts w:ascii="Times New Roman" w:hAnsi="Times New Roman" w:cs="Times New Roman"/>
          <w:b/>
          <w:iCs/>
          <w:sz w:val="24"/>
        </w:rPr>
        <w:t xml:space="preserve">] </w:t>
      </w:r>
      <w:r w:rsidRPr="00B014A9">
        <w:rPr>
          <w:rFonts w:ascii="Times New Roman" w:hAnsi="Times New Roman" w:cs="Times New Roman"/>
          <w:iCs/>
          <w:sz w:val="24"/>
        </w:rPr>
        <w:t>be appointed as the Adjudicator, and by sending a copy of this Letter of Acceptance to ________________________________________</w:t>
      </w:r>
      <w:r w:rsidRPr="00B014A9">
        <w:rPr>
          <w:rFonts w:ascii="Times New Roman" w:hAnsi="Times New Roman" w:cs="Times New Roman"/>
          <w:b/>
          <w:iCs/>
          <w:sz w:val="24"/>
        </w:rPr>
        <w:t>[</w:t>
      </w:r>
      <w:r w:rsidRPr="00B014A9">
        <w:rPr>
          <w:rFonts w:ascii="Times New Roman" w:hAnsi="Times New Roman" w:cs="Times New Roman"/>
          <w:bCs/>
          <w:i/>
          <w:sz w:val="24"/>
        </w:rPr>
        <w:t>insert name of the Appointing Authority</w:t>
      </w:r>
      <w:r w:rsidRPr="00B014A9">
        <w:rPr>
          <w:rFonts w:ascii="Times New Roman" w:hAnsi="Times New Roman" w:cs="Times New Roman"/>
          <w:b/>
          <w:iCs/>
          <w:sz w:val="24"/>
        </w:rPr>
        <w:t>]</w:t>
      </w:r>
      <w:r w:rsidRPr="00B014A9">
        <w:rPr>
          <w:rFonts w:ascii="Times New Roman" w:hAnsi="Times New Roman" w:cs="Times New Roman"/>
          <w:iCs/>
          <w:sz w:val="24"/>
        </w:rPr>
        <w:t>, the Appointing Authority, we are hereby requesting such Authority to appoint the Adjudicator in accordance with ITB 42.1 and GCC 23.1.</w:t>
      </w:r>
    </w:p>
    <w:p w14:paraId="5A254A17" w14:textId="77777777" w:rsidR="007B586E" w:rsidRPr="00B014A9" w:rsidRDefault="007B586E" w:rsidP="0079667C">
      <w:pPr>
        <w:pStyle w:val="BodyTextIndent"/>
        <w:ind w:left="0" w:right="288"/>
        <w:jc w:val="both"/>
        <w:rPr>
          <w:rFonts w:ascii="Times New Roman" w:hAnsi="Times New Roman" w:cs="Times New Roman"/>
          <w:iCs/>
          <w:sz w:val="24"/>
        </w:rPr>
      </w:pPr>
    </w:p>
    <w:p w14:paraId="63982DD1" w14:textId="77777777" w:rsidR="007B586E" w:rsidRPr="00B014A9" w:rsidRDefault="007B586E">
      <w:pPr>
        <w:pStyle w:val="BodyTextIndent"/>
        <w:tabs>
          <w:tab w:val="right" w:leader="dot" w:pos="9360"/>
        </w:tabs>
        <w:ind w:left="180" w:right="288"/>
        <w:jc w:val="both"/>
        <w:rPr>
          <w:rFonts w:ascii="Times New Roman" w:hAnsi="Times New Roman" w:cs="Times New Roman"/>
          <w:iCs/>
          <w:sz w:val="24"/>
        </w:rPr>
      </w:pPr>
      <w:r w:rsidRPr="00B014A9">
        <w:rPr>
          <w:rFonts w:ascii="Times New Roman" w:hAnsi="Times New Roman" w:cs="Times New Roman"/>
          <w:iCs/>
          <w:sz w:val="24"/>
        </w:rPr>
        <w:t xml:space="preserve">Authorized Signature:  </w:t>
      </w:r>
      <w:r w:rsidRPr="00B014A9">
        <w:rPr>
          <w:rFonts w:ascii="Times New Roman" w:hAnsi="Times New Roman" w:cs="Times New Roman"/>
          <w:iCs/>
          <w:sz w:val="24"/>
        </w:rPr>
        <w:tab/>
      </w:r>
    </w:p>
    <w:p w14:paraId="2C59AAAE" w14:textId="77777777" w:rsidR="007B586E" w:rsidRPr="00B014A9" w:rsidRDefault="007B586E">
      <w:pPr>
        <w:pStyle w:val="BodyTextIndent"/>
        <w:tabs>
          <w:tab w:val="right" w:leader="dot" w:pos="9360"/>
        </w:tabs>
        <w:ind w:left="180" w:right="288"/>
        <w:jc w:val="both"/>
        <w:rPr>
          <w:rFonts w:ascii="Times New Roman" w:hAnsi="Times New Roman" w:cs="Times New Roman"/>
          <w:iCs/>
          <w:sz w:val="24"/>
        </w:rPr>
      </w:pPr>
    </w:p>
    <w:p w14:paraId="06F5A191" w14:textId="77777777" w:rsidR="007B586E" w:rsidRPr="00B014A9" w:rsidRDefault="007B586E">
      <w:pPr>
        <w:pStyle w:val="BodyTextIndent"/>
        <w:tabs>
          <w:tab w:val="right" w:leader="dot" w:pos="9360"/>
        </w:tabs>
        <w:ind w:left="180" w:right="288"/>
        <w:jc w:val="both"/>
        <w:rPr>
          <w:rFonts w:ascii="Times New Roman" w:hAnsi="Times New Roman" w:cs="Times New Roman"/>
          <w:iCs/>
          <w:sz w:val="24"/>
        </w:rPr>
      </w:pPr>
      <w:r w:rsidRPr="00B014A9">
        <w:rPr>
          <w:rFonts w:ascii="Times New Roman" w:hAnsi="Times New Roman" w:cs="Times New Roman"/>
          <w:iCs/>
          <w:sz w:val="24"/>
        </w:rPr>
        <w:t xml:space="preserve">Name and Title of Signatory:  </w:t>
      </w:r>
      <w:r w:rsidRPr="00B014A9">
        <w:rPr>
          <w:rFonts w:ascii="Times New Roman" w:hAnsi="Times New Roman" w:cs="Times New Roman"/>
          <w:iCs/>
          <w:sz w:val="24"/>
        </w:rPr>
        <w:tab/>
      </w:r>
    </w:p>
    <w:p w14:paraId="012822C4" w14:textId="77777777" w:rsidR="007B586E" w:rsidRPr="00B014A9" w:rsidRDefault="007B586E">
      <w:pPr>
        <w:pStyle w:val="BodyTextIndent"/>
        <w:tabs>
          <w:tab w:val="right" w:leader="dot" w:pos="9360"/>
        </w:tabs>
        <w:ind w:left="180" w:right="288"/>
        <w:jc w:val="both"/>
        <w:rPr>
          <w:rFonts w:ascii="Times New Roman" w:hAnsi="Times New Roman" w:cs="Times New Roman"/>
          <w:iCs/>
          <w:sz w:val="24"/>
        </w:rPr>
      </w:pPr>
    </w:p>
    <w:p w14:paraId="7BCA6A5A" w14:textId="77777777" w:rsidR="007B586E" w:rsidRPr="00B014A9" w:rsidRDefault="007B586E">
      <w:pPr>
        <w:pStyle w:val="BodyTextIndent"/>
        <w:tabs>
          <w:tab w:val="right" w:leader="dot" w:pos="9360"/>
        </w:tabs>
        <w:ind w:left="180" w:right="288"/>
        <w:jc w:val="both"/>
        <w:rPr>
          <w:rFonts w:ascii="Times New Roman" w:hAnsi="Times New Roman" w:cs="Times New Roman"/>
          <w:iCs/>
          <w:sz w:val="24"/>
        </w:rPr>
      </w:pPr>
      <w:r w:rsidRPr="00B014A9">
        <w:rPr>
          <w:rFonts w:ascii="Times New Roman" w:hAnsi="Times New Roman" w:cs="Times New Roman"/>
          <w:iCs/>
          <w:sz w:val="24"/>
        </w:rPr>
        <w:t xml:space="preserve">Name of Agency:  </w:t>
      </w:r>
      <w:r w:rsidRPr="00B014A9">
        <w:rPr>
          <w:rFonts w:ascii="Times New Roman" w:hAnsi="Times New Roman" w:cs="Times New Roman"/>
          <w:iCs/>
          <w:sz w:val="24"/>
        </w:rPr>
        <w:tab/>
      </w:r>
    </w:p>
    <w:p w14:paraId="1F5F04E5" w14:textId="77777777" w:rsidR="007B586E" w:rsidRPr="00B014A9" w:rsidRDefault="007B586E">
      <w:pPr>
        <w:pStyle w:val="Enclosure"/>
        <w:ind w:left="180" w:right="288"/>
      </w:pPr>
    </w:p>
    <w:p w14:paraId="1B4B907F" w14:textId="77777777" w:rsidR="007B586E" w:rsidRPr="0039763C" w:rsidRDefault="007B586E">
      <w:pPr>
        <w:pStyle w:val="Enclosure"/>
        <w:ind w:left="180" w:right="288"/>
        <w:rPr>
          <w:b/>
        </w:rPr>
      </w:pPr>
      <w:r w:rsidRPr="0039763C">
        <w:rPr>
          <w:b/>
        </w:rPr>
        <w:t>Attachment:  Contract Agreement</w:t>
      </w:r>
    </w:p>
    <w:p w14:paraId="3CF320AB" w14:textId="77777777" w:rsidR="007B586E" w:rsidRPr="00B014A9" w:rsidRDefault="007B586E" w:rsidP="00C8082A">
      <w:pPr>
        <w:pStyle w:val="Style13"/>
      </w:pPr>
      <w:r w:rsidRPr="00B014A9">
        <w:rPr>
          <w:rFonts w:cs="Arial"/>
          <w:bCs/>
          <w:sz w:val="20"/>
        </w:rPr>
        <w:br w:type="page"/>
      </w:r>
      <w:bookmarkStart w:id="852" w:name="_Toc23238064"/>
      <w:bookmarkStart w:id="853" w:name="_Toc41971556"/>
      <w:bookmarkStart w:id="854" w:name="_Toc78273067"/>
      <w:bookmarkStart w:id="855" w:name="_Toc111009245"/>
      <w:bookmarkStart w:id="856" w:name="_Toc531225294"/>
      <w:bookmarkStart w:id="857" w:name="_Toc438907197"/>
      <w:bookmarkStart w:id="858" w:name="_Toc438907297"/>
      <w:r w:rsidRPr="00B014A9">
        <w:lastRenderedPageBreak/>
        <w:t>Contract Agreement</w:t>
      </w:r>
      <w:bookmarkEnd w:id="852"/>
      <w:bookmarkEnd w:id="853"/>
      <w:bookmarkEnd w:id="854"/>
      <w:bookmarkEnd w:id="855"/>
      <w:bookmarkEnd w:id="856"/>
    </w:p>
    <w:bookmarkEnd w:id="857"/>
    <w:bookmarkEnd w:id="858"/>
    <w:p w14:paraId="5639135E" w14:textId="77777777" w:rsidR="007B586E" w:rsidRPr="00B014A9" w:rsidRDefault="007B586E">
      <w:pPr>
        <w:pStyle w:val="BodyTextIndent"/>
        <w:ind w:left="180" w:right="288"/>
        <w:jc w:val="both"/>
      </w:pPr>
    </w:p>
    <w:p w14:paraId="66A8CF6B" w14:textId="77777777" w:rsidR="007B586E" w:rsidRPr="00B014A9" w:rsidRDefault="007B586E">
      <w:pPr>
        <w:pStyle w:val="BodyTextIndent"/>
        <w:ind w:left="0" w:right="288"/>
        <w:jc w:val="both"/>
        <w:rPr>
          <w:rFonts w:ascii="Times New Roman" w:hAnsi="Times New Roman" w:cs="Times New Roman"/>
          <w:sz w:val="24"/>
        </w:rPr>
      </w:pPr>
      <w:r w:rsidRPr="00B014A9">
        <w:rPr>
          <w:rFonts w:ascii="Times New Roman" w:hAnsi="Times New Roman" w:cs="Times New Roman"/>
          <w:sz w:val="24"/>
        </w:rPr>
        <w:t xml:space="preserve">THIS AGREEMENT made the . . . . . .day of . . . . . . . . . . . . . . . . ., . . . . . . ., between . . . . . </w:t>
      </w:r>
      <w:r w:rsidRPr="00B014A9">
        <w:rPr>
          <w:rFonts w:ascii="Times New Roman" w:hAnsi="Times New Roman" w:cs="Times New Roman"/>
          <w:b/>
          <w:iCs/>
          <w:sz w:val="24"/>
        </w:rPr>
        <w:t>[</w:t>
      </w:r>
      <w:r w:rsidR="00DA5F3B" w:rsidRPr="00B014A9">
        <w:rPr>
          <w:rFonts w:ascii="Times New Roman" w:hAnsi="Times New Roman" w:cs="Times New Roman"/>
          <w:bCs/>
          <w:i/>
          <w:sz w:val="24"/>
        </w:rPr>
        <w:t>N</w:t>
      </w:r>
      <w:r w:rsidRPr="00B014A9">
        <w:rPr>
          <w:rFonts w:ascii="Times New Roman" w:hAnsi="Times New Roman" w:cs="Times New Roman"/>
          <w:bCs/>
          <w:i/>
          <w:sz w:val="24"/>
        </w:rPr>
        <w:t xml:space="preserve">ame </w:t>
      </w:r>
      <w:r w:rsidR="008F1941" w:rsidRPr="00B014A9">
        <w:rPr>
          <w:rFonts w:ascii="Times New Roman" w:hAnsi="Times New Roman" w:cs="Times New Roman"/>
          <w:bCs/>
          <w:i/>
          <w:sz w:val="24"/>
        </w:rPr>
        <w:t xml:space="preserve">and address </w:t>
      </w:r>
      <w:r w:rsidRPr="00B014A9">
        <w:rPr>
          <w:rFonts w:ascii="Times New Roman" w:hAnsi="Times New Roman" w:cs="Times New Roman"/>
          <w:bCs/>
          <w:i/>
          <w:sz w:val="24"/>
        </w:rPr>
        <w:t xml:space="preserve">of the </w:t>
      </w:r>
      <w:r w:rsidR="00283744" w:rsidRPr="00B014A9">
        <w:rPr>
          <w:rFonts w:ascii="Times New Roman" w:hAnsi="Times New Roman" w:cs="Times New Roman"/>
          <w:bCs/>
          <w:i/>
          <w:sz w:val="24"/>
        </w:rPr>
        <w:t>Employer</w:t>
      </w:r>
      <w:r w:rsidRPr="00B014A9">
        <w:rPr>
          <w:rFonts w:ascii="Times New Roman" w:hAnsi="Times New Roman" w:cs="Times New Roman"/>
          <w:b/>
          <w:iCs/>
          <w:sz w:val="24"/>
        </w:rPr>
        <w:t>]</w:t>
      </w:r>
      <w:r w:rsidRPr="00B014A9">
        <w:rPr>
          <w:rFonts w:ascii="Times New Roman" w:hAnsi="Times New Roman" w:cs="Times New Roman"/>
          <w:sz w:val="24"/>
        </w:rPr>
        <w:t xml:space="preserve">. . . . .. . . . . (hereinafter “the </w:t>
      </w:r>
      <w:r w:rsidR="00283744" w:rsidRPr="00B014A9">
        <w:rPr>
          <w:rFonts w:ascii="Times New Roman" w:hAnsi="Times New Roman" w:cs="Times New Roman"/>
          <w:sz w:val="24"/>
        </w:rPr>
        <w:t>Employer</w:t>
      </w:r>
      <w:r w:rsidRPr="00B014A9">
        <w:rPr>
          <w:rFonts w:ascii="Times New Roman" w:hAnsi="Times New Roman" w:cs="Times New Roman"/>
          <w:sz w:val="24"/>
        </w:rPr>
        <w:t xml:space="preserve">”), of the one part, and . . . . . </w:t>
      </w:r>
      <w:r w:rsidRPr="00B014A9">
        <w:rPr>
          <w:rFonts w:ascii="Times New Roman" w:hAnsi="Times New Roman" w:cs="Times New Roman"/>
          <w:b/>
          <w:iCs/>
          <w:sz w:val="24"/>
        </w:rPr>
        <w:t>[</w:t>
      </w:r>
      <w:r w:rsidR="00DA5F3B" w:rsidRPr="00B014A9">
        <w:rPr>
          <w:rFonts w:ascii="Times New Roman" w:hAnsi="Times New Roman" w:cs="Times New Roman"/>
          <w:bCs/>
          <w:i/>
          <w:sz w:val="24"/>
        </w:rPr>
        <w:t>N</w:t>
      </w:r>
      <w:r w:rsidRPr="00B014A9">
        <w:rPr>
          <w:rFonts w:ascii="Times New Roman" w:hAnsi="Times New Roman" w:cs="Times New Roman"/>
          <w:bCs/>
          <w:i/>
          <w:sz w:val="24"/>
        </w:rPr>
        <w:t xml:space="preserve">ame </w:t>
      </w:r>
      <w:r w:rsidR="008F1941" w:rsidRPr="00B014A9">
        <w:rPr>
          <w:rFonts w:ascii="Times New Roman" w:hAnsi="Times New Roman" w:cs="Times New Roman"/>
          <w:bCs/>
          <w:i/>
          <w:sz w:val="24"/>
        </w:rPr>
        <w:t xml:space="preserve">and address </w:t>
      </w:r>
      <w:r w:rsidRPr="00B014A9">
        <w:rPr>
          <w:rFonts w:ascii="Times New Roman" w:hAnsi="Times New Roman" w:cs="Times New Roman"/>
          <w:bCs/>
          <w:i/>
          <w:sz w:val="24"/>
        </w:rPr>
        <w:t>of the Contractor</w:t>
      </w:r>
      <w:r w:rsidRPr="00B014A9">
        <w:rPr>
          <w:rFonts w:ascii="Times New Roman" w:hAnsi="Times New Roman" w:cs="Times New Roman"/>
          <w:b/>
          <w:iCs/>
          <w:sz w:val="24"/>
        </w:rPr>
        <w:t>].</w:t>
      </w:r>
      <w:r w:rsidRPr="00B014A9">
        <w:rPr>
          <w:rFonts w:ascii="Times New Roman" w:hAnsi="Times New Roman" w:cs="Times New Roman"/>
          <w:sz w:val="24"/>
        </w:rPr>
        <w:t xml:space="preserve"> . . . .(hereinafter “the Contractor”), of the other part:</w:t>
      </w:r>
    </w:p>
    <w:p w14:paraId="752A26A4" w14:textId="77777777" w:rsidR="007B586E" w:rsidRPr="00B014A9" w:rsidRDefault="007B586E">
      <w:pPr>
        <w:pStyle w:val="BodyTextIndent"/>
        <w:ind w:left="0" w:right="288"/>
        <w:jc w:val="both"/>
        <w:rPr>
          <w:rFonts w:ascii="Times New Roman" w:hAnsi="Times New Roman" w:cs="Times New Roman"/>
          <w:sz w:val="24"/>
        </w:rPr>
      </w:pPr>
    </w:p>
    <w:p w14:paraId="6D195B8F" w14:textId="77777777" w:rsidR="007B586E" w:rsidRPr="00B014A9" w:rsidRDefault="007B586E">
      <w:pPr>
        <w:pStyle w:val="BodyTextIndent"/>
        <w:ind w:left="0" w:right="288"/>
        <w:jc w:val="both"/>
        <w:rPr>
          <w:rFonts w:ascii="Times New Roman" w:hAnsi="Times New Roman" w:cs="Times New Roman"/>
          <w:sz w:val="24"/>
        </w:rPr>
      </w:pPr>
      <w:r w:rsidRPr="00B014A9">
        <w:rPr>
          <w:rFonts w:ascii="Times New Roman" w:hAnsi="Times New Roman" w:cs="Times New Roman"/>
          <w:sz w:val="24"/>
        </w:rPr>
        <w:t xml:space="preserve">WHEREAS the </w:t>
      </w:r>
      <w:r w:rsidR="00283744" w:rsidRPr="00B014A9">
        <w:rPr>
          <w:rFonts w:ascii="Times New Roman" w:hAnsi="Times New Roman" w:cs="Times New Roman"/>
          <w:sz w:val="24"/>
        </w:rPr>
        <w:t>Employer</w:t>
      </w:r>
      <w:r w:rsidRPr="00B014A9">
        <w:rPr>
          <w:rFonts w:ascii="Times New Roman" w:hAnsi="Times New Roman" w:cs="Times New Roman"/>
          <w:sz w:val="24"/>
        </w:rPr>
        <w:t xml:space="preserve"> desires that the Works known as . . . . . </w:t>
      </w:r>
      <w:r w:rsidRPr="00B014A9">
        <w:rPr>
          <w:rFonts w:ascii="Times New Roman" w:hAnsi="Times New Roman" w:cs="Times New Roman"/>
          <w:b/>
          <w:iCs/>
          <w:sz w:val="24"/>
        </w:rPr>
        <w:t>[</w:t>
      </w:r>
      <w:r w:rsidR="00DA5F3B" w:rsidRPr="00B014A9">
        <w:rPr>
          <w:rFonts w:ascii="Times New Roman" w:hAnsi="Times New Roman" w:cs="Times New Roman"/>
          <w:bCs/>
          <w:i/>
          <w:sz w:val="24"/>
        </w:rPr>
        <w:t>N</w:t>
      </w:r>
      <w:r w:rsidRPr="00B014A9">
        <w:rPr>
          <w:rFonts w:ascii="Times New Roman" w:hAnsi="Times New Roman" w:cs="Times New Roman"/>
          <w:bCs/>
          <w:i/>
          <w:sz w:val="24"/>
        </w:rPr>
        <w:t>ame of the Contract</w:t>
      </w:r>
      <w:r w:rsidRPr="00B014A9">
        <w:rPr>
          <w:rFonts w:ascii="Times New Roman" w:hAnsi="Times New Roman" w:cs="Times New Roman"/>
          <w:b/>
          <w:iCs/>
          <w:sz w:val="24"/>
        </w:rPr>
        <w:t>].</w:t>
      </w:r>
      <w:r w:rsidRPr="00B014A9">
        <w:rPr>
          <w:rFonts w:ascii="Times New Roman" w:hAnsi="Times New Roman" w:cs="Times New Roman"/>
          <w:i/>
          <w:sz w:val="24"/>
        </w:rPr>
        <w:t xml:space="preserve"> . . . .</w:t>
      </w:r>
      <w:r w:rsidRPr="00B014A9">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00DA7211" w14:textId="77777777" w:rsidR="007B586E" w:rsidRPr="00B014A9" w:rsidRDefault="007B586E">
      <w:pPr>
        <w:pStyle w:val="BodyTextIndent"/>
        <w:ind w:left="180" w:right="288"/>
        <w:jc w:val="both"/>
        <w:rPr>
          <w:rFonts w:ascii="Times New Roman" w:hAnsi="Times New Roman" w:cs="Times New Roman"/>
          <w:sz w:val="24"/>
        </w:rPr>
      </w:pPr>
    </w:p>
    <w:p w14:paraId="5756A60E" w14:textId="77777777" w:rsidR="007B586E" w:rsidRPr="00B014A9" w:rsidRDefault="007B586E">
      <w:pPr>
        <w:pStyle w:val="BodyTextIndent"/>
        <w:ind w:left="0" w:right="288"/>
        <w:jc w:val="both"/>
        <w:rPr>
          <w:rFonts w:ascii="Times New Roman" w:hAnsi="Times New Roman" w:cs="Times New Roman"/>
          <w:sz w:val="24"/>
        </w:rPr>
      </w:pPr>
      <w:r w:rsidRPr="00B014A9">
        <w:rPr>
          <w:rFonts w:ascii="Times New Roman" w:hAnsi="Times New Roman" w:cs="Times New Roman"/>
          <w:sz w:val="24"/>
        </w:rPr>
        <w:t xml:space="preserve">The </w:t>
      </w:r>
      <w:r w:rsidR="00283744" w:rsidRPr="00B014A9">
        <w:rPr>
          <w:rFonts w:ascii="Times New Roman" w:hAnsi="Times New Roman" w:cs="Times New Roman"/>
          <w:sz w:val="24"/>
        </w:rPr>
        <w:t>Employer</w:t>
      </w:r>
      <w:r w:rsidRPr="00B014A9">
        <w:rPr>
          <w:rFonts w:ascii="Times New Roman" w:hAnsi="Times New Roman" w:cs="Times New Roman"/>
          <w:sz w:val="24"/>
        </w:rPr>
        <w:t xml:space="preserve"> and the Contractor agree as follows:</w:t>
      </w:r>
    </w:p>
    <w:p w14:paraId="322D438D" w14:textId="77777777" w:rsidR="007B586E" w:rsidRPr="00B014A9" w:rsidRDefault="007B586E">
      <w:pPr>
        <w:pStyle w:val="BlockText"/>
        <w:spacing w:before="240" w:after="240"/>
        <w:ind w:left="0" w:right="288"/>
        <w:rPr>
          <w:rFonts w:ascii="Times New Roman" w:hAnsi="Times New Roman" w:cs="Times New Roman"/>
          <w:b w:val="0"/>
          <w:bCs w:val="0"/>
          <w:i w:val="0"/>
          <w:iCs w:val="0"/>
          <w:sz w:val="24"/>
        </w:rPr>
      </w:pPr>
      <w:r w:rsidRPr="00B014A9">
        <w:rPr>
          <w:rFonts w:ascii="Times New Roman" w:hAnsi="Times New Roman" w:cs="Times New Roman"/>
          <w:b w:val="0"/>
          <w:bCs w:val="0"/>
          <w:i w:val="0"/>
          <w:iCs w:val="0"/>
          <w:sz w:val="24"/>
        </w:rPr>
        <w:t>1.</w:t>
      </w:r>
      <w:r w:rsidRPr="00B014A9">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0D853CB6" w14:textId="77777777" w:rsidR="007B586E" w:rsidRPr="00B014A9" w:rsidRDefault="007B586E">
      <w:pPr>
        <w:pStyle w:val="BlockText"/>
        <w:spacing w:before="240" w:after="240"/>
        <w:ind w:left="0" w:right="288"/>
        <w:rPr>
          <w:rFonts w:ascii="Times New Roman" w:hAnsi="Times New Roman" w:cs="Times New Roman"/>
          <w:sz w:val="24"/>
        </w:rPr>
      </w:pPr>
      <w:r w:rsidRPr="00B014A9">
        <w:rPr>
          <w:rFonts w:ascii="Times New Roman" w:hAnsi="Times New Roman" w:cs="Times New Roman"/>
          <w:b w:val="0"/>
          <w:bCs w:val="0"/>
          <w:i w:val="0"/>
          <w:iCs w:val="0"/>
          <w:sz w:val="24"/>
        </w:rPr>
        <w:t>2.</w:t>
      </w:r>
      <w:r w:rsidRPr="00B014A9">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B014A9">
        <w:rPr>
          <w:rFonts w:ascii="Times New Roman" w:hAnsi="Times New Roman" w:cs="Times New Roman"/>
          <w:sz w:val="24"/>
        </w:rPr>
        <w:t xml:space="preserve">. </w:t>
      </w:r>
    </w:p>
    <w:p w14:paraId="4B76C658"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the Letter of Acceptance</w:t>
      </w:r>
    </w:p>
    <w:p w14:paraId="26A3E899"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 xml:space="preserve">the Bid </w:t>
      </w:r>
    </w:p>
    <w:p w14:paraId="791F0C1F"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 xml:space="preserve">the Addenda Nos . . . . . </w:t>
      </w:r>
      <w:r w:rsidRPr="00B014A9">
        <w:rPr>
          <w:b/>
          <w:iCs/>
          <w:szCs w:val="24"/>
        </w:rPr>
        <w:t>[</w:t>
      </w:r>
      <w:r w:rsidRPr="00B014A9">
        <w:rPr>
          <w:bCs/>
          <w:i/>
          <w:szCs w:val="24"/>
        </w:rPr>
        <w:t>insert addenda numbers if any</w:t>
      </w:r>
      <w:r w:rsidRPr="00B014A9">
        <w:rPr>
          <w:b/>
          <w:iCs/>
          <w:szCs w:val="24"/>
        </w:rPr>
        <w:t>].</w:t>
      </w:r>
      <w:r w:rsidRPr="00B014A9">
        <w:rPr>
          <w:szCs w:val="24"/>
        </w:rPr>
        <w:t xml:space="preserve"> . . . .</w:t>
      </w:r>
    </w:p>
    <w:p w14:paraId="3720F999"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 xml:space="preserve">the Particular Conditions </w:t>
      </w:r>
    </w:p>
    <w:p w14:paraId="071431A3"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the General Conditions;</w:t>
      </w:r>
    </w:p>
    <w:p w14:paraId="2CC0DF88"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the Specification</w:t>
      </w:r>
    </w:p>
    <w:p w14:paraId="7E4C2969" w14:textId="77777777" w:rsidR="007B586E" w:rsidRPr="00B014A9" w:rsidRDefault="007B586E" w:rsidP="00DB0FDA">
      <w:pPr>
        <w:pStyle w:val="P3Header1-Clauses"/>
        <w:numPr>
          <w:ilvl w:val="2"/>
          <w:numId w:val="35"/>
        </w:numPr>
        <w:tabs>
          <w:tab w:val="clear" w:pos="864"/>
        </w:tabs>
        <w:ind w:left="1080"/>
        <w:rPr>
          <w:szCs w:val="24"/>
        </w:rPr>
      </w:pPr>
      <w:r w:rsidRPr="00B014A9">
        <w:rPr>
          <w:szCs w:val="24"/>
        </w:rPr>
        <w:t>the Drawings</w:t>
      </w:r>
      <w:r w:rsidRPr="00B014A9">
        <w:rPr>
          <w:i/>
          <w:iCs/>
          <w:szCs w:val="24"/>
        </w:rPr>
        <w:t>;</w:t>
      </w:r>
      <w:r w:rsidRPr="00B014A9">
        <w:rPr>
          <w:szCs w:val="24"/>
        </w:rPr>
        <w:t xml:space="preserve"> and</w:t>
      </w:r>
    </w:p>
    <w:p w14:paraId="49ECFE50" w14:textId="4EC9E98F" w:rsidR="0039763C" w:rsidRPr="00CB3A55" w:rsidRDefault="007B586E" w:rsidP="00DB0FDA">
      <w:pPr>
        <w:pStyle w:val="P3Header1-Clauses"/>
        <w:numPr>
          <w:ilvl w:val="2"/>
          <w:numId w:val="35"/>
        </w:numPr>
        <w:tabs>
          <w:tab w:val="clear" w:pos="864"/>
        </w:tabs>
        <w:ind w:left="1080"/>
        <w:rPr>
          <w:color w:val="000000" w:themeColor="text1"/>
        </w:rPr>
      </w:pPr>
      <w:r w:rsidRPr="0039763C">
        <w:rPr>
          <w:szCs w:val="24"/>
        </w:rPr>
        <w:t>the completed Schedules</w:t>
      </w:r>
      <w:r w:rsidR="0039763C" w:rsidRPr="0039763C">
        <w:rPr>
          <w:szCs w:val="24"/>
        </w:rPr>
        <w:t xml:space="preserve"> </w:t>
      </w:r>
      <w:r w:rsidR="0039763C" w:rsidRPr="0039763C">
        <w:rPr>
          <w:bCs/>
          <w:color w:val="000000" w:themeColor="text1"/>
        </w:rPr>
        <w:t>and any other documents forming part of the contract</w:t>
      </w:r>
      <w:r w:rsidR="0039763C" w:rsidRPr="00CB3A55">
        <w:rPr>
          <w:color w:val="000000" w:themeColor="text1"/>
        </w:rPr>
        <w:t>, including, but not limited to:</w:t>
      </w:r>
    </w:p>
    <w:p w14:paraId="23E5278B" w14:textId="77777777" w:rsidR="0039763C" w:rsidRPr="002430FC" w:rsidRDefault="0039763C" w:rsidP="00DB0FDA">
      <w:pPr>
        <w:pStyle w:val="P3Header1-Clauses"/>
        <w:numPr>
          <w:ilvl w:val="2"/>
          <w:numId w:val="87"/>
        </w:numPr>
        <w:spacing w:before="240" w:after="120"/>
        <w:rPr>
          <w:b/>
          <w:color w:val="000000" w:themeColor="text1"/>
        </w:rPr>
      </w:pPr>
      <w:r w:rsidRPr="003261FD">
        <w:rPr>
          <w:color w:val="000000" w:themeColor="text1"/>
        </w:rPr>
        <w:t>the ESHS Management Strategies and Implementation Plans</w:t>
      </w:r>
      <w:r w:rsidRPr="002430FC">
        <w:rPr>
          <w:b/>
          <w:color w:val="000000" w:themeColor="text1"/>
        </w:rPr>
        <w:t xml:space="preserve">; </w:t>
      </w:r>
      <w:r w:rsidRPr="002430FC">
        <w:rPr>
          <w:color w:val="000000" w:themeColor="text1"/>
        </w:rPr>
        <w:t>and</w:t>
      </w:r>
    </w:p>
    <w:p w14:paraId="4ADDAC83" w14:textId="3B7CB9D3" w:rsidR="007B586E" w:rsidRPr="00B014A9" w:rsidRDefault="0039763C" w:rsidP="00DB0FDA">
      <w:pPr>
        <w:pStyle w:val="P3Header1-Clauses"/>
        <w:numPr>
          <w:ilvl w:val="2"/>
          <w:numId w:val="87"/>
        </w:numPr>
        <w:spacing w:before="240" w:after="120"/>
        <w:rPr>
          <w:szCs w:val="24"/>
        </w:rPr>
      </w:pPr>
      <w:r w:rsidRPr="003261FD">
        <w:rPr>
          <w:color w:val="000000" w:themeColor="text1"/>
        </w:rPr>
        <w:t>Code of Conduct (ESHS)</w:t>
      </w:r>
      <w:r w:rsidR="007B586E" w:rsidRPr="00B014A9">
        <w:rPr>
          <w:b/>
          <w:szCs w:val="24"/>
        </w:rPr>
        <w:t xml:space="preserve"> </w:t>
      </w:r>
    </w:p>
    <w:p w14:paraId="352FF1BC" w14:textId="77777777" w:rsidR="007B586E" w:rsidRPr="00B014A9" w:rsidRDefault="007B586E">
      <w:pPr>
        <w:pStyle w:val="BlockText"/>
        <w:spacing w:before="240" w:after="240"/>
        <w:ind w:left="0" w:right="288"/>
        <w:rPr>
          <w:rFonts w:ascii="Times New Roman" w:hAnsi="Times New Roman" w:cs="Times New Roman"/>
          <w:b w:val="0"/>
          <w:bCs w:val="0"/>
          <w:i w:val="0"/>
          <w:iCs w:val="0"/>
          <w:sz w:val="24"/>
        </w:rPr>
      </w:pPr>
      <w:r w:rsidRPr="00B014A9">
        <w:rPr>
          <w:rFonts w:ascii="Times New Roman" w:hAnsi="Times New Roman" w:cs="Times New Roman"/>
          <w:b w:val="0"/>
          <w:bCs w:val="0"/>
          <w:i w:val="0"/>
          <w:iCs w:val="0"/>
          <w:sz w:val="24"/>
        </w:rPr>
        <w:t>3.</w:t>
      </w:r>
      <w:r w:rsidRPr="00B014A9">
        <w:rPr>
          <w:rFonts w:ascii="Times New Roman" w:hAnsi="Times New Roman" w:cs="Times New Roman"/>
          <w:b w:val="0"/>
          <w:bCs w:val="0"/>
          <w:i w:val="0"/>
          <w:iCs w:val="0"/>
          <w:sz w:val="24"/>
        </w:rPr>
        <w:tab/>
        <w:t xml:space="preserve">In consideration of the payments to be made by the </w:t>
      </w:r>
      <w:r w:rsidR="00283744" w:rsidRPr="00B014A9">
        <w:rPr>
          <w:rFonts w:ascii="Times New Roman" w:hAnsi="Times New Roman" w:cs="Times New Roman"/>
          <w:b w:val="0"/>
          <w:bCs w:val="0"/>
          <w:i w:val="0"/>
          <w:iCs w:val="0"/>
          <w:sz w:val="24"/>
        </w:rPr>
        <w:t>Employer</w:t>
      </w:r>
      <w:r w:rsidRPr="00B014A9">
        <w:rPr>
          <w:rFonts w:ascii="Times New Roman" w:hAnsi="Times New Roman" w:cs="Times New Roman"/>
          <w:b w:val="0"/>
          <w:bCs w:val="0"/>
          <w:i w:val="0"/>
          <w:iCs w:val="0"/>
          <w:sz w:val="24"/>
        </w:rPr>
        <w:t xml:space="preserve"> to the Contractor as indicated in this Agreement, the Contractor hereby covenants with the </w:t>
      </w:r>
      <w:r w:rsidR="00283744" w:rsidRPr="00B014A9">
        <w:rPr>
          <w:rFonts w:ascii="Times New Roman" w:hAnsi="Times New Roman" w:cs="Times New Roman"/>
          <w:b w:val="0"/>
          <w:bCs w:val="0"/>
          <w:i w:val="0"/>
          <w:iCs w:val="0"/>
          <w:sz w:val="24"/>
        </w:rPr>
        <w:t>Employer</w:t>
      </w:r>
      <w:r w:rsidRPr="00B014A9">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0B599277" w14:textId="77777777" w:rsidR="007B586E" w:rsidRPr="00B014A9" w:rsidRDefault="007B586E">
      <w:pPr>
        <w:pStyle w:val="BlockText"/>
        <w:spacing w:before="240" w:after="240"/>
        <w:ind w:left="0" w:right="288"/>
        <w:rPr>
          <w:rFonts w:ascii="Times New Roman" w:hAnsi="Times New Roman" w:cs="Times New Roman"/>
          <w:b w:val="0"/>
          <w:bCs w:val="0"/>
          <w:i w:val="0"/>
          <w:iCs w:val="0"/>
          <w:sz w:val="24"/>
        </w:rPr>
      </w:pPr>
      <w:r w:rsidRPr="00B014A9">
        <w:rPr>
          <w:rFonts w:ascii="Times New Roman" w:hAnsi="Times New Roman" w:cs="Times New Roman"/>
          <w:b w:val="0"/>
          <w:bCs w:val="0"/>
          <w:i w:val="0"/>
          <w:iCs w:val="0"/>
          <w:sz w:val="24"/>
        </w:rPr>
        <w:t>4.</w:t>
      </w:r>
      <w:r w:rsidRPr="00B014A9">
        <w:rPr>
          <w:rFonts w:ascii="Times New Roman" w:hAnsi="Times New Roman" w:cs="Times New Roman"/>
          <w:b w:val="0"/>
          <w:bCs w:val="0"/>
          <w:i w:val="0"/>
          <w:iCs w:val="0"/>
          <w:sz w:val="24"/>
        </w:rPr>
        <w:tab/>
        <w:t xml:space="preserve">The </w:t>
      </w:r>
      <w:r w:rsidR="00283744" w:rsidRPr="00B014A9">
        <w:rPr>
          <w:rFonts w:ascii="Times New Roman" w:hAnsi="Times New Roman" w:cs="Times New Roman"/>
          <w:b w:val="0"/>
          <w:bCs w:val="0"/>
          <w:i w:val="0"/>
          <w:iCs w:val="0"/>
          <w:sz w:val="24"/>
        </w:rPr>
        <w:t>Employer</w:t>
      </w:r>
      <w:r w:rsidRPr="00B014A9">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0654988E" w14:textId="77777777" w:rsidR="00FE105C" w:rsidRPr="00B014A9" w:rsidRDefault="00FE105C">
      <w:pPr>
        <w:pStyle w:val="BlockText"/>
        <w:spacing w:before="240" w:after="240"/>
        <w:ind w:left="0" w:right="288"/>
        <w:rPr>
          <w:rFonts w:ascii="Times New Roman" w:hAnsi="Times New Roman" w:cs="Times New Roman"/>
          <w:b w:val="0"/>
          <w:bCs w:val="0"/>
          <w:i w:val="0"/>
          <w:iCs w:val="0"/>
          <w:sz w:val="24"/>
        </w:rPr>
      </w:pPr>
    </w:p>
    <w:p w14:paraId="766D3156" w14:textId="77777777" w:rsidR="007B586E" w:rsidRPr="00B014A9" w:rsidRDefault="007B586E" w:rsidP="00E93AEB">
      <w:pPr>
        <w:pStyle w:val="BlockText"/>
        <w:spacing w:before="240" w:after="240"/>
        <w:ind w:left="90" w:right="288"/>
        <w:rPr>
          <w:rFonts w:ascii="Times New Roman" w:hAnsi="Times New Roman" w:cs="Times New Roman"/>
          <w:sz w:val="24"/>
        </w:rPr>
      </w:pPr>
      <w:r w:rsidRPr="00B014A9">
        <w:rPr>
          <w:rFonts w:ascii="Times New Roman" w:hAnsi="Times New Roman" w:cs="Times New Roman"/>
          <w:b w:val="0"/>
          <w:bCs w:val="0"/>
          <w:i w:val="0"/>
          <w:iCs w:val="0"/>
          <w:sz w:val="24"/>
        </w:rPr>
        <w:t xml:space="preserve">IN WITNESS whereof the parties hereto have caused this Agreement to be executed in accordance with the laws of . . . . . </w:t>
      </w:r>
      <w:r w:rsidRPr="00B014A9">
        <w:rPr>
          <w:rFonts w:ascii="Times New Roman" w:hAnsi="Times New Roman" w:cs="Times New Roman"/>
          <w:bCs w:val="0"/>
          <w:i w:val="0"/>
          <w:sz w:val="24"/>
        </w:rPr>
        <w:t>[</w:t>
      </w:r>
      <w:r w:rsidR="00DA5F3B" w:rsidRPr="00B014A9">
        <w:rPr>
          <w:rFonts w:ascii="Times New Roman" w:hAnsi="Times New Roman" w:cs="Times New Roman"/>
          <w:b w:val="0"/>
          <w:iCs w:val="0"/>
          <w:sz w:val="24"/>
        </w:rPr>
        <w:t>N</w:t>
      </w:r>
      <w:r w:rsidRPr="00B014A9">
        <w:rPr>
          <w:rFonts w:ascii="Times New Roman" w:hAnsi="Times New Roman" w:cs="Times New Roman"/>
          <w:b w:val="0"/>
          <w:iCs w:val="0"/>
          <w:sz w:val="24"/>
        </w:rPr>
        <w:t xml:space="preserve">ame of the </w:t>
      </w:r>
      <w:r w:rsidR="008B5AC4" w:rsidRPr="00B014A9">
        <w:rPr>
          <w:rFonts w:ascii="Times New Roman" w:hAnsi="Times New Roman" w:cs="Times New Roman"/>
          <w:b w:val="0"/>
          <w:iCs w:val="0"/>
          <w:sz w:val="24"/>
        </w:rPr>
        <w:t>Beneficiary</w:t>
      </w:r>
      <w:r w:rsidRPr="00B014A9">
        <w:rPr>
          <w:rFonts w:ascii="Times New Roman" w:hAnsi="Times New Roman" w:cs="Times New Roman"/>
          <w:b w:val="0"/>
          <w:iCs w:val="0"/>
          <w:sz w:val="24"/>
        </w:rPr>
        <w:t xml:space="preserve"> country</w:t>
      </w:r>
      <w:r w:rsidRPr="00B014A9">
        <w:rPr>
          <w:rFonts w:ascii="Times New Roman" w:hAnsi="Times New Roman" w:cs="Times New Roman"/>
          <w:bCs w:val="0"/>
          <w:i w:val="0"/>
          <w:sz w:val="24"/>
        </w:rPr>
        <w:t>]</w:t>
      </w:r>
      <w:r w:rsidRPr="00B014A9">
        <w:rPr>
          <w:rFonts w:ascii="Times New Roman" w:hAnsi="Times New Roman" w:cs="Times New Roman"/>
          <w:b w:val="0"/>
          <w:bCs w:val="0"/>
          <w:i w:val="0"/>
          <w:iCs w:val="0"/>
          <w:sz w:val="24"/>
        </w:rPr>
        <w:t>. . . . .on the day, month and year indicated above.</w:t>
      </w:r>
    </w:p>
    <w:p w14:paraId="560AA175" w14:textId="77777777" w:rsidR="007B586E" w:rsidRPr="00B014A9" w:rsidRDefault="007B586E">
      <w:pPr>
        <w:pStyle w:val="BlockText"/>
        <w:ind w:right="288"/>
        <w:rPr>
          <w:rFonts w:ascii="Times New Roman" w:hAnsi="Times New Roman" w:cs="Times New Roman"/>
          <w:sz w:val="24"/>
        </w:rPr>
      </w:pPr>
    </w:p>
    <w:p w14:paraId="70E0F106" w14:textId="77777777" w:rsidR="007B586E" w:rsidRPr="00B014A9"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014A9" w14:paraId="6DF853F5" w14:textId="77777777">
        <w:tc>
          <w:tcPr>
            <w:tcW w:w="1368" w:type="dxa"/>
          </w:tcPr>
          <w:p w14:paraId="008B6620" w14:textId="77777777" w:rsidR="007B586E" w:rsidRPr="00B014A9" w:rsidRDefault="007B586E">
            <w:pPr>
              <w:tabs>
                <w:tab w:val="right" w:leader="dot" w:pos="4500"/>
                <w:tab w:val="left" w:pos="5040"/>
                <w:tab w:val="right" w:leader="dot" w:pos="9360"/>
              </w:tabs>
              <w:spacing w:before="360"/>
              <w:jc w:val="right"/>
            </w:pPr>
            <w:r w:rsidRPr="00B014A9">
              <w:lastRenderedPageBreak/>
              <w:t>Signed by:</w:t>
            </w:r>
          </w:p>
        </w:tc>
        <w:tc>
          <w:tcPr>
            <w:tcW w:w="3012" w:type="dxa"/>
            <w:tcBorders>
              <w:bottom w:val="dotted" w:sz="4" w:space="0" w:color="auto"/>
            </w:tcBorders>
          </w:tcPr>
          <w:p w14:paraId="7ED97F4F" w14:textId="77777777" w:rsidR="007B586E" w:rsidRPr="00B014A9" w:rsidRDefault="007B586E">
            <w:pPr>
              <w:tabs>
                <w:tab w:val="right" w:leader="dot" w:pos="4500"/>
                <w:tab w:val="left" w:pos="5040"/>
                <w:tab w:val="right" w:leader="dot" w:pos="9360"/>
              </w:tabs>
              <w:spacing w:before="360"/>
              <w:ind w:right="288"/>
              <w:jc w:val="both"/>
            </w:pPr>
          </w:p>
        </w:tc>
        <w:tc>
          <w:tcPr>
            <w:tcW w:w="1308" w:type="dxa"/>
          </w:tcPr>
          <w:p w14:paraId="78F607E9" w14:textId="77777777" w:rsidR="007B586E" w:rsidRPr="00B014A9" w:rsidRDefault="007B586E">
            <w:pPr>
              <w:tabs>
                <w:tab w:val="right" w:leader="dot" w:pos="4500"/>
                <w:tab w:val="left" w:pos="5040"/>
                <w:tab w:val="right" w:leader="dot" w:pos="9360"/>
              </w:tabs>
              <w:spacing w:before="360"/>
              <w:ind w:right="-108"/>
              <w:jc w:val="right"/>
            </w:pPr>
            <w:r w:rsidRPr="00B014A9">
              <w:t>Signed by:</w:t>
            </w:r>
          </w:p>
        </w:tc>
        <w:tc>
          <w:tcPr>
            <w:tcW w:w="3780" w:type="dxa"/>
            <w:tcBorders>
              <w:bottom w:val="dotted" w:sz="4" w:space="0" w:color="auto"/>
            </w:tcBorders>
          </w:tcPr>
          <w:p w14:paraId="119A77F3" w14:textId="77777777" w:rsidR="007B586E" w:rsidRPr="00B014A9" w:rsidRDefault="007B586E">
            <w:pPr>
              <w:tabs>
                <w:tab w:val="right" w:leader="dot" w:pos="4500"/>
                <w:tab w:val="left" w:pos="5040"/>
                <w:tab w:val="right" w:leader="dot" w:pos="9360"/>
              </w:tabs>
              <w:spacing w:before="240"/>
              <w:ind w:right="288"/>
              <w:jc w:val="both"/>
            </w:pPr>
          </w:p>
        </w:tc>
      </w:tr>
      <w:tr w:rsidR="007B586E" w:rsidRPr="00B014A9" w14:paraId="61627222" w14:textId="77777777">
        <w:tc>
          <w:tcPr>
            <w:tcW w:w="4380" w:type="dxa"/>
            <w:gridSpan w:val="2"/>
          </w:tcPr>
          <w:p w14:paraId="6AB9BE0F" w14:textId="77777777" w:rsidR="007B586E" w:rsidRPr="00B014A9" w:rsidRDefault="007B586E">
            <w:pPr>
              <w:tabs>
                <w:tab w:val="right" w:leader="dot" w:pos="4500"/>
                <w:tab w:val="left" w:pos="5040"/>
                <w:tab w:val="right" w:leader="dot" w:pos="9360"/>
              </w:tabs>
              <w:ind w:right="288"/>
              <w:jc w:val="center"/>
              <w:rPr>
                <w:i/>
                <w:iCs/>
                <w:sz w:val="20"/>
                <w:szCs w:val="20"/>
              </w:rPr>
            </w:pPr>
            <w:r w:rsidRPr="00B014A9">
              <w:rPr>
                <w:i/>
                <w:iCs/>
                <w:sz w:val="20"/>
                <w:szCs w:val="20"/>
              </w:rPr>
              <w:t xml:space="preserve">for and on behalf of the </w:t>
            </w:r>
            <w:r w:rsidR="00283744" w:rsidRPr="00B014A9">
              <w:rPr>
                <w:i/>
                <w:iCs/>
                <w:sz w:val="20"/>
                <w:szCs w:val="20"/>
              </w:rPr>
              <w:t>Employer</w:t>
            </w:r>
          </w:p>
        </w:tc>
        <w:tc>
          <w:tcPr>
            <w:tcW w:w="5088" w:type="dxa"/>
            <w:gridSpan w:val="2"/>
          </w:tcPr>
          <w:p w14:paraId="72BD408E" w14:textId="77777777" w:rsidR="007B586E" w:rsidRPr="00B014A9" w:rsidRDefault="007B586E">
            <w:pPr>
              <w:tabs>
                <w:tab w:val="right" w:leader="dot" w:pos="4500"/>
                <w:tab w:val="left" w:pos="5040"/>
                <w:tab w:val="right" w:leader="dot" w:pos="9360"/>
              </w:tabs>
              <w:ind w:right="288"/>
              <w:jc w:val="center"/>
              <w:rPr>
                <w:i/>
                <w:iCs/>
                <w:sz w:val="20"/>
                <w:szCs w:val="20"/>
              </w:rPr>
            </w:pPr>
            <w:r w:rsidRPr="00B014A9">
              <w:rPr>
                <w:i/>
                <w:iCs/>
                <w:sz w:val="20"/>
                <w:szCs w:val="20"/>
              </w:rPr>
              <w:t>for and on behalf the Contractor</w:t>
            </w:r>
          </w:p>
        </w:tc>
      </w:tr>
      <w:tr w:rsidR="007B586E" w:rsidRPr="00B014A9" w14:paraId="486829CA" w14:textId="77777777">
        <w:tc>
          <w:tcPr>
            <w:tcW w:w="1368" w:type="dxa"/>
            <w:tcBorders>
              <w:bottom w:val="nil"/>
            </w:tcBorders>
          </w:tcPr>
          <w:p w14:paraId="18C16795" w14:textId="77777777" w:rsidR="007B586E" w:rsidRPr="00B014A9" w:rsidRDefault="007B586E">
            <w:pPr>
              <w:tabs>
                <w:tab w:val="right" w:leader="dot" w:pos="4500"/>
                <w:tab w:val="left" w:pos="5040"/>
                <w:tab w:val="right" w:leader="dot" w:pos="9360"/>
              </w:tabs>
              <w:spacing w:before="360"/>
              <w:ind w:right="-108"/>
              <w:jc w:val="right"/>
            </w:pPr>
            <w:r w:rsidRPr="00B014A9">
              <w:t>in the presence of:</w:t>
            </w:r>
          </w:p>
        </w:tc>
        <w:tc>
          <w:tcPr>
            <w:tcW w:w="3012" w:type="dxa"/>
            <w:tcBorders>
              <w:bottom w:val="dotted" w:sz="4" w:space="0" w:color="auto"/>
            </w:tcBorders>
          </w:tcPr>
          <w:p w14:paraId="4EAF81D1" w14:textId="77777777" w:rsidR="007B586E" w:rsidRPr="00B014A9"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3E13FBBA" w14:textId="77777777" w:rsidR="007B586E" w:rsidRPr="00B014A9" w:rsidRDefault="007B586E">
            <w:pPr>
              <w:tabs>
                <w:tab w:val="right" w:leader="dot" w:pos="4500"/>
                <w:tab w:val="left" w:pos="5040"/>
                <w:tab w:val="right" w:leader="dot" w:pos="9360"/>
              </w:tabs>
              <w:spacing w:before="360"/>
              <w:ind w:right="-132"/>
              <w:jc w:val="right"/>
            </w:pPr>
            <w:r w:rsidRPr="00B014A9">
              <w:t>in the presence of:</w:t>
            </w:r>
          </w:p>
        </w:tc>
        <w:tc>
          <w:tcPr>
            <w:tcW w:w="3780" w:type="dxa"/>
            <w:tcBorders>
              <w:bottom w:val="dotted" w:sz="4" w:space="0" w:color="auto"/>
            </w:tcBorders>
          </w:tcPr>
          <w:p w14:paraId="1FACEF61" w14:textId="77777777" w:rsidR="007B586E" w:rsidRPr="00B014A9" w:rsidRDefault="007B586E">
            <w:pPr>
              <w:tabs>
                <w:tab w:val="right" w:leader="dot" w:pos="4500"/>
                <w:tab w:val="left" w:pos="5040"/>
                <w:tab w:val="right" w:leader="dot" w:pos="9360"/>
              </w:tabs>
              <w:spacing w:before="360"/>
              <w:ind w:right="-132"/>
            </w:pPr>
          </w:p>
        </w:tc>
      </w:tr>
      <w:tr w:rsidR="007B586E" w:rsidRPr="00B014A9" w14:paraId="100E88BE" w14:textId="77777777">
        <w:tc>
          <w:tcPr>
            <w:tcW w:w="4380" w:type="dxa"/>
            <w:gridSpan w:val="2"/>
            <w:tcBorders>
              <w:bottom w:val="nil"/>
            </w:tcBorders>
          </w:tcPr>
          <w:p w14:paraId="5F180425" w14:textId="77777777" w:rsidR="007B586E" w:rsidRPr="00B014A9" w:rsidRDefault="007B586E">
            <w:pPr>
              <w:tabs>
                <w:tab w:val="right" w:leader="dot" w:pos="4500"/>
                <w:tab w:val="left" w:pos="5040"/>
                <w:tab w:val="right" w:leader="dot" w:pos="9360"/>
              </w:tabs>
              <w:ind w:right="288"/>
              <w:jc w:val="center"/>
              <w:rPr>
                <w:i/>
                <w:iCs/>
                <w:sz w:val="20"/>
                <w:szCs w:val="20"/>
              </w:rPr>
            </w:pPr>
            <w:r w:rsidRPr="00B014A9">
              <w:rPr>
                <w:i/>
                <w:iCs/>
                <w:sz w:val="20"/>
                <w:szCs w:val="20"/>
              </w:rPr>
              <w:t>Witness, Name, Signature, Address, Date</w:t>
            </w:r>
          </w:p>
        </w:tc>
        <w:tc>
          <w:tcPr>
            <w:tcW w:w="5088" w:type="dxa"/>
            <w:gridSpan w:val="2"/>
            <w:tcBorders>
              <w:bottom w:val="nil"/>
            </w:tcBorders>
          </w:tcPr>
          <w:p w14:paraId="3763F082" w14:textId="77777777" w:rsidR="007B586E" w:rsidRPr="00B014A9" w:rsidRDefault="007B586E">
            <w:pPr>
              <w:tabs>
                <w:tab w:val="right" w:leader="dot" w:pos="4500"/>
                <w:tab w:val="left" w:pos="5040"/>
                <w:tab w:val="right" w:leader="dot" w:pos="9360"/>
              </w:tabs>
              <w:ind w:right="288"/>
              <w:jc w:val="center"/>
              <w:rPr>
                <w:i/>
                <w:iCs/>
                <w:sz w:val="20"/>
                <w:szCs w:val="20"/>
              </w:rPr>
            </w:pPr>
            <w:r w:rsidRPr="00B014A9">
              <w:rPr>
                <w:i/>
                <w:iCs/>
                <w:sz w:val="20"/>
                <w:szCs w:val="20"/>
              </w:rPr>
              <w:t>Witness, Name, Signature, Address, Date</w:t>
            </w:r>
          </w:p>
        </w:tc>
      </w:tr>
    </w:tbl>
    <w:p w14:paraId="18A08883" w14:textId="77777777" w:rsidR="007B586E" w:rsidRPr="00B014A9" w:rsidRDefault="007B586E">
      <w:pPr>
        <w:tabs>
          <w:tab w:val="right" w:pos="4500"/>
          <w:tab w:val="left" w:pos="5040"/>
          <w:tab w:val="right" w:leader="dot" w:pos="9360"/>
        </w:tabs>
        <w:ind w:left="180" w:right="288"/>
        <w:jc w:val="both"/>
      </w:pPr>
    </w:p>
    <w:p w14:paraId="61A1D8DD" w14:textId="77777777" w:rsidR="007B586E" w:rsidRPr="00B014A9" w:rsidRDefault="007B586E">
      <w:pPr>
        <w:tabs>
          <w:tab w:val="right" w:pos="4500"/>
          <w:tab w:val="left" w:pos="5040"/>
          <w:tab w:val="right" w:leader="dot" w:pos="9360"/>
        </w:tabs>
        <w:ind w:left="180" w:right="288"/>
        <w:jc w:val="both"/>
      </w:pPr>
    </w:p>
    <w:p w14:paraId="190976DF" w14:textId="77777777" w:rsidR="007B586E" w:rsidRPr="00B014A9" w:rsidRDefault="007B586E" w:rsidP="00C8082A">
      <w:pPr>
        <w:pStyle w:val="Style13"/>
      </w:pPr>
      <w:r w:rsidRPr="00B014A9">
        <w:br w:type="page"/>
      </w:r>
      <w:bookmarkStart w:id="859" w:name="_Toc428352207"/>
      <w:bookmarkStart w:id="860" w:name="_Toc438907198"/>
      <w:bookmarkStart w:id="861" w:name="_Toc438907298"/>
      <w:bookmarkStart w:id="862" w:name="_Toc23238065"/>
      <w:bookmarkStart w:id="863" w:name="_Toc41971557"/>
      <w:bookmarkStart w:id="864" w:name="_Toc78273068"/>
      <w:bookmarkStart w:id="865" w:name="_Toc111009246"/>
      <w:bookmarkStart w:id="866" w:name="_Toc531225295"/>
      <w:r w:rsidRPr="00B014A9">
        <w:lastRenderedPageBreak/>
        <w:t>Performance Security</w:t>
      </w:r>
      <w:bookmarkEnd w:id="859"/>
      <w:bookmarkEnd w:id="860"/>
      <w:bookmarkEnd w:id="861"/>
      <w:bookmarkEnd w:id="862"/>
      <w:bookmarkEnd w:id="863"/>
      <w:bookmarkEnd w:id="864"/>
      <w:bookmarkEnd w:id="865"/>
      <w:bookmarkEnd w:id="866"/>
    </w:p>
    <w:p w14:paraId="22E33441" w14:textId="77777777" w:rsidR="0039763C" w:rsidRPr="00BC6702" w:rsidRDefault="0039763C" w:rsidP="0039763C">
      <w:pPr>
        <w:jc w:val="center"/>
        <w:rPr>
          <w:rFonts w:eastAsia="Arial Unicode MS"/>
          <w:b/>
          <w:bCs/>
          <w:iCs/>
          <w:sz w:val="28"/>
          <w:szCs w:val="28"/>
        </w:rPr>
      </w:pPr>
      <w:r w:rsidRPr="00BC6702">
        <w:rPr>
          <w:b/>
          <w:bCs/>
          <w:iCs/>
          <w:sz w:val="28"/>
          <w:szCs w:val="28"/>
        </w:rPr>
        <w:t xml:space="preserve">Option 1: (Demand Guarantee) </w:t>
      </w:r>
    </w:p>
    <w:p w14:paraId="015858D7" w14:textId="77777777" w:rsidR="0039763C" w:rsidRPr="00BC6702" w:rsidRDefault="0039763C" w:rsidP="0039763C">
      <w:pPr>
        <w:rPr>
          <w:sz w:val="20"/>
        </w:rPr>
      </w:pPr>
    </w:p>
    <w:p w14:paraId="1B2201A9" w14:textId="77777777" w:rsidR="00CA741D" w:rsidRPr="00B014A9" w:rsidRDefault="00CA741D" w:rsidP="00CA741D"/>
    <w:p w14:paraId="02A6702A" w14:textId="77777777" w:rsidR="007B586E" w:rsidRPr="00B014A9" w:rsidRDefault="007B586E" w:rsidP="00CA741D">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Cs/>
          <w:sz w:val="24"/>
        </w:rPr>
      </w:pPr>
      <w:r w:rsidRPr="00B014A9">
        <w:rPr>
          <w:rFonts w:ascii="Times New Roman" w:hAnsi="Times New Roman"/>
          <w:b/>
          <w:bCs/>
          <w:iCs/>
          <w:sz w:val="24"/>
        </w:rPr>
        <w:t>[</w:t>
      </w:r>
      <w:r w:rsidRPr="00B014A9">
        <w:rPr>
          <w:rFonts w:ascii="Times New Roman" w:hAnsi="Times New Roman"/>
          <w:i/>
          <w:sz w:val="24"/>
        </w:rPr>
        <w:t>Bank’s Name, and Address of Issuing Branch or Office</w:t>
      </w:r>
      <w:r w:rsidRPr="00B014A9">
        <w:rPr>
          <w:rFonts w:ascii="Times New Roman" w:hAnsi="Times New Roman"/>
          <w:b/>
          <w:bCs/>
          <w:iCs/>
          <w:sz w:val="24"/>
        </w:rPr>
        <w:t>]</w:t>
      </w:r>
    </w:p>
    <w:p w14:paraId="46299E79" w14:textId="77777777" w:rsidR="00CA741D" w:rsidRPr="00B014A9" w:rsidRDefault="00CA741D" w:rsidP="00CA741D">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 w:val="24"/>
        </w:rPr>
      </w:pPr>
    </w:p>
    <w:p w14:paraId="45B17009" w14:textId="77777777" w:rsidR="00CA741D" w:rsidRPr="00B014A9" w:rsidRDefault="00CA741D" w:rsidP="00CA741D">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 w:val="24"/>
        </w:rPr>
      </w:pPr>
    </w:p>
    <w:p w14:paraId="4323DF36" w14:textId="77777777" w:rsidR="007B586E" w:rsidRPr="00B014A9" w:rsidRDefault="007B586E">
      <w:pPr>
        <w:pStyle w:val="NormalWeb"/>
        <w:tabs>
          <w:tab w:val="center" w:leader="dot" w:pos="5040"/>
          <w:tab w:val="right" w:leader="dot" w:pos="9000"/>
        </w:tabs>
        <w:spacing w:before="120" w:beforeAutospacing="0" w:after="120" w:afterAutospacing="0"/>
        <w:rPr>
          <w:rFonts w:ascii="Times New Roman" w:hAnsi="Times New Roman"/>
          <w:sz w:val="24"/>
        </w:rPr>
      </w:pPr>
      <w:r w:rsidRPr="00B014A9">
        <w:rPr>
          <w:rFonts w:ascii="Times New Roman" w:hAnsi="Times New Roman"/>
          <w:b/>
          <w:sz w:val="24"/>
        </w:rPr>
        <w:t xml:space="preserve">Beneficiary: </w:t>
      </w:r>
      <w:r w:rsidRPr="00B014A9">
        <w:rPr>
          <w:rFonts w:ascii="Times New Roman" w:hAnsi="Times New Roman"/>
          <w:b/>
          <w:bCs/>
          <w:i/>
          <w:iCs/>
          <w:sz w:val="24"/>
        </w:rPr>
        <w:tab/>
      </w:r>
      <w:r w:rsidRPr="00B014A9">
        <w:rPr>
          <w:rFonts w:ascii="Times New Roman" w:hAnsi="Times New Roman"/>
          <w:b/>
          <w:bCs/>
          <w:sz w:val="24"/>
        </w:rPr>
        <w:t>[</w:t>
      </w:r>
      <w:r w:rsidRPr="00B014A9">
        <w:rPr>
          <w:rFonts w:ascii="Times New Roman" w:hAnsi="Times New Roman"/>
          <w:i/>
          <w:iCs/>
          <w:sz w:val="24"/>
        </w:rPr>
        <w:t xml:space="preserve">Name and Address of </w:t>
      </w:r>
      <w:r w:rsidR="00283744" w:rsidRPr="00B014A9">
        <w:rPr>
          <w:rFonts w:ascii="Times New Roman" w:hAnsi="Times New Roman"/>
          <w:i/>
          <w:iCs/>
          <w:sz w:val="24"/>
        </w:rPr>
        <w:t>Employer</w:t>
      </w:r>
      <w:r w:rsidRPr="00B014A9">
        <w:rPr>
          <w:rFonts w:ascii="Times New Roman" w:hAnsi="Times New Roman"/>
          <w:b/>
          <w:bCs/>
          <w:sz w:val="24"/>
        </w:rPr>
        <w:t>]</w:t>
      </w:r>
      <w:r w:rsidRPr="00B014A9">
        <w:rPr>
          <w:rFonts w:ascii="Times New Roman" w:hAnsi="Times New Roman"/>
          <w:b/>
          <w:bCs/>
          <w:i/>
          <w:iCs/>
          <w:sz w:val="24"/>
        </w:rPr>
        <w:t xml:space="preserve"> </w:t>
      </w:r>
      <w:r w:rsidRPr="00B014A9">
        <w:rPr>
          <w:rFonts w:ascii="Times New Roman" w:hAnsi="Times New Roman"/>
          <w:b/>
          <w:bCs/>
          <w:i/>
          <w:iCs/>
          <w:sz w:val="24"/>
        </w:rPr>
        <w:tab/>
      </w:r>
    </w:p>
    <w:p w14:paraId="52370191" w14:textId="77777777" w:rsidR="007B586E" w:rsidRPr="00B014A9" w:rsidRDefault="007B586E">
      <w:pPr>
        <w:pStyle w:val="NormalWeb"/>
        <w:tabs>
          <w:tab w:val="right" w:leader="dot" w:pos="9000"/>
        </w:tabs>
        <w:spacing w:before="120" w:beforeAutospacing="0" w:after="120" w:afterAutospacing="0"/>
        <w:rPr>
          <w:rFonts w:ascii="Times New Roman" w:hAnsi="Times New Roman"/>
          <w:sz w:val="24"/>
        </w:rPr>
      </w:pPr>
      <w:r w:rsidRPr="00B014A9">
        <w:rPr>
          <w:rFonts w:ascii="Times New Roman" w:hAnsi="Times New Roman"/>
          <w:b/>
          <w:sz w:val="24"/>
        </w:rPr>
        <w:t>Date:</w:t>
      </w:r>
      <w:r w:rsidRPr="00B014A9">
        <w:rPr>
          <w:rFonts w:ascii="Times New Roman" w:hAnsi="Times New Roman"/>
          <w:b/>
          <w:i/>
          <w:iCs/>
          <w:sz w:val="24"/>
        </w:rPr>
        <w:tab/>
      </w:r>
    </w:p>
    <w:p w14:paraId="2344078C" w14:textId="77777777" w:rsidR="007B586E" w:rsidRPr="00B014A9" w:rsidRDefault="007B586E" w:rsidP="00CA741D">
      <w:pPr>
        <w:pStyle w:val="NormalWeb"/>
        <w:tabs>
          <w:tab w:val="right" w:leader="dot" w:pos="9000"/>
        </w:tabs>
        <w:spacing w:before="120" w:beforeAutospacing="0" w:after="120" w:afterAutospacing="0"/>
        <w:rPr>
          <w:rFonts w:ascii="Times New Roman" w:hAnsi="Times New Roman"/>
          <w:b/>
          <w:i/>
          <w:iCs/>
          <w:sz w:val="24"/>
        </w:rPr>
      </w:pPr>
      <w:r w:rsidRPr="00B014A9">
        <w:rPr>
          <w:rFonts w:ascii="Times New Roman" w:hAnsi="Times New Roman"/>
          <w:b/>
          <w:sz w:val="24"/>
        </w:rPr>
        <w:t>Performance Guarantee No.:</w:t>
      </w:r>
      <w:r w:rsidRPr="00B014A9">
        <w:rPr>
          <w:rFonts w:ascii="Times New Roman" w:hAnsi="Times New Roman"/>
          <w:bCs/>
          <w:sz w:val="24"/>
        </w:rPr>
        <w:t xml:space="preserve"> </w:t>
      </w:r>
      <w:r w:rsidRPr="00B014A9">
        <w:rPr>
          <w:rFonts w:ascii="Times New Roman" w:hAnsi="Times New Roman"/>
          <w:b/>
          <w:i/>
          <w:iCs/>
          <w:sz w:val="24"/>
        </w:rPr>
        <w:tab/>
      </w:r>
    </w:p>
    <w:p w14:paraId="03E2409B" w14:textId="77777777" w:rsidR="007B586E" w:rsidRPr="00B014A9" w:rsidRDefault="007B586E">
      <w:pPr>
        <w:pStyle w:val="NormalWeb"/>
        <w:spacing w:before="0" w:beforeAutospacing="0" w:after="200" w:afterAutospacing="0"/>
        <w:jc w:val="both"/>
        <w:rPr>
          <w:rFonts w:ascii="Times New Roman" w:hAnsi="Times New Roman"/>
          <w:sz w:val="24"/>
        </w:rPr>
      </w:pPr>
      <w:r w:rsidRPr="00B014A9">
        <w:rPr>
          <w:rFonts w:ascii="Times New Roman" w:hAnsi="Times New Roman"/>
          <w:sz w:val="24"/>
        </w:rPr>
        <w:t xml:space="preserve">We have been informed that . . . . . </w:t>
      </w:r>
      <w:r w:rsidRPr="00B014A9">
        <w:rPr>
          <w:rFonts w:ascii="Times New Roman" w:hAnsi="Times New Roman"/>
          <w:b/>
          <w:iCs/>
          <w:sz w:val="24"/>
        </w:rPr>
        <w:t>[</w:t>
      </w:r>
      <w:r w:rsidR="00CA741D" w:rsidRPr="00B014A9">
        <w:rPr>
          <w:rFonts w:ascii="Times New Roman" w:hAnsi="Times New Roman"/>
          <w:i/>
          <w:sz w:val="24"/>
        </w:rPr>
        <w:t>N</w:t>
      </w:r>
      <w:r w:rsidRPr="00B014A9">
        <w:rPr>
          <w:rFonts w:ascii="Times New Roman" w:hAnsi="Times New Roman"/>
          <w:i/>
          <w:sz w:val="24"/>
        </w:rPr>
        <w:t>ame of the Contractor</w:t>
      </w:r>
      <w:r w:rsidRPr="00B014A9">
        <w:rPr>
          <w:rFonts w:ascii="Times New Roman" w:hAnsi="Times New Roman"/>
          <w:b/>
          <w:bCs/>
          <w:iCs/>
          <w:sz w:val="24"/>
        </w:rPr>
        <w:t>]</w:t>
      </w:r>
      <w:r w:rsidRPr="00B014A9">
        <w:rPr>
          <w:rFonts w:ascii="Times New Roman" w:hAnsi="Times New Roman"/>
          <w:i/>
          <w:sz w:val="24"/>
        </w:rPr>
        <w:t xml:space="preserve">. . . . . </w:t>
      </w:r>
      <w:r w:rsidRPr="00B014A9">
        <w:rPr>
          <w:rFonts w:ascii="Times New Roman" w:hAnsi="Times New Roman"/>
          <w:sz w:val="24"/>
        </w:rPr>
        <w:t xml:space="preserve"> (hereinafter called “the Contractor”) has entered into Contract No. . . . . . </w:t>
      </w:r>
      <w:r w:rsidRPr="00B014A9">
        <w:rPr>
          <w:rFonts w:ascii="Times New Roman" w:hAnsi="Times New Roman"/>
          <w:b/>
          <w:iCs/>
          <w:sz w:val="24"/>
        </w:rPr>
        <w:t>[</w:t>
      </w:r>
      <w:r w:rsidR="00CA741D" w:rsidRPr="00B014A9">
        <w:rPr>
          <w:rFonts w:ascii="Times New Roman" w:hAnsi="Times New Roman"/>
          <w:i/>
          <w:sz w:val="24"/>
        </w:rPr>
        <w:t>R</w:t>
      </w:r>
      <w:r w:rsidRPr="00B014A9">
        <w:rPr>
          <w:rFonts w:ascii="Times New Roman" w:hAnsi="Times New Roman"/>
          <w:i/>
          <w:sz w:val="24"/>
        </w:rPr>
        <w:t>eference number of the Contract</w:t>
      </w:r>
      <w:r w:rsidRPr="00B014A9">
        <w:rPr>
          <w:rFonts w:ascii="Times New Roman" w:hAnsi="Times New Roman"/>
          <w:b/>
          <w:bCs/>
          <w:iCs/>
          <w:sz w:val="24"/>
        </w:rPr>
        <w:t>]</w:t>
      </w:r>
      <w:r w:rsidRPr="00B014A9">
        <w:rPr>
          <w:rFonts w:ascii="Times New Roman" w:hAnsi="Times New Roman"/>
          <w:iCs/>
          <w:sz w:val="24"/>
        </w:rPr>
        <w:t>.</w:t>
      </w:r>
      <w:r w:rsidRPr="00B014A9">
        <w:rPr>
          <w:rFonts w:ascii="Times New Roman" w:hAnsi="Times New Roman"/>
          <w:i/>
          <w:sz w:val="24"/>
        </w:rPr>
        <w:t xml:space="preserve"> . . . . </w:t>
      </w:r>
      <w:r w:rsidRPr="00B014A9">
        <w:rPr>
          <w:rFonts w:ascii="Times New Roman" w:hAnsi="Times New Roman"/>
          <w:sz w:val="24"/>
        </w:rPr>
        <w:t xml:space="preserve"> </w:t>
      </w:r>
      <w:r w:rsidRPr="00B014A9">
        <w:rPr>
          <w:rFonts w:ascii="Times New Roman" w:hAnsi="Times New Roman"/>
          <w:i/>
          <w:sz w:val="24"/>
        </w:rPr>
        <w:t xml:space="preserve"> </w:t>
      </w:r>
      <w:r w:rsidRPr="00B014A9">
        <w:rPr>
          <w:rFonts w:ascii="Times New Roman" w:hAnsi="Times New Roman"/>
          <w:sz w:val="24"/>
        </w:rPr>
        <w:t xml:space="preserve">dated . . . . . . . .with you, for the execution of . . . . . . </w:t>
      </w:r>
      <w:r w:rsidRPr="00B014A9">
        <w:rPr>
          <w:rFonts w:ascii="Times New Roman" w:hAnsi="Times New Roman"/>
          <w:b/>
          <w:sz w:val="24"/>
        </w:rPr>
        <w:t>[</w:t>
      </w:r>
      <w:r w:rsidR="00CA741D" w:rsidRPr="00B014A9">
        <w:rPr>
          <w:rFonts w:ascii="Times New Roman" w:hAnsi="Times New Roman"/>
          <w:i/>
          <w:iCs/>
          <w:sz w:val="24"/>
        </w:rPr>
        <w:t>N</w:t>
      </w:r>
      <w:r w:rsidRPr="00B014A9">
        <w:rPr>
          <w:rFonts w:ascii="Times New Roman" w:hAnsi="Times New Roman"/>
          <w:i/>
          <w:iCs/>
          <w:sz w:val="24"/>
        </w:rPr>
        <w:t>ame of contract and brief description of Works</w:t>
      </w:r>
      <w:r w:rsidRPr="00B014A9">
        <w:rPr>
          <w:rFonts w:ascii="Times New Roman" w:hAnsi="Times New Roman"/>
          <w:b/>
          <w:bCs/>
          <w:sz w:val="24"/>
        </w:rPr>
        <w:t>]</w:t>
      </w:r>
      <w:r w:rsidRPr="00B014A9">
        <w:rPr>
          <w:rFonts w:ascii="Times New Roman" w:hAnsi="Times New Roman"/>
          <w:i/>
          <w:sz w:val="24"/>
        </w:rPr>
        <w:t xml:space="preserve">. . . . . </w:t>
      </w:r>
      <w:r w:rsidRPr="00B014A9">
        <w:rPr>
          <w:rFonts w:ascii="Times New Roman" w:hAnsi="Times New Roman"/>
          <w:sz w:val="24"/>
        </w:rPr>
        <w:t xml:space="preserve"> (hereinafter called “the Contract”). </w:t>
      </w:r>
    </w:p>
    <w:p w14:paraId="19D53D5F" w14:textId="77777777" w:rsidR="007B586E" w:rsidRPr="00B014A9" w:rsidRDefault="007B586E">
      <w:pPr>
        <w:pStyle w:val="NormalWeb"/>
        <w:spacing w:before="0" w:beforeAutospacing="0" w:after="200" w:afterAutospacing="0"/>
        <w:jc w:val="both"/>
        <w:rPr>
          <w:rFonts w:ascii="Times New Roman" w:hAnsi="Times New Roman"/>
          <w:sz w:val="24"/>
        </w:rPr>
      </w:pPr>
      <w:r w:rsidRPr="00B014A9">
        <w:rPr>
          <w:rFonts w:ascii="Times New Roman" w:hAnsi="Times New Roman"/>
          <w:sz w:val="24"/>
        </w:rPr>
        <w:t>Furthermore, we understand that, according to the conditions of the Contract, a performance guarantee is required.</w:t>
      </w:r>
    </w:p>
    <w:p w14:paraId="24A02ECB" w14:textId="6838DCE0" w:rsidR="007B586E" w:rsidRPr="00B014A9" w:rsidRDefault="007B586E">
      <w:pPr>
        <w:pStyle w:val="NormalWeb"/>
        <w:spacing w:before="0" w:beforeAutospacing="0" w:after="200" w:afterAutospacing="0"/>
        <w:jc w:val="both"/>
        <w:rPr>
          <w:rFonts w:ascii="Times New Roman" w:hAnsi="Times New Roman"/>
          <w:sz w:val="24"/>
        </w:rPr>
      </w:pPr>
      <w:r w:rsidRPr="00B014A9">
        <w:rPr>
          <w:rFonts w:ascii="Times New Roman" w:hAnsi="Times New Roman"/>
          <w:sz w:val="24"/>
        </w:rPr>
        <w:t xml:space="preserve">At the request of the Contractor, we . . . . . </w:t>
      </w:r>
      <w:r w:rsidRPr="00B014A9">
        <w:rPr>
          <w:rFonts w:ascii="Times New Roman" w:hAnsi="Times New Roman"/>
          <w:b/>
          <w:iCs/>
          <w:sz w:val="24"/>
        </w:rPr>
        <w:t>[</w:t>
      </w:r>
      <w:r w:rsidR="00CA741D" w:rsidRPr="00B014A9">
        <w:rPr>
          <w:rFonts w:ascii="Times New Roman" w:hAnsi="Times New Roman"/>
          <w:i/>
          <w:sz w:val="24"/>
        </w:rPr>
        <w:t>N</w:t>
      </w:r>
      <w:r w:rsidRPr="00B014A9">
        <w:rPr>
          <w:rFonts w:ascii="Times New Roman" w:hAnsi="Times New Roman"/>
          <w:i/>
          <w:sz w:val="24"/>
        </w:rPr>
        <w:t xml:space="preserve">ame of the </w:t>
      </w:r>
      <w:r w:rsidR="00AB2BAB">
        <w:rPr>
          <w:rFonts w:ascii="Times New Roman" w:hAnsi="Times New Roman"/>
          <w:i/>
          <w:sz w:val="24"/>
        </w:rPr>
        <w:t>b</w:t>
      </w:r>
      <w:r w:rsidRPr="00B014A9">
        <w:rPr>
          <w:rFonts w:ascii="Times New Roman" w:hAnsi="Times New Roman"/>
          <w:i/>
          <w:sz w:val="24"/>
        </w:rPr>
        <w:t>ank</w:t>
      </w:r>
      <w:r w:rsidRPr="00B014A9">
        <w:rPr>
          <w:rFonts w:ascii="Times New Roman" w:hAnsi="Times New Roman"/>
          <w:b/>
          <w:bCs/>
          <w:iCs/>
          <w:sz w:val="24"/>
        </w:rPr>
        <w:t>]</w:t>
      </w:r>
      <w:r w:rsidRPr="00B014A9">
        <w:rPr>
          <w:rFonts w:ascii="Times New Roman" w:hAnsi="Times New Roman"/>
          <w:iCs/>
          <w:sz w:val="24"/>
        </w:rPr>
        <w:t>.</w:t>
      </w:r>
      <w:r w:rsidRPr="00B014A9">
        <w:rPr>
          <w:rFonts w:ascii="Times New Roman" w:hAnsi="Times New Roman"/>
          <w:i/>
          <w:sz w:val="24"/>
        </w:rPr>
        <w:t xml:space="preserve"> . . . . </w:t>
      </w:r>
      <w:r w:rsidRPr="00B014A9">
        <w:rPr>
          <w:rFonts w:ascii="Times New Roman" w:hAnsi="Times New Roman"/>
          <w:sz w:val="24"/>
        </w:rPr>
        <w:t xml:space="preserve"> hereby </w:t>
      </w:r>
      <w:r w:rsidR="00B20B51" w:rsidRPr="00810046">
        <w:rPr>
          <w:rFonts w:ascii="Times New Roman" w:hAnsi="Times New Roman"/>
          <w:b/>
          <w:bCs/>
          <w:sz w:val="24"/>
        </w:rPr>
        <w:t xml:space="preserve">unconditionally and </w:t>
      </w:r>
      <w:r w:rsidRPr="00810046">
        <w:rPr>
          <w:rFonts w:ascii="Times New Roman" w:hAnsi="Times New Roman"/>
          <w:b/>
          <w:bCs/>
          <w:sz w:val="24"/>
        </w:rPr>
        <w:t>irrevocably</w:t>
      </w:r>
      <w:r w:rsidR="00B20B51" w:rsidRPr="00810046">
        <w:rPr>
          <w:rFonts w:ascii="Times New Roman" w:hAnsi="Times New Roman"/>
          <w:b/>
          <w:bCs/>
          <w:sz w:val="24"/>
        </w:rPr>
        <w:t xml:space="preserve"> </w:t>
      </w:r>
      <w:r w:rsidR="00B20B51">
        <w:rPr>
          <w:rFonts w:ascii="Times New Roman" w:hAnsi="Times New Roman"/>
          <w:sz w:val="24"/>
        </w:rPr>
        <w:t xml:space="preserve"> </w:t>
      </w:r>
      <w:r w:rsidRPr="00B014A9">
        <w:rPr>
          <w:rFonts w:ascii="Times New Roman" w:hAnsi="Times New Roman"/>
          <w:sz w:val="24"/>
        </w:rPr>
        <w:t xml:space="preserve"> undertake to pay you any sum or sums not exceeding in total an amount of . . . . . . . . .  </w:t>
      </w:r>
      <w:r w:rsidRPr="00B014A9">
        <w:rPr>
          <w:rFonts w:ascii="Times New Roman" w:hAnsi="Times New Roman"/>
          <w:b/>
          <w:iCs/>
          <w:sz w:val="24"/>
        </w:rPr>
        <w:t>[</w:t>
      </w:r>
      <w:r w:rsidR="00CA741D" w:rsidRPr="00B014A9">
        <w:rPr>
          <w:rFonts w:ascii="Times New Roman" w:hAnsi="Times New Roman"/>
          <w:i/>
          <w:sz w:val="24"/>
        </w:rPr>
        <w:t>N</w:t>
      </w:r>
      <w:r w:rsidRPr="00B014A9">
        <w:rPr>
          <w:rFonts w:ascii="Times New Roman" w:hAnsi="Times New Roman"/>
          <w:i/>
          <w:sz w:val="24"/>
        </w:rPr>
        <w:t>ame of the currency and amount in figures</w:t>
      </w:r>
      <w:r w:rsidRPr="00B014A9">
        <w:rPr>
          <w:rFonts w:ascii="Times New Roman" w:hAnsi="Times New Roman"/>
          <w:b/>
          <w:bCs/>
          <w:iCs/>
          <w:sz w:val="24"/>
        </w:rPr>
        <w:t xml:space="preserve">] </w:t>
      </w:r>
      <w:r w:rsidRPr="00B014A9">
        <w:rPr>
          <w:rFonts w:ascii="Times New Roman" w:hAnsi="Times New Roman"/>
          <w:b/>
          <w:bCs/>
          <w:iCs/>
          <w:sz w:val="24"/>
          <w:vertAlign w:val="superscript"/>
        </w:rPr>
        <w:t>1</w:t>
      </w:r>
      <w:r w:rsidRPr="00B014A9">
        <w:rPr>
          <w:rFonts w:ascii="Times New Roman" w:hAnsi="Times New Roman"/>
          <w:i/>
          <w:sz w:val="24"/>
        </w:rPr>
        <w:t xml:space="preserve">. . . . . . </w:t>
      </w:r>
      <w:r w:rsidRPr="00B014A9">
        <w:rPr>
          <w:rFonts w:ascii="Times New Roman" w:hAnsi="Times New Roman"/>
          <w:sz w:val="24"/>
        </w:rPr>
        <w:t xml:space="preserve">(. . . . . </w:t>
      </w:r>
      <w:r w:rsidRPr="00B014A9">
        <w:rPr>
          <w:rFonts w:ascii="Times New Roman" w:hAnsi="Times New Roman"/>
          <w:b/>
          <w:sz w:val="24"/>
        </w:rPr>
        <w:t>[</w:t>
      </w:r>
      <w:r w:rsidRPr="00B014A9">
        <w:rPr>
          <w:rFonts w:ascii="Times New Roman" w:hAnsi="Times New Roman"/>
          <w:i/>
          <w:iCs/>
          <w:sz w:val="24"/>
        </w:rPr>
        <w:t>amount in words</w:t>
      </w:r>
      <w:r w:rsidRPr="00B014A9">
        <w:rPr>
          <w:rFonts w:ascii="Times New Roman" w:hAnsi="Times New Roman"/>
          <w:b/>
          <w:bCs/>
          <w:sz w:val="24"/>
        </w:rPr>
        <w:t>]</w:t>
      </w:r>
      <w:r w:rsidRPr="00B014A9">
        <w:rPr>
          <w:rFonts w:ascii="Times New Roman" w:hAnsi="Times New Roman"/>
          <w:sz w:val="24"/>
        </w:rPr>
        <w:t>.</w:t>
      </w:r>
      <w:r w:rsidRPr="00B014A9">
        <w:rPr>
          <w:rFonts w:ascii="Times New Roman" w:hAnsi="Times New Roman"/>
          <w:i/>
          <w:sz w:val="24"/>
        </w:rPr>
        <w:t xml:space="preserve"> . . . . </w:t>
      </w:r>
      <w:r w:rsidRPr="00B014A9">
        <w:rPr>
          <w:rFonts w:ascii="Times New Roman" w:hAnsi="Times New Roman"/>
          <w:sz w:val="24"/>
        </w:rPr>
        <w:t xml:space="preserve"> ) such sum being payable in the types and proportions of currencies in which the Contract Price is payable, upon receipt by us of your </w:t>
      </w:r>
      <w:r w:rsidRPr="00810046">
        <w:rPr>
          <w:rFonts w:ascii="Times New Roman" w:hAnsi="Times New Roman"/>
          <w:b/>
          <w:bCs/>
          <w:sz w:val="24"/>
        </w:rPr>
        <w:t>first demand in writing</w:t>
      </w:r>
      <w:r w:rsidRPr="00B014A9">
        <w:rPr>
          <w:rFonts w:ascii="Times New Roman" w:hAnsi="Times New Roman"/>
          <w:sz w:val="24"/>
        </w:rPr>
        <w:t xml:space="preserve"> accompanied by a written statement stating that the Contractor is in breach of its obligation(s) under the Contract, without your needing to prove or to show grounds for your demand or the sum specified therein. </w:t>
      </w:r>
    </w:p>
    <w:p w14:paraId="302FEDF3" w14:textId="77777777" w:rsidR="007B586E" w:rsidRPr="00B014A9" w:rsidRDefault="007B586E">
      <w:pPr>
        <w:pStyle w:val="NormalWeb"/>
        <w:spacing w:before="0" w:beforeAutospacing="0" w:after="200" w:afterAutospacing="0"/>
        <w:jc w:val="both"/>
        <w:rPr>
          <w:rFonts w:ascii="Times New Roman" w:hAnsi="Times New Roman"/>
          <w:sz w:val="24"/>
        </w:rPr>
      </w:pPr>
      <w:r w:rsidRPr="00B014A9">
        <w:rPr>
          <w:rFonts w:ascii="Times New Roman" w:hAnsi="Times New Roman"/>
          <w:sz w:val="24"/>
        </w:rPr>
        <w:t xml:space="preserve">This guarantee shall expire, no later than the . . . . . Day of . . . . . . . . . . , . . . . . .  </w:t>
      </w:r>
      <w:r w:rsidRPr="00B014A9">
        <w:rPr>
          <w:rFonts w:ascii="Times New Roman" w:hAnsi="Times New Roman"/>
          <w:b/>
          <w:bCs/>
          <w:i/>
          <w:iCs/>
          <w:sz w:val="24"/>
          <w:vertAlign w:val="superscript"/>
        </w:rPr>
        <w:t>2</w:t>
      </w:r>
      <w:r w:rsidRPr="00B014A9">
        <w:rPr>
          <w:rFonts w:ascii="Times New Roman" w:hAnsi="Times New Roman"/>
          <w:sz w:val="24"/>
        </w:rPr>
        <w:t xml:space="preserve">, and any demand for payment under it must be received by us at this office on or before that date.  </w:t>
      </w:r>
    </w:p>
    <w:p w14:paraId="39C852B4" w14:textId="77777777" w:rsidR="007B586E" w:rsidRPr="00B014A9" w:rsidRDefault="007B586E" w:rsidP="00586BDE">
      <w:pPr>
        <w:pStyle w:val="NormalWeb"/>
        <w:spacing w:before="0" w:beforeAutospacing="0" w:after="200" w:afterAutospacing="0"/>
        <w:jc w:val="both"/>
        <w:rPr>
          <w:rFonts w:ascii="Times New Roman" w:hAnsi="Times New Roman"/>
          <w:sz w:val="24"/>
        </w:rPr>
      </w:pPr>
      <w:r w:rsidRPr="00B014A9">
        <w:rPr>
          <w:rFonts w:ascii="Times New Roman" w:hAnsi="Times New Roman"/>
          <w:sz w:val="24"/>
        </w:rPr>
        <w:t>This guarantee is subject to the Unif</w:t>
      </w:r>
      <w:r w:rsidR="00F4350C" w:rsidRPr="00B014A9">
        <w:rPr>
          <w:rFonts w:ascii="Times New Roman" w:hAnsi="Times New Roman"/>
          <w:sz w:val="24"/>
        </w:rPr>
        <w:t>orm Rules for Demand Guarantees (URDG) 2010 Revision</w:t>
      </w:r>
      <w:r w:rsidRPr="00B014A9">
        <w:rPr>
          <w:rFonts w:ascii="Times New Roman" w:hAnsi="Times New Roman"/>
          <w:sz w:val="24"/>
        </w:rPr>
        <w:t xml:space="preserve"> ICC Publication No. </w:t>
      </w:r>
      <w:r w:rsidR="00F4350C" w:rsidRPr="00B014A9">
        <w:rPr>
          <w:rFonts w:ascii="Times New Roman" w:hAnsi="Times New Roman"/>
          <w:sz w:val="24"/>
        </w:rPr>
        <w:t>7</w:t>
      </w:r>
      <w:r w:rsidRPr="00B014A9">
        <w:rPr>
          <w:rFonts w:ascii="Times New Roman" w:hAnsi="Times New Roman"/>
          <w:sz w:val="24"/>
        </w:rPr>
        <w:t xml:space="preserve">58, except that </w:t>
      </w:r>
      <w:r w:rsidR="00BD6C67" w:rsidRPr="00B014A9">
        <w:rPr>
          <w:rFonts w:ascii="Times New Roman" w:hAnsi="Times New Roman"/>
          <w:sz w:val="24"/>
        </w:rPr>
        <w:t xml:space="preserve">the supporting statement under Article 15(a) </w:t>
      </w:r>
      <w:r w:rsidRPr="00B014A9">
        <w:rPr>
          <w:rFonts w:ascii="Times New Roman" w:hAnsi="Times New Roman"/>
          <w:sz w:val="24"/>
        </w:rPr>
        <w:t xml:space="preserve"> is hereby excluded. </w:t>
      </w:r>
    </w:p>
    <w:p w14:paraId="55198B8C" w14:textId="77777777" w:rsidR="00CA741D" w:rsidRPr="00B014A9" w:rsidRDefault="00CA741D">
      <w:pPr>
        <w:pStyle w:val="NormalWeb"/>
        <w:spacing w:before="0" w:beforeAutospacing="0" w:after="200" w:afterAutospacing="0"/>
        <w:rPr>
          <w:rFonts w:ascii="Arial" w:hAnsi="Arial" w:cs="Arial"/>
          <w:sz w:val="24"/>
        </w:rPr>
      </w:pPr>
    </w:p>
    <w:p w14:paraId="500B50A0" w14:textId="77777777" w:rsidR="007B586E" w:rsidRPr="00B014A9" w:rsidRDefault="007B586E" w:rsidP="00CA741D">
      <w:pPr>
        <w:pStyle w:val="BodyText"/>
        <w:ind w:left="180" w:right="288"/>
        <w:jc w:val="center"/>
        <w:rPr>
          <w:rFonts w:ascii="Times New Roman" w:hAnsi="Times New Roman" w:cs="Times New Roman"/>
          <w:b/>
          <w:bCs/>
          <w:iCs/>
          <w:sz w:val="24"/>
        </w:rPr>
      </w:pPr>
      <w:r w:rsidRPr="00B014A9">
        <w:rPr>
          <w:rFonts w:ascii="Times New Roman" w:hAnsi="Times New Roman" w:cs="Times New Roman"/>
          <w:i/>
          <w:sz w:val="24"/>
        </w:rPr>
        <w:t xml:space="preserve">. . . . . . . . . . . . . . . . . . . . . . . . . . . . </w:t>
      </w:r>
      <w:r w:rsidRPr="00B014A9">
        <w:rPr>
          <w:rFonts w:ascii="Times New Roman" w:hAnsi="Times New Roman" w:cs="Times New Roman"/>
          <w:i/>
          <w:sz w:val="24"/>
        </w:rPr>
        <w:br/>
      </w:r>
      <w:r w:rsidRPr="00B014A9">
        <w:rPr>
          <w:rFonts w:ascii="Times New Roman" w:hAnsi="Times New Roman" w:cs="Times New Roman"/>
          <w:b/>
          <w:iCs/>
          <w:sz w:val="24"/>
        </w:rPr>
        <w:t>[</w:t>
      </w:r>
      <w:r w:rsidRPr="00B014A9">
        <w:rPr>
          <w:rFonts w:ascii="Times New Roman" w:hAnsi="Times New Roman" w:cs="Times New Roman"/>
          <w:i/>
          <w:sz w:val="24"/>
        </w:rPr>
        <w:t>Seal of Bank and Signature(s)</w:t>
      </w:r>
      <w:r w:rsidRPr="00B014A9">
        <w:rPr>
          <w:rFonts w:ascii="Times New Roman" w:hAnsi="Times New Roman" w:cs="Times New Roman"/>
          <w:b/>
          <w:bCs/>
          <w:iCs/>
          <w:sz w:val="24"/>
        </w:rPr>
        <w:t>]</w:t>
      </w:r>
    </w:p>
    <w:p w14:paraId="5D20F100" w14:textId="77777777" w:rsidR="007B586E" w:rsidRPr="00B014A9" w:rsidRDefault="007B586E">
      <w:pPr>
        <w:pStyle w:val="BodyText"/>
        <w:jc w:val="center"/>
        <w:rPr>
          <w:i/>
        </w:rPr>
      </w:pPr>
    </w:p>
    <w:p w14:paraId="53CA75E6" w14:textId="77777777" w:rsidR="007B586E" w:rsidRPr="00B014A9" w:rsidRDefault="007B586E">
      <w:pPr>
        <w:ind w:right="468"/>
        <w:jc w:val="both"/>
        <w:rPr>
          <w:b/>
          <w:bCs/>
          <w:i/>
          <w:iCs/>
          <w:sz w:val="20"/>
          <w:szCs w:val="20"/>
          <w:shd w:val="solid" w:color="auto" w:fill="auto"/>
        </w:rPr>
      </w:pPr>
      <w:r w:rsidRPr="00B014A9">
        <w:rPr>
          <w:b/>
          <w:bCs/>
          <w:i/>
          <w:iCs/>
          <w:sz w:val="20"/>
          <w:szCs w:val="20"/>
          <w:shd w:val="solid" w:color="auto" w:fill="auto"/>
        </w:rPr>
        <w:t>Note –</w:t>
      </w:r>
    </w:p>
    <w:p w14:paraId="1919DDC9" w14:textId="77777777" w:rsidR="007B586E" w:rsidRPr="00B014A9" w:rsidRDefault="007B586E">
      <w:pPr>
        <w:pStyle w:val="BodyTextIndent"/>
        <w:ind w:left="0"/>
        <w:jc w:val="both"/>
        <w:rPr>
          <w:rFonts w:ascii="Times New Roman" w:hAnsi="Times New Roman" w:cs="Times New Roman"/>
          <w:i/>
          <w:iCs/>
          <w:szCs w:val="20"/>
        </w:rPr>
      </w:pPr>
      <w:r w:rsidRPr="00B014A9">
        <w:rPr>
          <w:rFonts w:ascii="Times New Roman" w:hAnsi="Times New Roman" w:cs="Times New Roman"/>
          <w:i/>
          <w:iCs/>
          <w:szCs w:val="20"/>
        </w:rPr>
        <w:t>All italicized text is for guidance on how to prepare this demand guarantee and shall be deleted from the final document.</w:t>
      </w:r>
    </w:p>
    <w:p w14:paraId="105E2AB5" w14:textId="77777777" w:rsidR="007B586E" w:rsidRPr="00B014A9" w:rsidRDefault="007B586E">
      <w:pPr>
        <w:pStyle w:val="BodyTextIndent"/>
        <w:ind w:left="0"/>
        <w:jc w:val="both"/>
        <w:rPr>
          <w:rFonts w:ascii="Times New Roman" w:hAnsi="Times New Roman" w:cs="Times New Roman"/>
          <w:i/>
          <w:iCs/>
          <w:szCs w:val="20"/>
        </w:rPr>
      </w:pPr>
    </w:p>
    <w:p w14:paraId="07992E8F" w14:textId="77777777" w:rsidR="007B586E" w:rsidRPr="00B014A9" w:rsidRDefault="007B586E">
      <w:pPr>
        <w:pStyle w:val="BodyTextIndent"/>
        <w:tabs>
          <w:tab w:val="left" w:pos="360"/>
        </w:tabs>
        <w:ind w:left="0"/>
        <w:jc w:val="both"/>
        <w:rPr>
          <w:rFonts w:ascii="Times New Roman" w:hAnsi="Times New Roman" w:cs="Times New Roman"/>
          <w:i/>
          <w:iCs/>
          <w:szCs w:val="20"/>
        </w:rPr>
      </w:pPr>
      <w:r w:rsidRPr="00B014A9">
        <w:rPr>
          <w:rFonts w:ascii="Times New Roman" w:hAnsi="Times New Roman" w:cs="Times New Roman"/>
          <w:b/>
          <w:bCs/>
          <w:i/>
          <w:iCs/>
          <w:szCs w:val="20"/>
          <w:vertAlign w:val="superscript"/>
        </w:rPr>
        <w:t>1</w:t>
      </w:r>
      <w:r w:rsidRPr="00B014A9">
        <w:rPr>
          <w:rFonts w:ascii="Times New Roman" w:hAnsi="Times New Roman" w:cs="Times New Roman"/>
          <w:i/>
          <w:iCs/>
          <w:szCs w:val="20"/>
        </w:rPr>
        <w:tab/>
        <w:t xml:space="preserve">The Guarantor shall insert an amount representing the percentage of the Contract Price specified in the Contract and denominated either in the currency(ies) of the Contract or a freely convertible currency acceptable to the </w:t>
      </w:r>
      <w:r w:rsidR="00283744" w:rsidRPr="00B014A9">
        <w:rPr>
          <w:rFonts w:ascii="Times New Roman" w:hAnsi="Times New Roman" w:cs="Times New Roman"/>
          <w:i/>
          <w:iCs/>
          <w:szCs w:val="20"/>
        </w:rPr>
        <w:t>Employer</w:t>
      </w:r>
      <w:r w:rsidRPr="00B014A9">
        <w:rPr>
          <w:rFonts w:ascii="Times New Roman" w:hAnsi="Times New Roman" w:cs="Times New Roman"/>
          <w:i/>
          <w:iCs/>
          <w:szCs w:val="20"/>
        </w:rPr>
        <w:t>.</w:t>
      </w:r>
    </w:p>
    <w:p w14:paraId="1A9BDE65" w14:textId="77777777" w:rsidR="007B586E" w:rsidRPr="00B014A9" w:rsidRDefault="007B586E">
      <w:pPr>
        <w:pStyle w:val="BodyText"/>
        <w:tabs>
          <w:tab w:val="left" w:pos="360"/>
        </w:tabs>
        <w:jc w:val="both"/>
        <w:rPr>
          <w:rFonts w:ascii="Times New Roman" w:hAnsi="Times New Roman" w:cs="Times New Roman"/>
          <w:bCs/>
          <w:i/>
          <w:iCs/>
          <w:szCs w:val="20"/>
        </w:rPr>
      </w:pPr>
    </w:p>
    <w:p w14:paraId="68AF963D" w14:textId="77777777" w:rsidR="007B586E" w:rsidRPr="00B014A9" w:rsidRDefault="007B586E">
      <w:pPr>
        <w:pStyle w:val="ListContinue2"/>
        <w:tabs>
          <w:tab w:val="left" w:pos="360"/>
        </w:tabs>
        <w:ind w:left="0"/>
        <w:jc w:val="both"/>
        <w:rPr>
          <w:b/>
          <w:i/>
          <w:sz w:val="20"/>
          <w:szCs w:val="20"/>
        </w:rPr>
      </w:pPr>
      <w:r w:rsidRPr="00B014A9">
        <w:rPr>
          <w:b/>
          <w:bCs/>
          <w:i/>
          <w:iCs/>
          <w:sz w:val="20"/>
          <w:szCs w:val="20"/>
          <w:vertAlign w:val="superscript"/>
        </w:rPr>
        <w:t>2</w:t>
      </w:r>
      <w:r w:rsidRPr="00B014A9">
        <w:rPr>
          <w:i/>
          <w:iCs/>
          <w:sz w:val="20"/>
          <w:szCs w:val="20"/>
        </w:rPr>
        <w:tab/>
      </w:r>
      <w:r w:rsidRPr="00B014A9">
        <w:rPr>
          <w:bCs/>
          <w:i/>
          <w:iCs/>
          <w:sz w:val="20"/>
          <w:szCs w:val="20"/>
        </w:rPr>
        <w:t xml:space="preserve">Insert the date twenty-eight days after the expected completion date. The </w:t>
      </w:r>
      <w:r w:rsidR="00283744" w:rsidRPr="00B014A9">
        <w:rPr>
          <w:bCs/>
          <w:i/>
          <w:iCs/>
          <w:sz w:val="20"/>
          <w:szCs w:val="20"/>
        </w:rPr>
        <w:t>Employer</w:t>
      </w:r>
      <w:r w:rsidRPr="00B014A9">
        <w:rPr>
          <w:bCs/>
          <w:i/>
          <w:iCs/>
          <w:sz w:val="20"/>
          <w:szCs w:val="20"/>
        </w:rPr>
        <w:t xml:space="preserve"> should note that in the event of an extension of the time for completion of the Contract, the </w:t>
      </w:r>
      <w:r w:rsidR="00283744" w:rsidRPr="00B014A9">
        <w:rPr>
          <w:bCs/>
          <w:i/>
          <w:iCs/>
          <w:sz w:val="20"/>
          <w:szCs w:val="20"/>
        </w:rPr>
        <w:t>Employer</w:t>
      </w:r>
      <w:r w:rsidRPr="00B014A9">
        <w:rPr>
          <w:bCs/>
          <w:i/>
          <w:iCs/>
          <w:sz w:val="20"/>
          <w:szCs w:val="20"/>
        </w:rPr>
        <w:t xml:space="preserve"> would need to request an extension of this guarantee from the Guarantor.  Such request must be in writing and must be made prior to the expiration date established in the guarantee. In preparing this guarantee, the </w:t>
      </w:r>
      <w:r w:rsidR="00283744" w:rsidRPr="00B014A9">
        <w:rPr>
          <w:bCs/>
          <w:i/>
          <w:iCs/>
          <w:sz w:val="20"/>
          <w:szCs w:val="20"/>
        </w:rPr>
        <w:t>Employer</w:t>
      </w:r>
      <w:r w:rsidRPr="00B014A9">
        <w:rPr>
          <w:bCs/>
          <w:i/>
          <w:iCs/>
          <w:sz w:val="20"/>
          <w:szCs w:val="20"/>
        </w:rPr>
        <w:t xml:space="preserve"> might consider adding the following text to the form, at the end of the penultimate paragraph:  “The Guarantor agrees to a one-time extension of this guarantee for a period not to exceed [six months][one year], in response to the </w:t>
      </w:r>
      <w:r w:rsidR="00283744" w:rsidRPr="00B014A9">
        <w:rPr>
          <w:bCs/>
          <w:i/>
          <w:iCs/>
          <w:sz w:val="20"/>
          <w:szCs w:val="20"/>
        </w:rPr>
        <w:t>Employer</w:t>
      </w:r>
      <w:r w:rsidRPr="00B014A9">
        <w:rPr>
          <w:bCs/>
          <w:i/>
          <w:iCs/>
          <w:sz w:val="20"/>
          <w:szCs w:val="20"/>
        </w:rPr>
        <w:t>’s written request for such extension, such request to be presented to the Guarantor before the expiry of the guarantee.”</w:t>
      </w:r>
    </w:p>
    <w:p w14:paraId="3323A24A" w14:textId="77777777" w:rsidR="007B586E" w:rsidRPr="00B014A9" w:rsidRDefault="007B586E">
      <w:pPr>
        <w:ind w:right="468"/>
        <w:jc w:val="both"/>
        <w:rPr>
          <w:b/>
          <w:bCs/>
          <w:i/>
          <w:iCs/>
          <w:sz w:val="20"/>
          <w:szCs w:val="20"/>
        </w:rPr>
      </w:pPr>
    </w:p>
    <w:p w14:paraId="3EB070AC"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bookmarkStart w:id="867" w:name="_Toc428352208"/>
      <w:bookmarkStart w:id="868" w:name="_Toc438907199"/>
      <w:bookmarkStart w:id="869" w:name="_Toc438907299"/>
    </w:p>
    <w:p w14:paraId="11DF3C52" w14:textId="77777777" w:rsidR="0039763C" w:rsidRPr="00BC6702" w:rsidRDefault="0039763C" w:rsidP="0039763C">
      <w:r w:rsidRPr="00BC6702">
        <w:rPr>
          <w:i/>
        </w:rPr>
        <w:br w:type="page"/>
      </w:r>
    </w:p>
    <w:p w14:paraId="3C19D45B" w14:textId="77777777" w:rsidR="0039763C" w:rsidRPr="00BC6702" w:rsidRDefault="0039763C" w:rsidP="0039763C">
      <w:pPr>
        <w:jc w:val="center"/>
        <w:rPr>
          <w:iCs/>
          <w:sz w:val="28"/>
          <w:szCs w:val="28"/>
        </w:rPr>
      </w:pPr>
      <w:r w:rsidRPr="00BC6702">
        <w:rPr>
          <w:b/>
          <w:iCs/>
          <w:sz w:val="28"/>
          <w:szCs w:val="28"/>
        </w:rPr>
        <w:lastRenderedPageBreak/>
        <w:t>Option 2: Performance Bond</w:t>
      </w:r>
    </w:p>
    <w:p w14:paraId="45F4743C" w14:textId="77777777" w:rsidR="0039763C" w:rsidRPr="00BC6702" w:rsidRDefault="0039763C" w:rsidP="0039763C">
      <w:pPr>
        <w:rPr>
          <w:iCs/>
        </w:rPr>
      </w:pPr>
    </w:p>
    <w:p w14:paraId="4E1BFF15" w14:textId="77777777" w:rsidR="0039763C" w:rsidRPr="00BC6702" w:rsidRDefault="0039763C" w:rsidP="0039763C">
      <w:pPr>
        <w:rPr>
          <w:iCs/>
        </w:rPr>
      </w:pPr>
    </w:p>
    <w:p w14:paraId="2315A7F1" w14:textId="77777777" w:rsidR="0039763C" w:rsidRPr="00BC6702" w:rsidRDefault="0039763C" w:rsidP="0039763C">
      <w:pPr>
        <w:rPr>
          <w:iCs/>
        </w:rPr>
      </w:pPr>
      <w:r w:rsidRPr="00BC6702">
        <w:rPr>
          <w:iCs/>
        </w:rPr>
        <w:t>By this Bond____________________ as Principal (hereinafter called “the Contractor”) and______________________________________________________________</w:t>
      </w:r>
      <w:r w:rsidRPr="00BC6702">
        <w:rPr>
          <w:iCs/>
          <w:sz w:val="20"/>
        </w:rPr>
        <w:t>]</w:t>
      </w:r>
      <w:r w:rsidRPr="00BC6702">
        <w:rPr>
          <w:iCs/>
        </w:rPr>
        <w:t xml:space="preserve"> as Surety (hereinafter called “the Surety”), are held and firmly bound unto_____________________</w:t>
      </w:r>
      <w:r w:rsidRPr="00BC6702">
        <w:rPr>
          <w:iCs/>
          <w:sz w:val="20"/>
        </w:rPr>
        <w:t>]</w:t>
      </w:r>
      <w:r w:rsidRPr="00BC6702">
        <w:rPr>
          <w:iCs/>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10D87DD4" w14:textId="77777777" w:rsidR="0039763C" w:rsidRPr="00BC6702" w:rsidRDefault="0039763C" w:rsidP="0039763C">
      <w:pPr>
        <w:rPr>
          <w:iCs/>
        </w:rPr>
      </w:pPr>
    </w:p>
    <w:p w14:paraId="5C5FE71C" w14:textId="77777777" w:rsidR="0039763C" w:rsidRPr="00BC6702" w:rsidRDefault="0039763C" w:rsidP="0039763C">
      <w:pPr>
        <w:tabs>
          <w:tab w:val="left" w:pos="1260"/>
          <w:tab w:val="left" w:pos="4140"/>
        </w:tabs>
        <w:rPr>
          <w:iCs/>
        </w:rPr>
      </w:pPr>
      <w:r w:rsidRPr="00BC6702">
        <w:rPr>
          <w:iCs/>
        </w:rPr>
        <w:t xml:space="preserve">WHEREAS the Contractor has entered into a written Agreement with the Employer dated the </w:t>
      </w:r>
      <w:r w:rsidRPr="00BC6702">
        <w:rPr>
          <w:iCs/>
          <w:u w:val="single"/>
        </w:rPr>
        <w:tab/>
      </w:r>
      <w:r w:rsidRPr="00BC6702">
        <w:rPr>
          <w:iCs/>
        </w:rPr>
        <w:t xml:space="preserve"> day of </w:t>
      </w:r>
      <w:r w:rsidRPr="00BC6702">
        <w:rPr>
          <w:iCs/>
          <w:u w:val="single"/>
        </w:rPr>
        <w:tab/>
      </w:r>
      <w:r w:rsidRPr="00BC6702">
        <w:rPr>
          <w:iCs/>
        </w:rPr>
        <w:t xml:space="preserve">, 20 </w:t>
      </w:r>
      <w:r w:rsidRPr="00BC6702">
        <w:rPr>
          <w:iCs/>
          <w:u w:val="single"/>
        </w:rPr>
        <w:tab/>
      </w:r>
      <w:r w:rsidRPr="00BC6702">
        <w:rPr>
          <w:iCs/>
        </w:rPr>
        <w:t>, for ___________________ in accordance with the documents, plans, specifications, and amendments thereto, which to the extent herein provided for, are by reference made part hereof and are hereinafter referred to as the Contract.</w:t>
      </w:r>
    </w:p>
    <w:p w14:paraId="663206BE" w14:textId="77777777" w:rsidR="0039763C" w:rsidRPr="00BC6702" w:rsidRDefault="0039763C" w:rsidP="0039763C">
      <w:pPr>
        <w:tabs>
          <w:tab w:val="left" w:pos="1440"/>
          <w:tab w:val="left" w:pos="4320"/>
        </w:tabs>
        <w:rPr>
          <w:iCs/>
        </w:rPr>
      </w:pPr>
    </w:p>
    <w:p w14:paraId="2839A49B" w14:textId="77777777" w:rsidR="0039763C" w:rsidRPr="00BC6702" w:rsidRDefault="0039763C" w:rsidP="0039763C">
      <w:pPr>
        <w:rPr>
          <w:iCs/>
        </w:rPr>
      </w:pPr>
      <w:r w:rsidRPr="00BC6702">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466C9245" w14:textId="77777777" w:rsidR="0039763C" w:rsidRPr="00BC6702" w:rsidRDefault="0039763C" w:rsidP="0039763C">
      <w:pPr>
        <w:rPr>
          <w:iCs/>
        </w:rPr>
      </w:pPr>
    </w:p>
    <w:p w14:paraId="4E34313D" w14:textId="77777777" w:rsidR="0039763C" w:rsidRPr="00BC6702" w:rsidRDefault="0039763C" w:rsidP="0039763C">
      <w:pPr>
        <w:tabs>
          <w:tab w:val="left" w:pos="1080"/>
        </w:tabs>
        <w:ind w:left="1080" w:hanging="540"/>
        <w:rPr>
          <w:iCs/>
        </w:rPr>
      </w:pPr>
      <w:r w:rsidRPr="00BC6702">
        <w:rPr>
          <w:iCs/>
        </w:rPr>
        <w:t>(1)</w:t>
      </w:r>
      <w:r w:rsidRPr="00BC6702">
        <w:rPr>
          <w:iCs/>
        </w:rPr>
        <w:tab/>
        <w:t>complete the Contract in accordance with its terms and conditions; or</w:t>
      </w:r>
    </w:p>
    <w:p w14:paraId="4351D8A3" w14:textId="77777777" w:rsidR="0039763C" w:rsidRPr="00BC6702" w:rsidRDefault="0039763C" w:rsidP="0039763C">
      <w:pPr>
        <w:tabs>
          <w:tab w:val="left" w:pos="1080"/>
        </w:tabs>
        <w:ind w:left="1080" w:hanging="540"/>
        <w:rPr>
          <w:iCs/>
        </w:rPr>
      </w:pPr>
    </w:p>
    <w:p w14:paraId="35F0B923" w14:textId="77777777" w:rsidR="0039763C" w:rsidRPr="00BC6702" w:rsidRDefault="0039763C" w:rsidP="0039763C">
      <w:pPr>
        <w:tabs>
          <w:tab w:val="left" w:pos="1080"/>
        </w:tabs>
        <w:ind w:left="1080" w:hanging="540"/>
        <w:rPr>
          <w:iCs/>
        </w:rPr>
      </w:pPr>
      <w:r w:rsidRPr="00BC6702">
        <w:rPr>
          <w:iCs/>
        </w:rPr>
        <w:t>(2)</w:t>
      </w:r>
      <w:r w:rsidRPr="00BC6702">
        <w:rPr>
          <w:iCs/>
        </w:rP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6EFB37F9" w14:textId="77777777" w:rsidR="0039763C" w:rsidRPr="00BC6702" w:rsidRDefault="0039763C" w:rsidP="0039763C">
      <w:pPr>
        <w:tabs>
          <w:tab w:val="left" w:pos="1080"/>
        </w:tabs>
        <w:ind w:left="1080" w:hanging="540"/>
        <w:rPr>
          <w:iCs/>
        </w:rPr>
      </w:pPr>
    </w:p>
    <w:p w14:paraId="369F3781" w14:textId="655CB1EB" w:rsidR="0039763C" w:rsidRPr="00BC6702" w:rsidRDefault="0039763C" w:rsidP="0039763C">
      <w:pPr>
        <w:tabs>
          <w:tab w:val="left" w:pos="1080"/>
        </w:tabs>
        <w:ind w:left="1080" w:hanging="540"/>
        <w:rPr>
          <w:iCs/>
        </w:rPr>
      </w:pPr>
      <w:r w:rsidRPr="00BC6702">
        <w:rPr>
          <w:iCs/>
        </w:rPr>
        <w:t>(3)</w:t>
      </w:r>
      <w:r w:rsidRPr="00BC6702">
        <w:rPr>
          <w:iCs/>
        </w:rPr>
        <w:tab/>
      </w:r>
      <w:r w:rsidRPr="0085516F">
        <w:rPr>
          <w:iCs/>
        </w:rPr>
        <w:t xml:space="preserve">pay </w:t>
      </w:r>
      <w:r w:rsidR="00B20B51" w:rsidRPr="00810046">
        <w:rPr>
          <w:b/>
          <w:bCs/>
        </w:rPr>
        <w:t>unconditionally, irrevocably</w:t>
      </w:r>
      <w:r w:rsidR="00B20B51" w:rsidRPr="00810046">
        <w:rPr>
          <w:b/>
          <w:bCs/>
          <w:iCs/>
        </w:rPr>
        <w:t xml:space="preserve"> and on first demand</w:t>
      </w:r>
      <w:r w:rsidR="00B20B51">
        <w:rPr>
          <w:iCs/>
        </w:rPr>
        <w:t xml:space="preserve"> </w:t>
      </w:r>
      <w:r w:rsidRPr="00BC6702">
        <w:rPr>
          <w:iCs/>
        </w:rPr>
        <w:t>the Employer the amount required by Employer to complete the Contract in accordance with its terms and conditions up to a total not exceeding the amount of this Bond.</w:t>
      </w:r>
    </w:p>
    <w:p w14:paraId="152126DC" w14:textId="77777777" w:rsidR="0039763C" w:rsidRPr="00BC6702" w:rsidRDefault="0039763C" w:rsidP="0039763C">
      <w:pPr>
        <w:rPr>
          <w:iCs/>
        </w:rPr>
      </w:pPr>
    </w:p>
    <w:p w14:paraId="33DC74FA" w14:textId="77777777" w:rsidR="0039763C" w:rsidRPr="00BC6702" w:rsidRDefault="0039763C" w:rsidP="0039763C">
      <w:pPr>
        <w:rPr>
          <w:iCs/>
        </w:rPr>
      </w:pPr>
      <w:r w:rsidRPr="00BC6702">
        <w:rPr>
          <w:iCs/>
        </w:rPr>
        <w:t>The Surety shall not be liable for a greater sum than the specified penalty of this Bond.</w:t>
      </w:r>
    </w:p>
    <w:p w14:paraId="2B80775C" w14:textId="77777777" w:rsidR="0039763C" w:rsidRPr="00BC6702" w:rsidRDefault="0039763C" w:rsidP="0039763C">
      <w:pPr>
        <w:rPr>
          <w:iCs/>
        </w:rPr>
      </w:pPr>
    </w:p>
    <w:p w14:paraId="7A6FC468" w14:textId="00EE9645" w:rsidR="0039763C" w:rsidRPr="00BC6702" w:rsidRDefault="0039763C" w:rsidP="0039763C">
      <w:pPr>
        <w:rPr>
          <w:iCs/>
        </w:rPr>
      </w:pPr>
      <w:r w:rsidRPr="00BC6702">
        <w:rPr>
          <w:iCs/>
        </w:rPr>
        <w:t xml:space="preserve">Any suit under this Bond must be instituted before the expiration of one year from the date of the issuing of the </w:t>
      </w:r>
      <w:r>
        <w:rPr>
          <w:iCs/>
        </w:rPr>
        <w:t>Completion</w:t>
      </w:r>
      <w:r w:rsidRPr="00BC6702">
        <w:rPr>
          <w:iCs/>
        </w:rPr>
        <w:t xml:space="preserve"> Certificate.</w:t>
      </w:r>
    </w:p>
    <w:p w14:paraId="2CCECEA1" w14:textId="77777777" w:rsidR="0039763C" w:rsidRPr="00BC6702" w:rsidRDefault="0039763C" w:rsidP="0039763C">
      <w:pPr>
        <w:rPr>
          <w:iCs/>
        </w:rPr>
      </w:pPr>
    </w:p>
    <w:p w14:paraId="14D9D247" w14:textId="77777777" w:rsidR="0039763C" w:rsidRPr="00BC6702" w:rsidRDefault="0039763C" w:rsidP="0039763C">
      <w:pPr>
        <w:rPr>
          <w:iCs/>
        </w:rPr>
      </w:pPr>
      <w:r w:rsidRPr="00BC6702">
        <w:rPr>
          <w:iCs/>
        </w:rPr>
        <w:t>No right of action shall accrue on this Bond to or for the use of any person or corporation other than the Employer named herein or the heirs, executors, administrators, successors, and assigns of the Employer.</w:t>
      </w:r>
    </w:p>
    <w:p w14:paraId="0364B4D4" w14:textId="77777777" w:rsidR="0039763C" w:rsidRPr="00BC6702" w:rsidRDefault="0039763C" w:rsidP="0039763C">
      <w:pPr>
        <w:rPr>
          <w:iCs/>
        </w:rPr>
      </w:pPr>
    </w:p>
    <w:p w14:paraId="4979E3FC" w14:textId="77777777" w:rsidR="0039763C" w:rsidRPr="00BC6702" w:rsidRDefault="0039763C" w:rsidP="0039763C">
      <w:pPr>
        <w:tabs>
          <w:tab w:val="left" w:pos="5400"/>
          <w:tab w:val="left" w:pos="8280"/>
          <w:tab w:val="left" w:pos="9000"/>
        </w:tabs>
        <w:rPr>
          <w:iCs/>
        </w:rPr>
      </w:pPr>
      <w:r w:rsidRPr="00BC6702">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C6702">
        <w:rPr>
          <w:iCs/>
          <w:u w:val="single"/>
        </w:rPr>
        <w:tab/>
      </w:r>
      <w:r w:rsidRPr="00BC6702">
        <w:rPr>
          <w:iCs/>
        </w:rPr>
        <w:t xml:space="preserve"> day of </w:t>
      </w:r>
      <w:r w:rsidRPr="00BC6702">
        <w:rPr>
          <w:iCs/>
          <w:u w:val="single"/>
        </w:rPr>
        <w:tab/>
      </w:r>
      <w:r w:rsidRPr="00BC6702">
        <w:rPr>
          <w:iCs/>
        </w:rPr>
        <w:t xml:space="preserve"> 20 </w:t>
      </w:r>
      <w:r w:rsidRPr="00BC6702">
        <w:rPr>
          <w:iCs/>
          <w:u w:val="single"/>
        </w:rPr>
        <w:tab/>
      </w:r>
      <w:r w:rsidRPr="00BC6702">
        <w:rPr>
          <w:iCs/>
        </w:rPr>
        <w:t>.</w:t>
      </w:r>
    </w:p>
    <w:p w14:paraId="642C1283" w14:textId="77777777" w:rsidR="0039763C" w:rsidRPr="00BC6702" w:rsidRDefault="0039763C" w:rsidP="0039763C">
      <w:pPr>
        <w:rPr>
          <w:iCs/>
        </w:rPr>
      </w:pPr>
    </w:p>
    <w:p w14:paraId="09CF0EE0" w14:textId="77777777" w:rsidR="0039763C" w:rsidRPr="00BC6702" w:rsidRDefault="0039763C" w:rsidP="0039763C">
      <w:pPr>
        <w:tabs>
          <w:tab w:val="left" w:pos="3600"/>
          <w:tab w:val="left" w:pos="9000"/>
        </w:tabs>
        <w:rPr>
          <w:iCs/>
        </w:rPr>
      </w:pPr>
    </w:p>
    <w:p w14:paraId="677A4E56" w14:textId="77777777" w:rsidR="0039763C" w:rsidRPr="00BC6702" w:rsidRDefault="0039763C" w:rsidP="0039763C">
      <w:pPr>
        <w:tabs>
          <w:tab w:val="left" w:pos="3600"/>
          <w:tab w:val="left" w:pos="9000"/>
        </w:tabs>
        <w:rPr>
          <w:iCs/>
        </w:rPr>
      </w:pPr>
      <w:r w:rsidRPr="00BC6702">
        <w:rPr>
          <w:iCs/>
        </w:rPr>
        <w:t xml:space="preserve">SIGNED ON </w:t>
      </w:r>
      <w:r w:rsidRPr="00BC6702">
        <w:rPr>
          <w:iCs/>
          <w:u w:val="single"/>
        </w:rPr>
        <w:tab/>
      </w:r>
      <w:r w:rsidRPr="00BC6702">
        <w:rPr>
          <w:iCs/>
        </w:rPr>
        <w:t xml:space="preserve"> on behalf of </w:t>
      </w:r>
      <w:r w:rsidRPr="00BC6702">
        <w:rPr>
          <w:iCs/>
          <w:u w:val="single"/>
        </w:rPr>
        <w:tab/>
      </w:r>
    </w:p>
    <w:p w14:paraId="5A1C2477" w14:textId="77777777" w:rsidR="0039763C" w:rsidRPr="00BC6702" w:rsidRDefault="0039763C" w:rsidP="0039763C">
      <w:pPr>
        <w:rPr>
          <w:iCs/>
        </w:rPr>
      </w:pPr>
    </w:p>
    <w:p w14:paraId="04AFC04D" w14:textId="77777777" w:rsidR="0039763C" w:rsidRPr="00BC6702" w:rsidRDefault="0039763C" w:rsidP="0039763C">
      <w:pPr>
        <w:rPr>
          <w:iCs/>
        </w:rPr>
      </w:pPr>
    </w:p>
    <w:p w14:paraId="6570FFFE" w14:textId="77777777" w:rsidR="0039763C" w:rsidRPr="00BC6702" w:rsidRDefault="0039763C" w:rsidP="0039763C">
      <w:pPr>
        <w:tabs>
          <w:tab w:val="left" w:pos="3960"/>
          <w:tab w:val="left" w:pos="9000"/>
        </w:tabs>
        <w:rPr>
          <w:iCs/>
        </w:rPr>
      </w:pPr>
      <w:r w:rsidRPr="00BC6702">
        <w:rPr>
          <w:iCs/>
        </w:rPr>
        <w:t xml:space="preserve">By </w:t>
      </w:r>
      <w:r w:rsidRPr="00BC6702">
        <w:rPr>
          <w:iCs/>
          <w:u w:val="single"/>
        </w:rPr>
        <w:tab/>
      </w:r>
      <w:r w:rsidRPr="00BC6702">
        <w:rPr>
          <w:iCs/>
        </w:rPr>
        <w:t xml:space="preserve"> in the capacity of </w:t>
      </w:r>
      <w:r w:rsidRPr="00BC6702">
        <w:rPr>
          <w:iCs/>
          <w:u w:val="single"/>
        </w:rPr>
        <w:tab/>
      </w:r>
    </w:p>
    <w:p w14:paraId="3B19B20D" w14:textId="77777777" w:rsidR="0039763C" w:rsidRPr="00BC6702" w:rsidRDefault="0039763C" w:rsidP="0039763C">
      <w:pPr>
        <w:rPr>
          <w:iCs/>
        </w:rPr>
      </w:pPr>
    </w:p>
    <w:p w14:paraId="63D08373" w14:textId="77777777" w:rsidR="0039763C" w:rsidRPr="00BC6702" w:rsidRDefault="0039763C" w:rsidP="0039763C">
      <w:pPr>
        <w:rPr>
          <w:iCs/>
        </w:rPr>
      </w:pPr>
    </w:p>
    <w:p w14:paraId="514FADBD" w14:textId="77777777" w:rsidR="0039763C" w:rsidRPr="00BC6702" w:rsidRDefault="0039763C" w:rsidP="0039763C">
      <w:pPr>
        <w:tabs>
          <w:tab w:val="left" w:pos="9000"/>
        </w:tabs>
        <w:rPr>
          <w:iCs/>
        </w:rPr>
      </w:pPr>
      <w:r w:rsidRPr="00BC6702">
        <w:rPr>
          <w:iCs/>
        </w:rPr>
        <w:t xml:space="preserve">In the presence of </w:t>
      </w:r>
      <w:r w:rsidRPr="00BC6702">
        <w:rPr>
          <w:iCs/>
          <w:u w:val="single"/>
        </w:rPr>
        <w:tab/>
      </w:r>
    </w:p>
    <w:p w14:paraId="78C91921" w14:textId="77777777" w:rsidR="0039763C" w:rsidRPr="00BC6702" w:rsidRDefault="0039763C" w:rsidP="0039763C">
      <w:pPr>
        <w:rPr>
          <w:iCs/>
        </w:rPr>
      </w:pPr>
    </w:p>
    <w:p w14:paraId="55D5EF4A" w14:textId="77777777" w:rsidR="0039763C" w:rsidRPr="00BC6702" w:rsidRDefault="0039763C" w:rsidP="0039763C">
      <w:pPr>
        <w:rPr>
          <w:iCs/>
        </w:rPr>
      </w:pPr>
    </w:p>
    <w:p w14:paraId="0B49BDBB" w14:textId="77777777" w:rsidR="0039763C" w:rsidRPr="00BC6702" w:rsidRDefault="0039763C" w:rsidP="0039763C">
      <w:pPr>
        <w:rPr>
          <w:iCs/>
        </w:rPr>
      </w:pPr>
    </w:p>
    <w:p w14:paraId="27006C3A" w14:textId="77777777" w:rsidR="0039763C" w:rsidRPr="00BC6702" w:rsidRDefault="0039763C" w:rsidP="0039763C">
      <w:pPr>
        <w:tabs>
          <w:tab w:val="left" w:pos="3600"/>
          <w:tab w:val="left" w:pos="9000"/>
        </w:tabs>
        <w:rPr>
          <w:iCs/>
        </w:rPr>
      </w:pPr>
      <w:r w:rsidRPr="00BC6702">
        <w:rPr>
          <w:iCs/>
        </w:rPr>
        <w:t xml:space="preserve">SIGNED ON </w:t>
      </w:r>
      <w:r w:rsidRPr="00BC6702">
        <w:rPr>
          <w:iCs/>
          <w:u w:val="single"/>
        </w:rPr>
        <w:tab/>
      </w:r>
      <w:r w:rsidRPr="00BC6702">
        <w:rPr>
          <w:iCs/>
        </w:rPr>
        <w:t xml:space="preserve"> on behalf of </w:t>
      </w:r>
      <w:r w:rsidRPr="00BC6702">
        <w:rPr>
          <w:iCs/>
          <w:u w:val="single"/>
        </w:rPr>
        <w:tab/>
      </w:r>
    </w:p>
    <w:p w14:paraId="5644B6E0" w14:textId="77777777" w:rsidR="0039763C" w:rsidRPr="00BC6702" w:rsidRDefault="0039763C" w:rsidP="0039763C">
      <w:pPr>
        <w:rPr>
          <w:iCs/>
        </w:rPr>
      </w:pPr>
    </w:p>
    <w:p w14:paraId="252885FE" w14:textId="77777777" w:rsidR="0039763C" w:rsidRPr="00BC6702" w:rsidRDefault="0039763C" w:rsidP="0039763C">
      <w:pPr>
        <w:rPr>
          <w:iCs/>
        </w:rPr>
      </w:pPr>
    </w:p>
    <w:p w14:paraId="1EA93A37" w14:textId="77777777" w:rsidR="0039763C" w:rsidRPr="00BC6702" w:rsidRDefault="0039763C" w:rsidP="0039763C">
      <w:pPr>
        <w:tabs>
          <w:tab w:val="left" w:pos="3960"/>
          <w:tab w:val="left" w:pos="9000"/>
        </w:tabs>
        <w:rPr>
          <w:iCs/>
        </w:rPr>
      </w:pPr>
      <w:r w:rsidRPr="00BC6702">
        <w:rPr>
          <w:iCs/>
        </w:rPr>
        <w:t xml:space="preserve">By </w:t>
      </w:r>
      <w:r w:rsidRPr="00BC6702">
        <w:rPr>
          <w:iCs/>
          <w:u w:val="single"/>
        </w:rPr>
        <w:tab/>
      </w:r>
      <w:r w:rsidRPr="00BC6702">
        <w:rPr>
          <w:iCs/>
        </w:rPr>
        <w:t xml:space="preserve"> in the capacity of </w:t>
      </w:r>
      <w:r w:rsidRPr="00BC6702">
        <w:rPr>
          <w:iCs/>
          <w:u w:val="single"/>
        </w:rPr>
        <w:tab/>
      </w:r>
    </w:p>
    <w:p w14:paraId="5D2B1AC2" w14:textId="77777777" w:rsidR="0039763C" w:rsidRPr="00BC6702" w:rsidRDefault="0039763C" w:rsidP="0039763C">
      <w:pPr>
        <w:rPr>
          <w:iCs/>
        </w:rPr>
      </w:pPr>
    </w:p>
    <w:p w14:paraId="59AE68F4" w14:textId="77777777" w:rsidR="0039763C" w:rsidRPr="00BC6702" w:rsidRDefault="0039763C" w:rsidP="0039763C">
      <w:pPr>
        <w:rPr>
          <w:iCs/>
        </w:rPr>
      </w:pPr>
    </w:p>
    <w:p w14:paraId="12FD48BD" w14:textId="77777777" w:rsidR="0039763C" w:rsidRPr="00BC6702" w:rsidRDefault="0039763C" w:rsidP="0039763C">
      <w:pPr>
        <w:tabs>
          <w:tab w:val="left" w:pos="9000"/>
        </w:tabs>
        <w:rPr>
          <w:iCs/>
        </w:rPr>
      </w:pPr>
      <w:r w:rsidRPr="00BC6702">
        <w:rPr>
          <w:iCs/>
        </w:rPr>
        <w:t xml:space="preserve">In the presence of </w:t>
      </w:r>
      <w:r w:rsidRPr="00BC6702">
        <w:rPr>
          <w:iCs/>
          <w:u w:val="single"/>
        </w:rPr>
        <w:tab/>
      </w:r>
    </w:p>
    <w:p w14:paraId="19DC23F3" w14:textId="77777777" w:rsidR="0039763C" w:rsidRPr="00BC6702" w:rsidRDefault="0039763C" w:rsidP="0039763C">
      <w:pPr>
        <w:rPr>
          <w:iCs/>
        </w:rPr>
      </w:pPr>
    </w:p>
    <w:p w14:paraId="2D5BD7FA"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37795C3A"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5D3DEB5"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C13A416"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88AD421"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10F8E4A9"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3768E5BC"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E423BEE"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5E02031C"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E3E275C" w14:textId="77777777" w:rsidR="0039763C" w:rsidRPr="00BC6702" w:rsidRDefault="0039763C" w:rsidP="003976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178B444" w14:textId="77777777" w:rsidR="0039763C" w:rsidRDefault="0039763C" w:rsidP="0039763C">
      <w:r>
        <w:br w:type="page"/>
      </w:r>
    </w:p>
    <w:tbl>
      <w:tblPr>
        <w:tblW w:w="0" w:type="auto"/>
        <w:tblLayout w:type="fixed"/>
        <w:tblLook w:val="0000" w:firstRow="0" w:lastRow="0" w:firstColumn="0" w:lastColumn="0" w:noHBand="0" w:noVBand="0"/>
      </w:tblPr>
      <w:tblGrid>
        <w:gridCol w:w="9198"/>
      </w:tblGrid>
      <w:tr w:rsidR="0039763C" w:rsidRPr="003261FD" w14:paraId="67816E6B" w14:textId="77777777" w:rsidTr="00EA5D22">
        <w:trPr>
          <w:trHeight w:val="900"/>
        </w:trPr>
        <w:tc>
          <w:tcPr>
            <w:tcW w:w="9198" w:type="dxa"/>
            <w:vAlign w:val="center"/>
          </w:tcPr>
          <w:p w14:paraId="0EA83EE4" w14:textId="77777777" w:rsidR="0039763C" w:rsidRPr="003261FD" w:rsidRDefault="0039763C" w:rsidP="00C8082A">
            <w:pPr>
              <w:pStyle w:val="Style13"/>
              <w:rPr>
                <w:color w:val="000000"/>
              </w:rPr>
            </w:pPr>
            <w:bookmarkStart w:id="870" w:name="_Toc494444125"/>
            <w:bookmarkStart w:id="871" w:name="_Toc473797921"/>
            <w:bookmarkStart w:id="872" w:name="_Toc531225296"/>
            <w:r w:rsidRPr="00C8082A">
              <w:lastRenderedPageBreak/>
              <w:t>Environmental, Social, Health and Safety (ESHS) Performance Security</w:t>
            </w:r>
            <w:bookmarkEnd w:id="870"/>
            <w:bookmarkEnd w:id="871"/>
            <w:bookmarkEnd w:id="872"/>
          </w:p>
        </w:tc>
      </w:tr>
    </w:tbl>
    <w:p w14:paraId="6B75F00C" w14:textId="77777777" w:rsidR="0039763C" w:rsidRPr="003261FD" w:rsidRDefault="0039763C" w:rsidP="0039763C">
      <w:pPr>
        <w:spacing w:before="120" w:after="120"/>
        <w:jc w:val="center"/>
        <w:rPr>
          <w:rFonts w:eastAsia="Arial Unicode MS"/>
          <w:b/>
          <w:bCs/>
          <w:iCs/>
          <w:color w:val="000000"/>
          <w:sz w:val="28"/>
          <w:szCs w:val="28"/>
        </w:rPr>
      </w:pPr>
      <w:r w:rsidRPr="003261FD">
        <w:rPr>
          <w:b/>
          <w:bCs/>
          <w:iCs/>
          <w:color w:val="000000"/>
          <w:sz w:val="28"/>
          <w:szCs w:val="28"/>
        </w:rPr>
        <w:t>ESHS Demand Guarantee</w:t>
      </w:r>
    </w:p>
    <w:p w14:paraId="2686F78B" w14:textId="77777777" w:rsidR="0039763C" w:rsidRPr="003261FD" w:rsidRDefault="0039763C" w:rsidP="0039763C">
      <w:pPr>
        <w:spacing w:before="240" w:after="120"/>
        <w:rPr>
          <w:color w:val="000000"/>
        </w:rPr>
      </w:pPr>
    </w:p>
    <w:p w14:paraId="22D35AA7" w14:textId="77777777" w:rsidR="0039763C" w:rsidRPr="003261FD" w:rsidRDefault="0039763C" w:rsidP="0039763C">
      <w:pPr>
        <w:spacing w:before="240" w:after="120"/>
        <w:jc w:val="center"/>
        <w:rPr>
          <w:rFonts w:eastAsia="Arial Unicode MS" w:cs="Arial Unicode MS"/>
          <w:i/>
          <w:color w:val="000000"/>
        </w:rPr>
      </w:pPr>
      <w:r w:rsidRPr="003261FD">
        <w:rPr>
          <w:rFonts w:eastAsia="Arial Unicode MS" w:cs="Arial Unicode MS"/>
          <w:i/>
          <w:color w:val="000000"/>
        </w:rPr>
        <w:t>[Guarantor letterhead or SWIFT identifier code]</w:t>
      </w:r>
    </w:p>
    <w:p w14:paraId="21497344" w14:textId="77777777" w:rsidR="0039763C" w:rsidRPr="003261FD" w:rsidRDefault="0039763C" w:rsidP="0039763C">
      <w:pPr>
        <w:spacing w:before="240" w:after="120"/>
        <w:rPr>
          <w:rFonts w:eastAsia="Arial Unicode MS" w:cs="Arial Unicode MS"/>
          <w:i/>
          <w:color w:val="000000"/>
        </w:rPr>
      </w:pPr>
      <w:r w:rsidRPr="003261FD">
        <w:rPr>
          <w:rFonts w:eastAsia="Arial Unicode MS" w:cs="Arial Unicode MS"/>
          <w:b/>
          <w:color w:val="000000"/>
        </w:rPr>
        <w:t>Beneficiary:</w:t>
      </w:r>
      <w:r w:rsidRPr="003261FD">
        <w:rPr>
          <w:rFonts w:eastAsia="Arial Unicode MS" w:cs="Arial Unicode MS"/>
          <w:color w:val="000000"/>
        </w:rPr>
        <w:tab/>
      </w:r>
      <w:r w:rsidRPr="003261FD">
        <w:rPr>
          <w:rFonts w:eastAsia="Arial Unicode MS" w:cs="Arial Unicode MS"/>
          <w:i/>
          <w:color w:val="000000"/>
        </w:rPr>
        <w:t xml:space="preserve">[insert name and Address of </w:t>
      </w:r>
      <w:r w:rsidRPr="003261FD">
        <w:rPr>
          <w:rFonts w:eastAsia="Arial Unicode MS" w:cs="Arial Unicode MS"/>
          <w:color w:val="000000"/>
        </w:rPr>
        <w:t>Employer</w:t>
      </w:r>
      <w:r w:rsidRPr="003261FD">
        <w:rPr>
          <w:rFonts w:eastAsia="Arial Unicode MS" w:cs="Arial Unicode MS"/>
          <w:i/>
          <w:color w:val="000000"/>
        </w:rPr>
        <w:t>]</w:t>
      </w:r>
      <w:r w:rsidRPr="003261FD">
        <w:rPr>
          <w:rFonts w:eastAsia="Arial Unicode MS" w:cs="Arial Unicode MS"/>
          <w:i/>
          <w:color w:val="000000"/>
        </w:rPr>
        <w:tab/>
      </w:r>
      <w:r w:rsidRPr="003261FD">
        <w:rPr>
          <w:rFonts w:eastAsia="Arial Unicode MS" w:cs="Arial Unicode MS"/>
          <w:i/>
          <w:color w:val="000000"/>
        </w:rPr>
        <w:tab/>
      </w:r>
    </w:p>
    <w:p w14:paraId="19D7ACD4"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b/>
          <w:color w:val="000000"/>
        </w:rPr>
        <w:t>Date:</w:t>
      </w:r>
      <w:r w:rsidRPr="003261FD">
        <w:rPr>
          <w:rFonts w:eastAsia="Arial Unicode MS" w:cs="Arial Unicode MS"/>
          <w:color w:val="000000"/>
        </w:rPr>
        <w:tab/>
        <w:t>_</w:t>
      </w:r>
      <w:r w:rsidRPr="003261FD">
        <w:rPr>
          <w:rFonts w:eastAsia="Arial Unicode MS" w:cs="Arial Unicode MS"/>
          <w:i/>
          <w:color w:val="000000"/>
        </w:rPr>
        <w:t xml:space="preserve"> [Insert date of issue]</w:t>
      </w:r>
    </w:p>
    <w:p w14:paraId="020E128B"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b/>
          <w:color w:val="000000"/>
        </w:rPr>
        <w:t>ESHS PERFORMANCE GUARANTEE No.:</w:t>
      </w:r>
      <w:r w:rsidRPr="003261FD">
        <w:rPr>
          <w:rFonts w:eastAsia="Arial Unicode MS" w:cs="Arial Unicode MS"/>
          <w:color w:val="000000"/>
        </w:rPr>
        <w:tab/>
      </w:r>
      <w:r w:rsidRPr="003261FD">
        <w:rPr>
          <w:rFonts w:eastAsia="Arial Unicode MS" w:cs="Arial Unicode MS"/>
          <w:i/>
          <w:color w:val="000000"/>
        </w:rPr>
        <w:t>[Insert guarantee reference number]</w:t>
      </w:r>
    </w:p>
    <w:p w14:paraId="70EA0395"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b/>
          <w:color w:val="000000"/>
        </w:rPr>
        <w:t xml:space="preserve">Guarantor:  </w:t>
      </w:r>
      <w:r w:rsidRPr="003261FD">
        <w:rPr>
          <w:rFonts w:eastAsia="Arial Unicode MS" w:cs="Arial Unicode MS"/>
          <w:i/>
          <w:color w:val="000000"/>
        </w:rPr>
        <w:t>[Insert name and address of place of issue, unless indicated in the letterhead]</w:t>
      </w:r>
    </w:p>
    <w:p w14:paraId="5C9867F6"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color w:val="000000"/>
        </w:rPr>
        <w:t xml:space="preserve">We have been informed that ________________ (hereinafter called "the Applicant") has entered into Contract No. _____________ </w:t>
      </w:r>
      <w:r w:rsidRPr="003261FD">
        <w:rPr>
          <w:rFonts w:eastAsia="Arial Unicode MS" w:cs="Arial Unicode MS"/>
          <w:i/>
          <w:color w:val="000000"/>
          <w:sz w:val="20"/>
        </w:rPr>
        <w:t xml:space="preserve"> </w:t>
      </w:r>
      <w:r w:rsidRPr="003261FD">
        <w:rPr>
          <w:rFonts w:eastAsia="Arial Unicode MS" w:cs="Arial Unicode MS"/>
          <w:color w:val="000000"/>
        </w:rPr>
        <w:t xml:space="preserve">dated ____________ with the Beneficiary, for the execution of _____________________ (hereinafter called "the Contract"). </w:t>
      </w:r>
    </w:p>
    <w:p w14:paraId="5DD92A4C"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color w:val="000000"/>
        </w:rPr>
        <w:t>Furthermore, we understand that, according to the conditions of the Contract, a performance guarantee is required.</w:t>
      </w:r>
    </w:p>
    <w:p w14:paraId="6F388EF5" w14:textId="5D6264AE" w:rsidR="0039763C" w:rsidRPr="003261FD" w:rsidRDefault="0039763C" w:rsidP="0039763C">
      <w:pPr>
        <w:spacing w:before="240" w:after="120"/>
        <w:rPr>
          <w:rFonts w:eastAsia="Arial Unicode MS" w:cs="Arial Unicode MS"/>
          <w:color w:val="000000"/>
        </w:rPr>
      </w:pPr>
      <w:r w:rsidRPr="003261FD">
        <w:rPr>
          <w:rFonts w:eastAsia="Arial Unicode MS" w:cs="Arial Unicode MS"/>
          <w:color w:val="000000"/>
        </w:rPr>
        <w:t xml:space="preserve">At the request of the Applicant, we as Guarantor, hereby </w:t>
      </w:r>
      <w:r w:rsidR="00B20B51" w:rsidRPr="00810046">
        <w:rPr>
          <w:b/>
          <w:bCs/>
        </w:rPr>
        <w:t>unconditionally, irrevocably</w:t>
      </w:r>
      <w:r w:rsidR="00B20B51" w:rsidRPr="00810046">
        <w:rPr>
          <w:b/>
          <w:bCs/>
          <w:iCs/>
        </w:rPr>
        <w:t xml:space="preserve"> and on first demand</w:t>
      </w:r>
      <w:r w:rsidRPr="00810046">
        <w:rPr>
          <w:rFonts w:eastAsia="Arial Unicode MS" w:cs="Arial Unicode MS"/>
          <w:b/>
          <w:bCs/>
          <w:color w:val="000000"/>
        </w:rPr>
        <w:t xml:space="preserve"> </w:t>
      </w:r>
      <w:r w:rsidRPr="003261FD">
        <w:rPr>
          <w:rFonts w:eastAsia="Arial Unicode MS" w:cs="Arial Unicode MS"/>
          <w:color w:val="000000"/>
        </w:rPr>
        <w:t>undertake to pay the Beneficiary any sum or sums not exceeding in total an amount of ___________ (</w:t>
      </w:r>
      <w:r w:rsidRPr="003261FD">
        <w:rPr>
          <w:rFonts w:eastAsia="Arial Unicode MS" w:cs="Arial Unicode MS"/>
          <w:color w:val="000000"/>
          <w:u w:val="single"/>
        </w:rPr>
        <w:t xml:space="preserve">                    </w:t>
      </w:r>
      <w:r w:rsidRPr="003261FD">
        <w:rPr>
          <w:rFonts w:eastAsia="Arial Unicode MS" w:cs="Arial Unicode MS"/>
          <w:color w:val="000000"/>
        </w:rPr>
        <w:t>),</w:t>
      </w:r>
      <w:r w:rsidRPr="003261FD">
        <w:rPr>
          <w:rFonts w:eastAsia="Arial Unicode MS" w:cs="Arial Unicode MS"/>
          <w:color w:val="000000"/>
          <w:vertAlign w:val="superscript"/>
        </w:rPr>
        <w:footnoteReference w:customMarkFollows="1" w:id="18"/>
        <w:t>1</w:t>
      </w:r>
      <w:r w:rsidRPr="003261FD">
        <w:rPr>
          <w:rFonts w:eastAsia="Arial Unicode MS" w:cs="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3261FD">
        <w:rPr>
          <w:spacing w:val="-6"/>
        </w:rPr>
        <w:t xml:space="preserve">Environmental, Social, Health and/or Safety (ESHS) </w:t>
      </w:r>
      <w:r w:rsidRPr="003261FD">
        <w:rPr>
          <w:rFonts w:eastAsia="Arial Unicode MS" w:cs="Arial Unicode MS"/>
          <w:color w:val="000000"/>
        </w:rPr>
        <w:t xml:space="preserve">obligation(s) under the Contract, without the Beneficiary needing to prove or to show grounds for your demand or the sum specified therein. </w:t>
      </w:r>
    </w:p>
    <w:p w14:paraId="67D135AD"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color w:val="000000"/>
        </w:rPr>
        <w:t xml:space="preserve">This guarantee shall expire, no later than the …. Day of ……, 2… </w:t>
      </w:r>
      <w:r w:rsidRPr="003261FD">
        <w:rPr>
          <w:rFonts w:eastAsia="Arial Unicode MS" w:cs="Arial Unicode MS"/>
          <w:color w:val="000000"/>
          <w:vertAlign w:val="superscript"/>
        </w:rPr>
        <w:footnoteReference w:customMarkFollows="1" w:id="19"/>
        <w:t>2</w:t>
      </w:r>
      <w:r w:rsidRPr="003261FD">
        <w:rPr>
          <w:rFonts w:eastAsia="Arial Unicode MS" w:cs="Arial Unicode MS"/>
          <w:color w:val="000000"/>
        </w:rPr>
        <w:t xml:space="preserve">, and any demand for payment under it must be received by us at this office indicated above on or before that date.  </w:t>
      </w:r>
    </w:p>
    <w:p w14:paraId="6005249B"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color w:val="000000"/>
        </w:rPr>
        <w:t>This guarantee is subject to the Uniform Rules for Demand Guarantees (URDG) 2010 Revision, ICC Publication No. 758, except that the supporting statement under Article 15(a) is hereby excluded.</w:t>
      </w:r>
    </w:p>
    <w:p w14:paraId="405A4AB1" w14:textId="77777777" w:rsidR="0039763C" w:rsidRPr="003261FD" w:rsidRDefault="0039763C" w:rsidP="0039763C">
      <w:pPr>
        <w:spacing w:before="240" w:after="120"/>
        <w:rPr>
          <w:rFonts w:eastAsia="Arial Unicode MS" w:cs="Arial Unicode MS"/>
          <w:color w:val="000000"/>
        </w:rPr>
      </w:pPr>
      <w:r w:rsidRPr="003261FD">
        <w:rPr>
          <w:rFonts w:eastAsia="Arial Unicode MS" w:cs="Arial Unicode MS"/>
          <w:color w:val="000000"/>
        </w:rPr>
        <w:br/>
      </w:r>
    </w:p>
    <w:p w14:paraId="62F02FDB" w14:textId="77777777" w:rsidR="0039763C" w:rsidRPr="003261FD" w:rsidRDefault="0039763C" w:rsidP="0039763C">
      <w:pPr>
        <w:spacing w:before="240" w:after="120"/>
        <w:jc w:val="center"/>
        <w:rPr>
          <w:color w:val="000000"/>
        </w:rPr>
      </w:pPr>
      <w:r w:rsidRPr="003261FD">
        <w:rPr>
          <w:color w:val="000000"/>
        </w:rPr>
        <w:lastRenderedPageBreak/>
        <w:t xml:space="preserve">_____________________ </w:t>
      </w:r>
      <w:r w:rsidRPr="003261FD">
        <w:rPr>
          <w:color w:val="000000"/>
        </w:rPr>
        <w:br/>
      </w:r>
      <w:r w:rsidRPr="003261FD">
        <w:rPr>
          <w:i/>
          <w:color w:val="000000"/>
        </w:rPr>
        <w:t>[signature(s)]</w:t>
      </w:r>
      <w:r w:rsidRPr="003261FD">
        <w:rPr>
          <w:color w:val="000000"/>
        </w:rPr>
        <w:t xml:space="preserve"> </w:t>
      </w:r>
    </w:p>
    <w:p w14:paraId="3368D04E" w14:textId="77777777" w:rsidR="0039763C" w:rsidRPr="003261FD" w:rsidRDefault="0039763C" w:rsidP="0039763C">
      <w:pPr>
        <w:suppressAutoHyphens/>
        <w:spacing w:before="240" w:after="120"/>
        <w:ind w:right="-72"/>
        <w:rPr>
          <w:color w:val="000000"/>
          <w:spacing w:val="-4"/>
        </w:rPr>
      </w:pPr>
      <w:r w:rsidRPr="003261FD">
        <w:rPr>
          <w:color w:val="000000"/>
          <w:spacing w:val="-4"/>
        </w:rPr>
        <w:br/>
        <w:t xml:space="preserve"> </w:t>
      </w:r>
    </w:p>
    <w:p w14:paraId="570C21D1" w14:textId="77777777" w:rsidR="0039763C" w:rsidRPr="003261FD" w:rsidRDefault="0039763C" w:rsidP="0039763C">
      <w:pPr>
        <w:spacing w:before="240" w:after="120"/>
        <w:rPr>
          <w:color w:val="000000"/>
        </w:rPr>
      </w:pPr>
      <w:r w:rsidRPr="003261FD">
        <w:rPr>
          <w:b/>
          <w:i/>
          <w:color w:val="000000"/>
        </w:rPr>
        <w:t>Note:  All italicized text (including footnotes) is for use in preparing this form and shall be deleted from the final product.</w:t>
      </w:r>
    </w:p>
    <w:p w14:paraId="7915BB95" w14:textId="77777777" w:rsidR="007B586E" w:rsidRPr="00C8082A" w:rsidRDefault="007B586E" w:rsidP="00C8082A">
      <w:pPr>
        <w:pStyle w:val="Style13"/>
      </w:pPr>
      <w:r w:rsidRPr="00B014A9">
        <w:br w:type="page"/>
      </w:r>
      <w:bookmarkStart w:id="873" w:name="_Toc78273069"/>
      <w:bookmarkStart w:id="874" w:name="_Toc111009247"/>
      <w:bookmarkStart w:id="875" w:name="_Toc531225297"/>
      <w:r w:rsidRPr="00C8082A">
        <w:lastRenderedPageBreak/>
        <w:t>Advance Payment Security</w:t>
      </w:r>
      <w:bookmarkEnd w:id="873"/>
      <w:bookmarkEnd w:id="874"/>
      <w:bookmarkEnd w:id="875"/>
    </w:p>
    <w:bookmarkEnd w:id="867"/>
    <w:bookmarkEnd w:id="868"/>
    <w:bookmarkEnd w:id="869"/>
    <w:p w14:paraId="51CA4700" w14:textId="77777777" w:rsidR="007B586E" w:rsidRPr="00B014A9" w:rsidRDefault="007B586E">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24"/>
        </w:rPr>
      </w:pPr>
    </w:p>
    <w:p w14:paraId="5812BF36" w14:textId="77777777" w:rsidR="007B586E" w:rsidRPr="00B014A9" w:rsidRDefault="007B586E">
      <w:pPr>
        <w:pStyle w:val="NormalWeb"/>
        <w:tabs>
          <w:tab w:val="center" w:leader="dot" w:pos="4860"/>
          <w:tab w:val="right" w:leader="dot" w:pos="9000"/>
        </w:tabs>
        <w:spacing w:before="0" w:beforeAutospacing="0" w:after="0" w:afterAutospacing="0"/>
        <w:jc w:val="center"/>
        <w:rPr>
          <w:rFonts w:ascii="Times New Roman" w:hAnsi="Times New Roman"/>
          <w:b/>
          <w:bCs/>
          <w:iCs/>
          <w:sz w:val="24"/>
        </w:rPr>
      </w:pPr>
      <w:r w:rsidRPr="00B014A9">
        <w:rPr>
          <w:rFonts w:ascii="Times New Roman" w:hAnsi="Times New Roman"/>
          <w:b/>
          <w:bCs/>
          <w:iCs/>
          <w:sz w:val="24"/>
        </w:rPr>
        <w:t>[</w:t>
      </w:r>
      <w:r w:rsidRPr="00B014A9">
        <w:rPr>
          <w:rFonts w:ascii="Times New Roman" w:hAnsi="Times New Roman"/>
          <w:i/>
          <w:sz w:val="24"/>
        </w:rPr>
        <w:t>Bank’s Name, and Address of Issuing Branch or Office</w:t>
      </w:r>
      <w:r w:rsidRPr="00B014A9">
        <w:rPr>
          <w:rFonts w:ascii="Times New Roman" w:hAnsi="Times New Roman"/>
          <w:b/>
          <w:bCs/>
          <w:iCs/>
          <w:sz w:val="24"/>
        </w:rPr>
        <w:t>]</w:t>
      </w:r>
    </w:p>
    <w:p w14:paraId="623E7041" w14:textId="77777777" w:rsidR="007B586E" w:rsidRPr="00B014A9" w:rsidRDefault="007B586E">
      <w:pPr>
        <w:pStyle w:val="NormalWeb"/>
        <w:tabs>
          <w:tab w:val="center" w:leader="dot" w:pos="5040"/>
          <w:tab w:val="right" w:leader="dot" w:pos="9000"/>
        </w:tabs>
        <w:spacing w:before="0" w:beforeAutospacing="0" w:after="0" w:afterAutospacing="0"/>
        <w:rPr>
          <w:rFonts w:ascii="Times New Roman" w:hAnsi="Times New Roman"/>
          <w:b/>
          <w:sz w:val="24"/>
        </w:rPr>
      </w:pPr>
    </w:p>
    <w:p w14:paraId="10654E33" w14:textId="77777777" w:rsidR="007B586E" w:rsidRPr="00B014A9" w:rsidRDefault="007B586E">
      <w:pPr>
        <w:pStyle w:val="NormalWeb"/>
        <w:tabs>
          <w:tab w:val="center" w:leader="dot" w:pos="5040"/>
          <w:tab w:val="right" w:leader="dot" w:pos="9000"/>
        </w:tabs>
        <w:spacing w:before="0" w:beforeAutospacing="0" w:after="0" w:afterAutospacing="0"/>
        <w:rPr>
          <w:rFonts w:ascii="Times New Roman" w:hAnsi="Times New Roman"/>
          <w:sz w:val="24"/>
        </w:rPr>
      </w:pPr>
      <w:r w:rsidRPr="00B014A9">
        <w:rPr>
          <w:rFonts w:ascii="Times New Roman" w:hAnsi="Times New Roman"/>
          <w:b/>
          <w:sz w:val="24"/>
        </w:rPr>
        <w:t xml:space="preserve">Beneficiary: </w:t>
      </w:r>
      <w:r w:rsidRPr="00B014A9">
        <w:rPr>
          <w:rFonts w:ascii="Times New Roman" w:hAnsi="Times New Roman"/>
          <w:b/>
          <w:bCs/>
          <w:i/>
          <w:iCs/>
          <w:sz w:val="24"/>
        </w:rPr>
        <w:tab/>
      </w:r>
      <w:r w:rsidRPr="00B014A9">
        <w:rPr>
          <w:rFonts w:ascii="Times New Roman" w:hAnsi="Times New Roman"/>
          <w:b/>
          <w:bCs/>
          <w:sz w:val="24"/>
        </w:rPr>
        <w:t>[</w:t>
      </w:r>
      <w:r w:rsidRPr="00B014A9">
        <w:rPr>
          <w:rFonts w:ascii="Times New Roman" w:hAnsi="Times New Roman"/>
          <w:i/>
          <w:iCs/>
          <w:sz w:val="24"/>
        </w:rPr>
        <w:t xml:space="preserve">Name and Address of </w:t>
      </w:r>
      <w:r w:rsidR="00283744" w:rsidRPr="00B014A9">
        <w:rPr>
          <w:rFonts w:ascii="Times New Roman" w:hAnsi="Times New Roman"/>
          <w:i/>
          <w:iCs/>
          <w:sz w:val="24"/>
        </w:rPr>
        <w:t>Employer</w:t>
      </w:r>
      <w:r w:rsidRPr="00B014A9">
        <w:rPr>
          <w:rFonts w:ascii="Times New Roman" w:hAnsi="Times New Roman"/>
          <w:b/>
          <w:bCs/>
          <w:sz w:val="24"/>
        </w:rPr>
        <w:t>]</w:t>
      </w:r>
      <w:r w:rsidRPr="00B014A9">
        <w:rPr>
          <w:rFonts w:ascii="Times New Roman" w:hAnsi="Times New Roman"/>
          <w:b/>
          <w:bCs/>
          <w:i/>
          <w:iCs/>
          <w:sz w:val="24"/>
        </w:rPr>
        <w:t xml:space="preserve"> </w:t>
      </w:r>
      <w:r w:rsidRPr="00B014A9">
        <w:rPr>
          <w:rFonts w:ascii="Times New Roman" w:hAnsi="Times New Roman"/>
          <w:b/>
          <w:bCs/>
          <w:i/>
          <w:iCs/>
          <w:sz w:val="24"/>
        </w:rPr>
        <w:tab/>
      </w:r>
    </w:p>
    <w:p w14:paraId="1975B32D" w14:textId="77777777" w:rsidR="007B586E" w:rsidRPr="00B014A9" w:rsidRDefault="007B586E">
      <w:pPr>
        <w:pStyle w:val="NormalWeb"/>
        <w:tabs>
          <w:tab w:val="right" w:leader="dot" w:pos="9000"/>
        </w:tabs>
        <w:spacing w:before="0" w:beforeAutospacing="0" w:after="0" w:afterAutospacing="0"/>
        <w:rPr>
          <w:rFonts w:ascii="Times New Roman" w:hAnsi="Times New Roman"/>
          <w:sz w:val="24"/>
        </w:rPr>
      </w:pPr>
      <w:r w:rsidRPr="00B014A9">
        <w:rPr>
          <w:rFonts w:ascii="Times New Roman" w:hAnsi="Times New Roman"/>
          <w:b/>
          <w:sz w:val="24"/>
        </w:rPr>
        <w:t>Date:</w:t>
      </w:r>
      <w:r w:rsidRPr="00B014A9">
        <w:rPr>
          <w:rFonts w:ascii="Times New Roman" w:hAnsi="Times New Roman"/>
          <w:b/>
          <w:i/>
          <w:iCs/>
          <w:sz w:val="24"/>
        </w:rPr>
        <w:tab/>
      </w:r>
    </w:p>
    <w:p w14:paraId="5367851C" w14:textId="77777777" w:rsidR="007B586E" w:rsidRPr="00B014A9" w:rsidRDefault="007B586E">
      <w:pPr>
        <w:pStyle w:val="NormalWeb"/>
        <w:tabs>
          <w:tab w:val="right" w:leader="dot" w:pos="9000"/>
        </w:tabs>
        <w:spacing w:before="0" w:beforeAutospacing="0" w:after="0" w:afterAutospacing="0"/>
        <w:rPr>
          <w:rFonts w:ascii="Times New Roman" w:hAnsi="Times New Roman"/>
          <w:b/>
          <w:i/>
          <w:iCs/>
          <w:sz w:val="24"/>
        </w:rPr>
      </w:pPr>
      <w:r w:rsidRPr="00B014A9">
        <w:rPr>
          <w:rFonts w:ascii="Times New Roman" w:hAnsi="Times New Roman"/>
          <w:b/>
          <w:sz w:val="24"/>
        </w:rPr>
        <w:t>Advance Payment Guarantee No.:</w:t>
      </w:r>
      <w:r w:rsidRPr="00B014A9">
        <w:rPr>
          <w:rFonts w:ascii="Times New Roman" w:hAnsi="Times New Roman"/>
          <w:bCs/>
          <w:sz w:val="24"/>
        </w:rPr>
        <w:t xml:space="preserve"> </w:t>
      </w:r>
      <w:r w:rsidRPr="00B014A9">
        <w:rPr>
          <w:rFonts w:ascii="Times New Roman" w:hAnsi="Times New Roman"/>
          <w:b/>
          <w:i/>
          <w:iCs/>
          <w:sz w:val="24"/>
        </w:rPr>
        <w:tab/>
      </w:r>
    </w:p>
    <w:p w14:paraId="456A731D" w14:textId="77777777" w:rsidR="007B586E" w:rsidRPr="00B014A9" w:rsidRDefault="007B586E">
      <w:pPr>
        <w:pStyle w:val="NormalWeb"/>
        <w:tabs>
          <w:tab w:val="right" w:leader="dot" w:pos="9000"/>
        </w:tabs>
        <w:spacing w:before="0" w:beforeAutospacing="0" w:after="0" w:afterAutospacing="0"/>
        <w:rPr>
          <w:rFonts w:ascii="Times New Roman" w:hAnsi="Times New Roman"/>
          <w:b/>
          <w:i/>
          <w:iCs/>
          <w:sz w:val="24"/>
        </w:rPr>
      </w:pPr>
    </w:p>
    <w:p w14:paraId="1FCF079D" w14:textId="77777777" w:rsidR="007B586E" w:rsidRPr="00B014A9" w:rsidRDefault="007B586E">
      <w:pPr>
        <w:pStyle w:val="NormalWeb"/>
        <w:tabs>
          <w:tab w:val="right" w:leader="dot" w:pos="9000"/>
        </w:tabs>
        <w:spacing w:before="120" w:beforeAutospacing="0" w:after="120" w:afterAutospacing="0"/>
        <w:jc w:val="both"/>
        <w:rPr>
          <w:rFonts w:ascii="Times New Roman" w:hAnsi="Times New Roman"/>
          <w:iCs/>
          <w:sz w:val="24"/>
        </w:rPr>
      </w:pPr>
      <w:r w:rsidRPr="00B014A9">
        <w:rPr>
          <w:rFonts w:ascii="Times New Roman" w:hAnsi="Times New Roman"/>
          <w:sz w:val="24"/>
        </w:rPr>
        <w:t xml:space="preserve">We have been informed that . . . . . </w:t>
      </w:r>
      <w:r w:rsidRPr="00B014A9">
        <w:rPr>
          <w:rFonts w:ascii="Times New Roman" w:hAnsi="Times New Roman"/>
          <w:b/>
          <w:iCs/>
          <w:sz w:val="24"/>
        </w:rPr>
        <w:t>[</w:t>
      </w:r>
      <w:r w:rsidR="002D44D5" w:rsidRPr="00B014A9">
        <w:rPr>
          <w:rFonts w:ascii="Times New Roman" w:hAnsi="Times New Roman"/>
          <w:i/>
          <w:sz w:val="24"/>
        </w:rPr>
        <w:t>N</w:t>
      </w:r>
      <w:r w:rsidRPr="00B014A9">
        <w:rPr>
          <w:rFonts w:ascii="Times New Roman" w:hAnsi="Times New Roman"/>
          <w:i/>
          <w:sz w:val="24"/>
        </w:rPr>
        <w:t>ame of the Contractor</w:t>
      </w:r>
      <w:r w:rsidRPr="00B014A9">
        <w:rPr>
          <w:rFonts w:ascii="Times New Roman" w:hAnsi="Times New Roman"/>
          <w:b/>
          <w:bCs/>
          <w:iCs/>
          <w:sz w:val="24"/>
        </w:rPr>
        <w:t>]</w:t>
      </w:r>
      <w:r w:rsidRPr="00B014A9">
        <w:rPr>
          <w:rFonts w:ascii="Times New Roman" w:hAnsi="Times New Roman"/>
          <w:iCs/>
          <w:sz w:val="24"/>
        </w:rPr>
        <w:t>.</w:t>
      </w:r>
      <w:r w:rsidRPr="00B014A9">
        <w:rPr>
          <w:rFonts w:ascii="Times New Roman" w:hAnsi="Times New Roman"/>
          <w:i/>
          <w:sz w:val="24"/>
        </w:rPr>
        <w:t xml:space="preserve"> . . . . </w:t>
      </w:r>
      <w:r w:rsidRPr="00B014A9">
        <w:rPr>
          <w:rFonts w:ascii="Times New Roman" w:hAnsi="Times New Roman"/>
          <w:sz w:val="24"/>
        </w:rPr>
        <w:t xml:space="preserve"> (hereinafter called “the Contractor”) has  entered into Contract No. . . . . . </w:t>
      </w:r>
      <w:r w:rsidRPr="00B014A9">
        <w:rPr>
          <w:rFonts w:ascii="Times New Roman" w:hAnsi="Times New Roman"/>
          <w:b/>
          <w:iCs/>
          <w:sz w:val="24"/>
        </w:rPr>
        <w:t>[</w:t>
      </w:r>
      <w:r w:rsidR="002D44D5" w:rsidRPr="00B014A9">
        <w:rPr>
          <w:rFonts w:ascii="Times New Roman" w:hAnsi="Times New Roman"/>
          <w:i/>
          <w:sz w:val="24"/>
        </w:rPr>
        <w:t>R</w:t>
      </w:r>
      <w:r w:rsidRPr="00B014A9">
        <w:rPr>
          <w:rFonts w:ascii="Times New Roman" w:hAnsi="Times New Roman"/>
          <w:i/>
          <w:sz w:val="24"/>
        </w:rPr>
        <w:t>eference number of the Contract</w:t>
      </w:r>
      <w:r w:rsidRPr="00B014A9">
        <w:rPr>
          <w:rFonts w:ascii="Times New Roman" w:hAnsi="Times New Roman"/>
          <w:b/>
          <w:bCs/>
          <w:iCs/>
          <w:sz w:val="24"/>
        </w:rPr>
        <w:t>]</w:t>
      </w:r>
      <w:r w:rsidRPr="00B014A9">
        <w:rPr>
          <w:rFonts w:ascii="Times New Roman" w:hAnsi="Times New Roman"/>
          <w:iCs/>
          <w:sz w:val="24"/>
        </w:rPr>
        <w:t xml:space="preserve">. . . . .   dated . . . . . . . .with you, for the execution of . . . . . . </w:t>
      </w:r>
      <w:r w:rsidRPr="00B014A9">
        <w:rPr>
          <w:rFonts w:ascii="Times New Roman" w:hAnsi="Times New Roman"/>
          <w:b/>
          <w:iCs/>
          <w:sz w:val="24"/>
        </w:rPr>
        <w:t>[</w:t>
      </w:r>
      <w:r w:rsidR="002D44D5" w:rsidRPr="00B014A9">
        <w:rPr>
          <w:rFonts w:ascii="Times New Roman" w:hAnsi="Times New Roman"/>
          <w:i/>
          <w:sz w:val="24"/>
        </w:rPr>
        <w:t>N</w:t>
      </w:r>
      <w:r w:rsidRPr="00B014A9">
        <w:rPr>
          <w:rFonts w:ascii="Times New Roman" w:hAnsi="Times New Roman"/>
          <w:i/>
          <w:sz w:val="24"/>
        </w:rPr>
        <w:t>ame of contract and brief description of Works</w:t>
      </w:r>
      <w:r w:rsidRPr="00B014A9">
        <w:rPr>
          <w:rFonts w:ascii="Times New Roman" w:hAnsi="Times New Roman"/>
          <w:b/>
          <w:bCs/>
          <w:iCs/>
          <w:sz w:val="24"/>
        </w:rPr>
        <w:t>]</w:t>
      </w:r>
      <w:r w:rsidRPr="00B014A9">
        <w:rPr>
          <w:rFonts w:ascii="Times New Roman" w:hAnsi="Times New Roman"/>
          <w:iCs/>
          <w:sz w:val="24"/>
        </w:rPr>
        <w:t>. . . . .  (hereinafter called “the Contract”).</w:t>
      </w:r>
    </w:p>
    <w:p w14:paraId="6463D0F9" w14:textId="77777777" w:rsidR="007B586E" w:rsidRPr="00B014A9" w:rsidRDefault="007B586E">
      <w:pPr>
        <w:pStyle w:val="NormalWeb"/>
        <w:tabs>
          <w:tab w:val="right" w:leader="dot" w:pos="9000"/>
        </w:tabs>
        <w:spacing w:before="120" w:beforeAutospacing="0" w:after="120" w:afterAutospacing="0"/>
        <w:jc w:val="both"/>
        <w:rPr>
          <w:rFonts w:ascii="Times New Roman" w:hAnsi="Times New Roman"/>
          <w:iCs/>
          <w:sz w:val="24"/>
        </w:rPr>
      </w:pPr>
      <w:r w:rsidRPr="00B014A9">
        <w:rPr>
          <w:rFonts w:ascii="Times New Roman" w:hAnsi="Times New Roman"/>
          <w:sz w:val="24"/>
        </w:rPr>
        <w:t xml:space="preserve">Furthermore, we understand that, according to the Conditions of the Contract, an advance payment in the sum  . . . . . </w:t>
      </w:r>
      <w:r w:rsidRPr="00B014A9">
        <w:rPr>
          <w:rFonts w:ascii="Times New Roman" w:hAnsi="Times New Roman"/>
          <w:b/>
          <w:iCs/>
          <w:sz w:val="24"/>
        </w:rPr>
        <w:t>[</w:t>
      </w:r>
      <w:r w:rsidR="002D44D5" w:rsidRPr="00B014A9">
        <w:rPr>
          <w:rFonts w:ascii="Times New Roman" w:hAnsi="Times New Roman"/>
          <w:i/>
          <w:sz w:val="24"/>
        </w:rPr>
        <w:t>N</w:t>
      </w:r>
      <w:r w:rsidRPr="00B014A9">
        <w:rPr>
          <w:rFonts w:ascii="Times New Roman" w:hAnsi="Times New Roman"/>
          <w:i/>
          <w:sz w:val="24"/>
        </w:rPr>
        <w:t>ame of the currency and amount in figures</w:t>
      </w:r>
      <w:r w:rsidRPr="00B014A9">
        <w:rPr>
          <w:rFonts w:ascii="Times New Roman" w:hAnsi="Times New Roman"/>
          <w:b/>
          <w:bCs/>
          <w:iCs/>
          <w:sz w:val="24"/>
        </w:rPr>
        <w:t xml:space="preserve">] </w:t>
      </w:r>
      <w:r w:rsidRPr="00B014A9">
        <w:rPr>
          <w:rFonts w:ascii="Times New Roman" w:hAnsi="Times New Roman"/>
          <w:b/>
          <w:bCs/>
          <w:iCs/>
          <w:sz w:val="24"/>
          <w:vertAlign w:val="superscript"/>
        </w:rPr>
        <w:t>1</w:t>
      </w:r>
      <w:r w:rsidRPr="00B014A9">
        <w:rPr>
          <w:rFonts w:ascii="Times New Roman" w:hAnsi="Times New Roman"/>
          <w:iCs/>
          <w:sz w:val="24"/>
        </w:rPr>
        <w:t xml:space="preserve">. . . . . . (. . . . . </w:t>
      </w:r>
      <w:r w:rsidRPr="00B014A9">
        <w:rPr>
          <w:rFonts w:ascii="Times New Roman" w:hAnsi="Times New Roman"/>
          <w:b/>
          <w:iCs/>
          <w:sz w:val="24"/>
        </w:rPr>
        <w:t>[</w:t>
      </w:r>
      <w:r w:rsidRPr="00B014A9">
        <w:rPr>
          <w:rFonts w:ascii="Times New Roman" w:hAnsi="Times New Roman"/>
          <w:i/>
          <w:sz w:val="24"/>
        </w:rPr>
        <w:t>amount in words</w:t>
      </w:r>
      <w:r w:rsidRPr="00B014A9">
        <w:rPr>
          <w:rFonts w:ascii="Times New Roman" w:hAnsi="Times New Roman"/>
          <w:b/>
          <w:bCs/>
          <w:iCs/>
          <w:sz w:val="24"/>
        </w:rPr>
        <w:t>]</w:t>
      </w:r>
      <w:r w:rsidRPr="00B014A9">
        <w:rPr>
          <w:rFonts w:ascii="Times New Roman" w:hAnsi="Times New Roman"/>
          <w:iCs/>
          <w:sz w:val="24"/>
        </w:rPr>
        <w:t>. . . . .  ) is to be made against an advance payment guarantee.</w:t>
      </w:r>
    </w:p>
    <w:p w14:paraId="6454D079" w14:textId="2484A52D" w:rsidR="007B586E" w:rsidRPr="00B014A9" w:rsidRDefault="007B586E">
      <w:pPr>
        <w:pStyle w:val="NormalWeb"/>
        <w:tabs>
          <w:tab w:val="right" w:leader="dot" w:pos="9000"/>
        </w:tabs>
        <w:spacing w:before="120" w:beforeAutospacing="0" w:after="120" w:afterAutospacing="0"/>
        <w:jc w:val="both"/>
        <w:rPr>
          <w:rFonts w:ascii="Times New Roman" w:hAnsi="Times New Roman"/>
          <w:iCs/>
          <w:sz w:val="24"/>
        </w:rPr>
      </w:pPr>
      <w:r w:rsidRPr="00B014A9">
        <w:rPr>
          <w:rFonts w:ascii="Times New Roman" w:hAnsi="Times New Roman"/>
          <w:iCs/>
          <w:sz w:val="24"/>
        </w:rPr>
        <w:t xml:space="preserve">At the request of the Contractor, we . . . . . </w:t>
      </w:r>
      <w:r w:rsidRPr="00B014A9">
        <w:rPr>
          <w:rFonts w:ascii="Times New Roman" w:hAnsi="Times New Roman"/>
          <w:b/>
          <w:iCs/>
          <w:sz w:val="24"/>
        </w:rPr>
        <w:t>[</w:t>
      </w:r>
      <w:r w:rsidR="002D44D5" w:rsidRPr="00B014A9">
        <w:rPr>
          <w:rFonts w:ascii="Times New Roman" w:hAnsi="Times New Roman"/>
          <w:i/>
          <w:sz w:val="24"/>
        </w:rPr>
        <w:t>N</w:t>
      </w:r>
      <w:r w:rsidRPr="00B014A9">
        <w:rPr>
          <w:rFonts w:ascii="Times New Roman" w:hAnsi="Times New Roman"/>
          <w:i/>
          <w:sz w:val="24"/>
        </w:rPr>
        <w:t>ame of the Bank</w:t>
      </w:r>
      <w:r w:rsidRPr="00B014A9">
        <w:rPr>
          <w:rFonts w:ascii="Times New Roman" w:hAnsi="Times New Roman"/>
          <w:b/>
          <w:bCs/>
          <w:iCs/>
          <w:sz w:val="24"/>
        </w:rPr>
        <w:t>]</w:t>
      </w:r>
      <w:r w:rsidRPr="00B014A9">
        <w:rPr>
          <w:rFonts w:ascii="Times New Roman" w:hAnsi="Times New Roman"/>
          <w:iCs/>
          <w:sz w:val="24"/>
        </w:rPr>
        <w:t xml:space="preserve">. . . . .  hereby </w:t>
      </w:r>
      <w:r w:rsidR="00B20B51" w:rsidRPr="00810046">
        <w:rPr>
          <w:rFonts w:ascii="Times New Roman" w:hAnsi="Times New Roman"/>
          <w:b/>
          <w:bCs/>
          <w:sz w:val="24"/>
        </w:rPr>
        <w:t>unconditionally</w:t>
      </w:r>
      <w:r w:rsidR="00B20B51" w:rsidRPr="00810046">
        <w:rPr>
          <w:b/>
          <w:bCs/>
        </w:rPr>
        <w:t xml:space="preserve"> </w:t>
      </w:r>
      <w:r w:rsidR="00B20B51" w:rsidRPr="00810046">
        <w:rPr>
          <w:rFonts w:asciiTheme="majorBidi" w:hAnsiTheme="majorBidi" w:cstheme="majorBidi"/>
          <w:b/>
          <w:bCs/>
          <w:sz w:val="24"/>
        </w:rPr>
        <w:t>and</w:t>
      </w:r>
      <w:r w:rsidR="00B20B51" w:rsidRPr="00810046">
        <w:rPr>
          <w:b/>
          <w:bCs/>
        </w:rPr>
        <w:t xml:space="preserve">  </w:t>
      </w:r>
      <w:r w:rsidR="00B20B51" w:rsidRPr="00810046">
        <w:rPr>
          <w:rFonts w:ascii="Times New Roman" w:hAnsi="Times New Roman"/>
          <w:b/>
          <w:bCs/>
          <w:sz w:val="24"/>
        </w:rPr>
        <w:t xml:space="preserve"> irrevocably</w:t>
      </w:r>
      <w:r w:rsidR="00B20B51" w:rsidRPr="00810046">
        <w:rPr>
          <w:b/>
          <w:bCs/>
          <w:iCs/>
        </w:rPr>
        <w:t xml:space="preserve"> </w:t>
      </w:r>
      <w:r w:rsidRPr="00810046">
        <w:rPr>
          <w:rFonts w:ascii="Times New Roman" w:hAnsi="Times New Roman"/>
          <w:b/>
          <w:bCs/>
          <w:iCs/>
          <w:sz w:val="24"/>
        </w:rPr>
        <w:t xml:space="preserve"> </w:t>
      </w:r>
      <w:r w:rsidRPr="00B014A9">
        <w:rPr>
          <w:rFonts w:ascii="Times New Roman" w:hAnsi="Times New Roman"/>
          <w:iCs/>
          <w:sz w:val="24"/>
        </w:rPr>
        <w:t xml:space="preserve">undertake to pay you any sum or sums not exceeding in total an amount of . . . . . </w:t>
      </w:r>
      <w:r w:rsidRPr="00B014A9">
        <w:rPr>
          <w:rFonts w:ascii="Times New Roman" w:hAnsi="Times New Roman"/>
          <w:b/>
          <w:iCs/>
          <w:sz w:val="24"/>
        </w:rPr>
        <w:t>[</w:t>
      </w:r>
      <w:r w:rsidR="002D44D5" w:rsidRPr="00B014A9">
        <w:rPr>
          <w:rFonts w:ascii="Times New Roman" w:hAnsi="Times New Roman"/>
          <w:i/>
          <w:sz w:val="24"/>
        </w:rPr>
        <w:t>N</w:t>
      </w:r>
      <w:r w:rsidRPr="00B014A9">
        <w:rPr>
          <w:rFonts w:ascii="Times New Roman" w:hAnsi="Times New Roman"/>
          <w:i/>
          <w:sz w:val="24"/>
        </w:rPr>
        <w:t>ame of the currency and amount in figures</w:t>
      </w:r>
      <w:r w:rsidRPr="00B014A9">
        <w:rPr>
          <w:rFonts w:ascii="Times New Roman" w:hAnsi="Times New Roman"/>
          <w:b/>
          <w:bCs/>
          <w:iCs/>
          <w:sz w:val="24"/>
        </w:rPr>
        <w:t>]*</w:t>
      </w:r>
      <w:r w:rsidRPr="00B014A9">
        <w:rPr>
          <w:rFonts w:ascii="Times New Roman" w:hAnsi="Times New Roman"/>
          <w:iCs/>
          <w:sz w:val="24"/>
        </w:rPr>
        <w:t xml:space="preserve">. . . . . . (. . . . . </w:t>
      </w:r>
      <w:r w:rsidRPr="00B014A9">
        <w:rPr>
          <w:rFonts w:ascii="Times New Roman" w:hAnsi="Times New Roman"/>
          <w:b/>
          <w:iCs/>
          <w:sz w:val="24"/>
        </w:rPr>
        <w:t>[</w:t>
      </w:r>
      <w:r w:rsidRPr="00B014A9">
        <w:rPr>
          <w:rFonts w:ascii="Times New Roman" w:hAnsi="Times New Roman"/>
          <w:i/>
          <w:sz w:val="24"/>
        </w:rPr>
        <w:t>amount in words</w:t>
      </w:r>
      <w:r w:rsidRPr="00B014A9">
        <w:rPr>
          <w:rFonts w:ascii="Times New Roman" w:hAnsi="Times New Roman"/>
          <w:b/>
          <w:bCs/>
          <w:iCs/>
          <w:sz w:val="24"/>
        </w:rPr>
        <w:t>]</w:t>
      </w:r>
      <w:r w:rsidRPr="00B014A9">
        <w:rPr>
          <w:rFonts w:ascii="Times New Roman" w:hAnsi="Times New Roman"/>
          <w:iCs/>
          <w:sz w:val="24"/>
        </w:rPr>
        <w:t xml:space="preserve">. . . . .  ) upon receipt by us of your </w:t>
      </w:r>
      <w:r w:rsidRPr="00810046">
        <w:rPr>
          <w:rFonts w:ascii="Times New Roman" w:hAnsi="Times New Roman"/>
          <w:b/>
          <w:bCs/>
          <w:iCs/>
          <w:sz w:val="24"/>
        </w:rPr>
        <w:t>first demand</w:t>
      </w:r>
      <w:r w:rsidRPr="00B014A9">
        <w:rPr>
          <w:rFonts w:ascii="Times New Roman" w:hAnsi="Times New Roman"/>
          <w:iCs/>
          <w:sz w:val="24"/>
        </w:rPr>
        <w:t xml:space="preserve"> in writing accompanied by a written statement stating that the Contractor is in breach of its obligation under the Contract because the Contractor used the advance payment for purposes other than the costs of mobilization in respect of the Works. </w:t>
      </w:r>
    </w:p>
    <w:p w14:paraId="24CEA101" w14:textId="77777777" w:rsidR="007B586E" w:rsidRPr="00B014A9" w:rsidRDefault="007B586E">
      <w:pPr>
        <w:pStyle w:val="NormalWeb"/>
        <w:tabs>
          <w:tab w:val="right" w:leader="dot" w:pos="9000"/>
        </w:tabs>
        <w:spacing w:before="120" w:beforeAutospacing="0" w:after="120" w:afterAutospacing="0"/>
        <w:jc w:val="both"/>
        <w:rPr>
          <w:rFonts w:ascii="Times New Roman" w:hAnsi="Times New Roman"/>
          <w:sz w:val="24"/>
        </w:rPr>
      </w:pPr>
      <w:r w:rsidRPr="00B014A9">
        <w:rPr>
          <w:rFonts w:ascii="Times New Roman" w:hAnsi="Times New Roman"/>
          <w:iCs/>
          <w:sz w:val="24"/>
        </w:rPr>
        <w:t xml:space="preserve">It is a condition for any claim and payment under this guarantee to be made that the advance payment referred to above must have been received by the Contractor on its account number . . . . . </w:t>
      </w:r>
      <w:r w:rsidRPr="00B014A9">
        <w:rPr>
          <w:rFonts w:ascii="Times New Roman" w:hAnsi="Times New Roman"/>
          <w:b/>
          <w:iCs/>
          <w:sz w:val="24"/>
        </w:rPr>
        <w:t>[</w:t>
      </w:r>
      <w:r w:rsidRPr="00B014A9">
        <w:rPr>
          <w:rFonts w:ascii="Times New Roman" w:hAnsi="Times New Roman"/>
          <w:i/>
          <w:sz w:val="24"/>
        </w:rPr>
        <w:t>Contractor’s account number</w:t>
      </w:r>
      <w:r w:rsidRPr="00B014A9">
        <w:rPr>
          <w:rFonts w:ascii="Times New Roman" w:hAnsi="Times New Roman"/>
          <w:b/>
          <w:bCs/>
          <w:iCs/>
          <w:sz w:val="24"/>
        </w:rPr>
        <w:t>]</w:t>
      </w:r>
      <w:r w:rsidRPr="00B014A9">
        <w:rPr>
          <w:rFonts w:ascii="Times New Roman" w:hAnsi="Times New Roman"/>
          <w:iCs/>
          <w:sz w:val="24"/>
        </w:rPr>
        <w:t xml:space="preserve">. . . . .   at . . . . . </w:t>
      </w:r>
      <w:r w:rsidRPr="00B014A9">
        <w:rPr>
          <w:rFonts w:ascii="Times New Roman" w:hAnsi="Times New Roman"/>
          <w:b/>
          <w:iCs/>
          <w:sz w:val="24"/>
        </w:rPr>
        <w:t>[</w:t>
      </w:r>
      <w:r w:rsidR="002D44D5" w:rsidRPr="00B014A9">
        <w:rPr>
          <w:rFonts w:ascii="Times New Roman" w:hAnsi="Times New Roman"/>
          <w:i/>
          <w:sz w:val="24"/>
        </w:rPr>
        <w:t>N</w:t>
      </w:r>
      <w:r w:rsidRPr="00B014A9">
        <w:rPr>
          <w:rFonts w:ascii="Times New Roman" w:hAnsi="Times New Roman"/>
          <w:i/>
          <w:sz w:val="24"/>
        </w:rPr>
        <w:t>ame and address of the Bank</w:t>
      </w:r>
      <w:r w:rsidRPr="00B014A9">
        <w:rPr>
          <w:rFonts w:ascii="Times New Roman" w:hAnsi="Times New Roman"/>
          <w:b/>
          <w:bCs/>
          <w:iCs/>
          <w:sz w:val="24"/>
        </w:rPr>
        <w:t>]</w:t>
      </w:r>
      <w:r w:rsidRPr="00B014A9">
        <w:rPr>
          <w:rFonts w:ascii="Times New Roman" w:hAnsi="Times New Roman"/>
          <w:iCs/>
          <w:sz w:val="24"/>
        </w:rPr>
        <w:t>. . .</w:t>
      </w:r>
      <w:r w:rsidRPr="00B014A9">
        <w:rPr>
          <w:rFonts w:ascii="Times New Roman" w:hAnsi="Times New Roman"/>
          <w:i/>
          <w:sz w:val="24"/>
        </w:rPr>
        <w:t xml:space="preserve"> . . </w:t>
      </w:r>
      <w:r w:rsidRPr="00B014A9">
        <w:rPr>
          <w:rFonts w:ascii="Times New Roman" w:hAnsi="Times New Roman"/>
          <w:sz w:val="24"/>
        </w:rPr>
        <w:t xml:space="preserve"> .</w:t>
      </w:r>
    </w:p>
    <w:p w14:paraId="26035E2F" w14:textId="77777777" w:rsidR="007B586E" w:rsidRPr="00B014A9" w:rsidRDefault="007B586E">
      <w:pPr>
        <w:pStyle w:val="NormalWeb"/>
        <w:tabs>
          <w:tab w:val="right" w:leader="dot" w:pos="9000"/>
        </w:tabs>
        <w:spacing w:before="120" w:beforeAutospacing="0" w:after="120" w:afterAutospacing="0"/>
        <w:jc w:val="both"/>
        <w:rPr>
          <w:rFonts w:ascii="Times New Roman" w:hAnsi="Times New Roman"/>
          <w:sz w:val="24"/>
        </w:rPr>
      </w:pPr>
      <w:r w:rsidRPr="00B014A9">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B014A9">
        <w:rPr>
          <w:rFonts w:ascii="Times New Roman" w:hAnsi="Times New Roman"/>
          <w:b/>
          <w:bCs/>
          <w:i/>
          <w:iCs/>
          <w:sz w:val="24"/>
          <w:vertAlign w:val="superscript"/>
        </w:rPr>
        <w:t xml:space="preserve"> </w:t>
      </w:r>
      <w:r w:rsidRPr="00B014A9">
        <w:rPr>
          <w:rFonts w:ascii="Times New Roman" w:hAnsi="Times New Roman"/>
          <w:i/>
          <w:iCs/>
          <w:sz w:val="24"/>
          <w:vertAlign w:val="superscript"/>
        </w:rPr>
        <w:t>2</w:t>
      </w:r>
      <w:r w:rsidRPr="00B014A9">
        <w:rPr>
          <w:rFonts w:ascii="Times New Roman" w:hAnsi="Times New Roman"/>
          <w:sz w:val="24"/>
        </w:rPr>
        <w:t>, whichever is earlier.  Consequently, any demand for payment under this guarantee must be received by us at this office on or before that date.</w:t>
      </w:r>
    </w:p>
    <w:p w14:paraId="6A40FB1A" w14:textId="77777777" w:rsidR="00D445D1" w:rsidRPr="00B014A9" w:rsidRDefault="00D445D1" w:rsidP="00D445D1">
      <w:pPr>
        <w:pStyle w:val="NormalWeb"/>
        <w:spacing w:before="0" w:beforeAutospacing="0" w:after="200" w:afterAutospacing="0"/>
        <w:jc w:val="both"/>
        <w:rPr>
          <w:rFonts w:ascii="Times New Roman" w:hAnsi="Times New Roman"/>
          <w:sz w:val="24"/>
        </w:rPr>
      </w:pPr>
      <w:r w:rsidRPr="00B014A9">
        <w:rPr>
          <w:rFonts w:ascii="Times New Roman" w:hAnsi="Times New Roman"/>
          <w:sz w:val="24"/>
        </w:rPr>
        <w:t xml:space="preserve">This guarantee is subject to the Uniform Rules for Demand Guarantees (URDG) 2010 Revision ICC Publication No. 758, except that the supporting statement under Article 15(a)  is hereby excluded. </w:t>
      </w:r>
    </w:p>
    <w:p w14:paraId="59EDFFF7" w14:textId="77777777" w:rsidR="007B586E" w:rsidRPr="00B014A9" w:rsidRDefault="007B586E">
      <w:pPr>
        <w:pStyle w:val="NormalWeb"/>
        <w:spacing w:before="0" w:beforeAutospacing="0" w:after="0" w:afterAutospacing="0"/>
        <w:ind w:left="187" w:right="288"/>
        <w:jc w:val="center"/>
        <w:rPr>
          <w:rFonts w:ascii="Comic Sans MS" w:hAnsi="Comic Sans MS"/>
          <w:b/>
          <w:bCs/>
          <w:i/>
          <w:sz w:val="16"/>
        </w:rPr>
      </w:pPr>
      <w:r w:rsidRPr="00B014A9">
        <w:rPr>
          <w:i/>
          <w:sz w:val="24"/>
        </w:rPr>
        <w:t xml:space="preserve">. . . . . . . . . . . . . . </w:t>
      </w:r>
      <w:r w:rsidRPr="00B014A9">
        <w:rPr>
          <w:rFonts w:ascii="Times New Roman" w:hAnsi="Times New Roman"/>
          <w:b/>
          <w:iCs/>
          <w:sz w:val="24"/>
        </w:rPr>
        <w:t>[</w:t>
      </w:r>
      <w:r w:rsidRPr="00B014A9">
        <w:rPr>
          <w:rFonts w:ascii="Times New Roman" w:hAnsi="Times New Roman"/>
          <w:i/>
          <w:sz w:val="24"/>
        </w:rPr>
        <w:t>Seal of Bank and Signature(s)</w:t>
      </w:r>
      <w:r w:rsidRPr="00B014A9">
        <w:rPr>
          <w:rFonts w:ascii="Times New Roman" w:hAnsi="Times New Roman"/>
          <w:b/>
          <w:bCs/>
          <w:iCs/>
          <w:sz w:val="24"/>
        </w:rPr>
        <w:t>]</w:t>
      </w:r>
      <w:r w:rsidRPr="00B014A9">
        <w:rPr>
          <w:rFonts w:ascii="Times New Roman" w:hAnsi="Times New Roman"/>
          <w:iCs/>
          <w:sz w:val="24"/>
        </w:rPr>
        <w:t>.</w:t>
      </w:r>
      <w:r w:rsidRPr="00B014A9">
        <w:rPr>
          <w:i/>
          <w:sz w:val="24"/>
        </w:rPr>
        <w:t xml:space="preserve"> . . . . . . . . .</w:t>
      </w:r>
      <w:r w:rsidRPr="00B014A9">
        <w:rPr>
          <w:i/>
        </w:rPr>
        <w:t xml:space="preserve"> . . . . </w:t>
      </w:r>
      <w:r w:rsidRPr="00B014A9">
        <w:rPr>
          <w:i/>
        </w:rPr>
        <w:br/>
      </w:r>
    </w:p>
    <w:p w14:paraId="1A8199AC" w14:textId="77777777" w:rsidR="007B586E" w:rsidRPr="005B7856" w:rsidRDefault="007B586E">
      <w:pPr>
        <w:ind w:right="468"/>
        <w:jc w:val="both"/>
        <w:rPr>
          <w:b/>
          <w:bCs/>
          <w:i/>
          <w:iCs/>
          <w:sz w:val="20"/>
          <w:szCs w:val="20"/>
          <w:shd w:val="solid" w:color="auto" w:fill="auto"/>
          <w14:shadow w14:blurRad="50800" w14:dist="38100" w14:dir="2700000" w14:sx="100000" w14:sy="100000" w14:kx="0" w14:ky="0" w14:algn="tl">
            <w14:srgbClr w14:val="000000">
              <w14:alpha w14:val="60000"/>
            </w14:srgbClr>
          </w14:shadow>
        </w:rPr>
      </w:pPr>
      <w:r w:rsidRPr="005B7856">
        <w:rPr>
          <w:b/>
          <w:bCs/>
          <w:i/>
          <w:iCs/>
          <w:sz w:val="20"/>
          <w:szCs w:val="20"/>
          <w:shd w:val="solid" w:color="auto" w:fill="auto"/>
          <w14:shadow w14:blurRad="50800" w14:dist="38100" w14:dir="2700000" w14:sx="100000" w14:sy="100000" w14:kx="0" w14:ky="0" w14:algn="tl">
            <w14:srgbClr w14:val="000000">
              <w14:alpha w14:val="60000"/>
            </w14:srgbClr>
          </w14:shadow>
        </w:rPr>
        <w:t>Note –</w:t>
      </w:r>
    </w:p>
    <w:p w14:paraId="78F12762" w14:textId="77777777" w:rsidR="007B586E" w:rsidRPr="00B014A9" w:rsidRDefault="007B586E">
      <w:pPr>
        <w:pStyle w:val="BodyText"/>
        <w:jc w:val="both"/>
        <w:rPr>
          <w:rFonts w:ascii="Times New Roman" w:hAnsi="Times New Roman" w:cs="Times New Roman"/>
          <w:i/>
          <w:iCs/>
          <w:szCs w:val="20"/>
        </w:rPr>
      </w:pPr>
      <w:r w:rsidRPr="00B014A9">
        <w:rPr>
          <w:rFonts w:ascii="Times New Roman" w:hAnsi="Times New Roman" w:cs="Times New Roman"/>
          <w:i/>
          <w:iCs/>
          <w:szCs w:val="20"/>
        </w:rPr>
        <w:t>All italicized text is for guidance on how to prepare this demand guarantee and shall be deleted from the final document.</w:t>
      </w:r>
    </w:p>
    <w:p w14:paraId="5680DAE1" w14:textId="77777777" w:rsidR="007B586E" w:rsidRPr="00B014A9" w:rsidRDefault="007B586E">
      <w:pPr>
        <w:pStyle w:val="BodyText"/>
        <w:jc w:val="both"/>
        <w:rPr>
          <w:rFonts w:ascii="Times New Roman" w:hAnsi="Times New Roman" w:cs="Times New Roman"/>
          <w:i/>
          <w:iCs/>
          <w:szCs w:val="20"/>
        </w:rPr>
      </w:pPr>
    </w:p>
    <w:p w14:paraId="2859C261" w14:textId="77777777" w:rsidR="007B586E" w:rsidRPr="00B014A9" w:rsidRDefault="007B586E">
      <w:pPr>
        <w:pStyle w:val="BodyText"/>
        <w:tabs>
          <w:tab w:val="left" w:pos="360"/>
        </w:tabs>
        <w:jc w:val="both"/>
        <w:rPr>
          <w:rFonts w:ascii="Times New Roman" w:hAnsi="Times New Roman" w:cs="Times New Roman"/>
          <w:i/>
          <w:iCs/>
          <w:szCs w:val="20"/>
        </w:rPr>
      </w:pPr>
      <w:r w:rsidRPr="00B014A9">
        <w:rPr>
          <w:rFonts w:ascii="Times New Roman" w:hAnsi="Times New Roman" w:cs="Times New Roman"/>
          <w:bCs/>
          <w:i/>
          <w:iCs/>
          <w:szCs w:val="20"/>
        </w:rPr>
        <w:t>1</w:t>
      </w:r>
      <w:r w:rsidRPr="00B014A9">
        <w:rPr>
          <w:rFonts w:ascii="Times New Roman" w:hAnsi="Times New Roman" w:cs="Times New Roman"/>
          <w:i/>
          <w:iCs/>
          <w:szCs w:val="20"/>
        </w:rPr>
        <w:tab/>
        <w:t xml:space="preserve">The Guarantor shall insert an amount representing the amount of the advance payment denominated either in the currency(ies) of the advance payment as specified in the Contract, or in a freely convertible currency acceptable to the </w:t>
      </w:r>
      <w:r w:rsidR="00283744" w:rsidRPr="00B014A9">
        <w:rPr>
          <w:rFonts w:ascii="Times New Roman" w:hAnsi="Times New Roman" w:cs="Times New Roman"/>
          <w:i/>
          <w:iCs/>
          <w:szCs w:val="20"/>
        </w:rPr>
        <w:t>Employer</w:t>
      </w:r>
      <w:r w:rsidRPr="00B014A9">
        <w:rPr>
          <w:rFonts w:ascii="Times New Roman" w:hAnsi="Times New Roman" w:cs="Times New Roman"/>
          <w:i/>
          <w:iCs/>
          <w:szCs w:val="20"/>
        </w:rPr>
        <w:t>.</w:t>
      </w:r>
    </w:p>
    <w:p w14:paraId="1682D882" w14:textId="77777777" w:rsidR="007B586E" w:rsidRPr="00B014A9" w:rsidRDefault="007B586E">
      <w:pPr>
        <w:pStyle w:val="BodyText"/>
        <w:tabs>
          <w:tab w:val="left" w:pos="360"/>
        </w:tabs>
        <w:jc w:val="both"/>
        <w:rPr>
          <w:rFonts w:ascii="Times New Roman" w:hAnsi="Times New Roman" w:cs="Times New Roman"/>
          <w:i/>
          <w:szCs w:val="20"/>
        </w:rPr>
      </w:pPr>
      <w:r w:rsidRPr="00B014A9">
        <w:rPr>
          <w:rFonts w:ascii="Times New Roman" w:hAnsi="Times New Roman" w:cs="Times New Roman"/>
          <w:bCs/>
          <w:i/>
          <w:iCs/>
          <w:szCs w:val="20"/>
        </w:rPr>
        <w:t>2</w:t>
      </w:r>
      <w:r w:rsidRPr="00B014A9">
        <w:rPr>
          <w:rFonts w:ascii="Times New Roman" w:hAnsi="Times New Roman" w:cs="Times New Roman"/>
          <w:bCs/>
          <w:i/>
          <w:iCs/>
          <w:szCs w:val="20"/>
        </w:rPr>
        <w:tab/>
        <w:t xml:space="preserve">Insert the expected expiration date of the Time for Completion.  The </w:t>
      </w:r>
      <w:r w:rsidR="00283744" w:rsidRPr="00B014A9">
        <w:rPr>
          <w:rFonts w:ascii="Times New Roman" w:hAnsi="Times New Roman" w:cs="Times New Roman"/>
          <w:bCs/>
          <w:i/>
          <w:iCs/>
          <w:szCs w:val="20"/>
        </w:rPr>
        <w:t>Employer</w:t>
      </w:r>
      <w:r w:rsidRPr="00B014A9">
        <w:rPr>
          <w:rFonts w:ascii="Times New Roman" w:hAnsi="Times New Roman" w:cs="Times New Roman"/>
          <w:bCs/>
          <w:i/>
          <w:iCs/>
          <w:szCs w:val="20"/>
        </w:rPr>
        <w:t xml:space="preserve"> should note that in the event of an extension of the time for completion of the Contract, the </w:t>
      </w:r>
      <w:r w:rsidR="00283744" w:rsidRPr="00B014A9">
        <w:rPr>
          <w:rFonts w:ascii="Times New Roman" w:hAnsi="Times New Roman" w:cs="Times New Roman"/>
          <w:bCs/>
          <w:i/>
          <w:iCs/>
          <w:szCs w:val="20"/>
        </w:rPr>
        <w:t>Employer</w:t>
      </w:r>
      <w:r w:rsidRPr="00B014A9">
        <w:rPr>
          <w:rFonts w:ascii="Times New Roman" w:hAnsi="Times New Roman" w:cs="Times New Roman"/>
          <w:bCs/>
          <w:i/>
          <w:iCs/>
          <w:szCs w:val="20"/>
        </w:rPr>
        <w:t xml:space="preserve"> would need to request an extension of this guarantee from the Guarantor.  Such request must be in writing and must be made prior to the expiration date established in the guarantee. In preparing this guarantee, the </w:t>
      </w:r>
      <w:r w:rsidR="00283744" w:rsidRPr="00B014A9">
        <w:rPr>
          <w:rFonts w:ascii="Times New Roman" w:hAnsi="Times New Roman" w:cs="Times New Roman"/>
          <w:bCs/>
          <w:i/>
          <w:iCs/>
          <w:szCs w:val="20"/>
        </w:rPr>
        <w:t>Employer</w:t>
      </w:r>
      <w:r w:rsidRPr="00B014A9">
        <w:rPr>
          <w:rFonts w:ascii="Times New Roman" w:hAnsi="Times New Roman" w:cs="Times New Roman"/>
          <w:bCs/>
          <w:i/>
          <w:iCs/>
          <w:szCs w:val="20"/>
        </w:rPr>
        <w:t xml:space="preserve"> might consider adding the following text to the form, at the end of the penultimate paragraph:  “The Guarantor agrees to a one-time extension of this guarantee for a period not to exceed [six months][one year], in response to the </w:t>
      </w:r>
      <w:r w:rsidR="00283744" w:rsidRPr="00B014A9">
        <w:rPr>
          <w:rFonts w:ascii="Times New Roman" w:hAnsi="Times New Roman" w:cs="Times New Roman"/>
          <w:bCs/>
          <w:i/>
          <w:iCs/>
          <w:szCs w:val="20"/>
        </w:rPr>
        <w:t>Employer</w:t>
      </w:r>
      <w:r w:rsidRPr="00B014A9">
        <w:rPr>
          <w:rFonts w:ascii="Times New Roman" w:hAnsi="Times New Roman" w:cs="Times New Roman"/>
          <w:bCs/>
          <w:i/>
          <w:iCs/>
          <w:szCs w:val="20"/>
        </w:rPr>
        <w:t>’s written request for such extension, such request to be presented to the Guarantor before the expiry of the guarantee</w:t>
      </w:r>
      <w:r w:rsidRPr="00B014A9">
        <w:rPr>
          <w:rFonts w:ascii="Times New Roman" w:hAnsi="Times New Roman" w:cs="Times New Roman"/>
          <w:i/>
          <w:szCs w:val="20"/>
        </w:rPr>
        <w:t>.</w:t>
      </w:r>
    </w:p>
    <w:p w14:paraId="34B8C1D4" w14:textId="77777777" w:rsidR="007B586E" w:rsidRPr="005B7856"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2EF0AA3F" w14:textId="77777777" w:rsidR="007B586E" w:rsidRPr="005B7856"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61C0109F" w14:textId="77777777" w:rsidR="008538B5" w:rsidRDefault="008538B5">
      <w:r>
        <w:br w:type="page"/>
      </w:r>
    </w:p>
    <w:tbl>
      <w:tblPr>
        <w:tblW w:w="0" w:type="auto"/>
        <w:tblLayout w:type="fixed"/>
        <w:tblLook w:val="0000" w:firstRow="0" w:lastRow="0" w:firstColumn="0" w:lastColumn="0" w:noHBand="0" w:noVBand="0"/>
      </w:tblPr>
      <w:tblGrid>
        <w:gridCol w:w="9198"/>
      </w:tblGrid>
      <w:tr w:rsidR="008538B5" w:rsidRPr="00D20367" w14:paraId="66175F3A" w14:textId="77777777" w:rsidTr="009E734B">
        <w:trPr>
          <w:trHeight w:val="900"/>
        </w:trPr>
        <w:tc>
          <w:tcPr>
            <w:tcW w:w="9198" w:type="dxa"/>
            <w:vAlign w:val="center"/>
          </w:tcPr>
          <w:p w14:paraId="204A8685" w14:textId="77777777" w:rsidR="008538B5" w:rsidRPr="00BF0DE5" w:rsidRDefault="008538B5" w:rsidP="00C8082A">
            <w:pPr>
              <w:pStyle w:val="Style13"/>
              <w:rPr>
                <w:b w:val="0"/>
                <w:szCs w:val="36"/>
                <w:highlight w:val="yellow"/>
              </w:rPr>
            </w:pPr>
            <w:bookmarkStart w:id="876" w:name="_Toc531225298"/>
            <w:r w:rsidRPr="00C8082A">
              <w:lastRenderedPageBreak/>
              <w:t>Retention Money Security</w:t>
            </w:r>
            <w:bookmarkEnd w:id="876"/>
          </w:p>
        </w:tc>
      </w:tr>
    </w:tbl>
    <w:p w14:paraId="29AD15C7" w14:textId="77777777" w:rsidR="008538B5" w:rsidRPr="00D20367" w:rsidRDefault="008538B5" w:rsidP="008538B5"/>
    <w:p w14:paraId="702947BC" w14:textId="77777777" w:rsidR="008538B5" w:rsidRPr="008538B5" w:rsidRDefault="008538B5" w:rsidP="008538B5">
      <w:pPr>
        <w:jc w:val="center"/>
      </w:pPr>
      <w:r w:rsidRPr="008538B5">
        <w:rPr>
          <w:b/>
        </w:rPr>
        <w:t>Demand Guarantee</w:t>
      </w:r>
    </w:p>
    <w:p w14:paraId="7AB1EC55" w14:textId="77777777" w:rsidR="008538B5" w:rsidRPr="008538B5" w:rsidRDefault="008538B5" w:rsidP="008538B5">
      <w:pPr>
        <w:jc w:val="center"/>
      </w:pPr>
    </w:p>
    <w:p w14:paraId="16C46E98" w14:textId="77777777" w:rsidR="008538B5" w:rsidRPr="008538B5" w:rsidRDefault="008538B5" w:rsidP="008538B5">
      <w:pPr>
        <w:pStyle w:val="NormalWeb"/>
        <w:rPr>
          <w:rFonts w:ascii="Times New Roman" w:hAnsi="Times New Roman"/>
          <w:i/>
          <w:sz w:val="24"/>
        </w:rPr>
      </w:pPr>
      <w:r w:rsidRPr="008538B5">
        <w:rPr>
          <w:rFonts w:ascii="Times New Roman" w:hAnsi="Times New Roman"/>
          <w:i/>
          <w:sz w:val="24"/>
        </w:rPr>
        <w:t>________________________________ [Bank’s Name, and Address of Issuing Branch or Office]</w:t>
      </w:r>
    </w:p>
    <w:p w14:paraId="08D37E7C" w14:textId="77777777" w:rsidR="008538B5" w:rsidRPr="008538B5" w:rsidRDefault="008538B5" w:rsidP="008538B5">
      <w:pPr>
        <w:pStyle w:val="NormalWeb"/>
        <w:rPr>
          <w:rFonts w:ascii="Times New Roman" w:hAnsi="Times New Roman"/>
          <w:i/>
          <w:sz w:val="24"/>
        </w:rPr>
      </w:pPr>
      <w:r w:rsidRPr="008538B5">
        <w:rPr>
          <w:rFonts w:ascii="Times New Roman" w:hAnsi="Times New Roman"/>
          <w:b/>
          <w:sz w:val="24"/>
        </w:rPr>
        <w:t>Beneficiary:</w:t>
      </w:r>
      <w:r w:rsidRPr="008538B5">
        <w:rPr>
          <w:rFonts w:ascii="Times New Roman" w:hAnsi="Times New Roman"/>
          <w:sz w:val="24"/>
        </w:rPr>
        <w:tab/>
        <w:t xml:space="preserve">___________________ </w:t>
      </w:r>
      <w:r w:rsidRPr="008538B5">
        <w:rPr>
          <w:rFonts w:ascii="Times New Roman" w:hAnsi="Times New Roman"/>
          <w:i/>
          <w:sz w:val="24"/>
        </w:rPr>
        <w:t xml:space="preserve">[Name and Address of </w:t>
      </w:r>
      <w:r w:rsidRPr="008538B5">
        <w:rPr>
          <w:rFonts w:ascii="Times New Roman" w:hAnsi="Times New Roman"/>
          <w:sz w:val="24"/>
        </w:rPr>
        <w:t>Employer</w:t>
      </w:r>
      <w:r w:rsidRPr="008538B5">
        <w:rPr>
          <w:rFonts w:ascii="Times New Roman" w:hAnsi="Times New Roman"/>
          <w:i/>
          <w:sz w:val="24"/>
        </w:rPr>
        <w:t>]</w:t>
      </w:r>
      <w:r w:rsidRPr="008538B5">
        <w:rPr>
          <w:rFonts w:ascii="Times New Roman" w:hAnsi="Times New Roman"/>
          <w:i/>
          <w:sz w:val="24"/>
        </w:rPr>
        <w:tab/>
      </w:r>
      <w:r w:rsidRPr="008538B5">
        <w:rPr>
          <w:rFonts w:ascii="Times New Roman" w:hAnsi="Times New Roman"/>
          <w:i/>
          <w:sz w:val="24"/>
        </w:rPr>
        <w:tab/>
      </w:r>
    </w:p>
    <w:p w14:paraId="34A8168A" w14:textId="77777777" w:rsidR="008538B5" w:rsidRPr="008538B5" w:rsidRDefault="008538B5" w:rsidP="008538B5">
      <w:pPr>
        <w:pStyle w:val="NormalWeb"/>
        <w:rPr>
          <w:rFonts w:ascii="Times New Roman" w:hAnsi="Times New Roman"/>
          <w:sz w:val="24"/>
        </w:rPr>
      </w:pPr>
      <w:r w:rsidRPr="008538B5">
        <w:rPr>
          <w:rFonts w:ascii="Times New Roman" w:hAnsi="Times New Roman"/>
          <w:b/>
          <w:sz w:val="24"/>
        </w:rPr>
        <w:t>Date:</w:t>
      </w:r>
      <w:r w:rsidRPr="008538B5">
        <w:rPr>
          <w:rFonts w:ascii="Times New Roman" w:hAnsi="Times New Roman"/>
          <w:sz w:val="24"/>
        </w:rPr>
        <w:tab/>
        <w:t>________________</w:t>
      </w:r>
    </w:p>
    <w:p w14:paraId="2F758E84" w14:textId="77777777" w:rsidR="008538B5" w:rsidRPr="008538B5" w:rsidRDefault="008538B5" w:rsidP="008538B5">
      <w:pPr>
        <w:pStyle w:val="NormalWeb"/>
        <w:rPr>
          <w:rFonts w:ascii="Times New Roman" w:hAnsi="Times New Roman"/>
          <w:sz w:val="24"/>
        </w:rPr>
      </w:pPr>
      <w:r w:rsidRPr="008538B5">
        <w:rPr>
          <w:rFonts w:ascii="Times New Roman" w:hAnsi="Times New Roman"/>
          <w:b/>
          <w:sz w:val="24"/>
        </w:rPr>
        <w:t>RETENTION MONEY GUARANTEE No.:</w:t>
      </w:r>
      <w:r w:rsidRPr="008538B5">
        <w:rPr>
          <w:rFonts w:ascii="Times New Roman" w:hAnsi="Times New Roman"/>
          <w:sz w:val="24"/>
        </w:rPr>
        <w:tab/>
        <w:t>_________________</w:t>
      </w:r>
    </w:p>
    <w:p w14:paraId="4BE92463" w14:textId="77777777" w:rsidR="008538B5" w:rsidRPr="008538B5" w:rsidRDefault="008538B5" w:rsidP="008538B5">
      <w:pPr>
        <w:pStyle w:val="NormalWeb"/>
        <w:jc w:val="both"/>
        <w:rPr>
          <w:rFonts w:ascii="Times New Roman" w:hAnsi="Times New Roman"/>
          <w:sz w:val="24"/>
        </w:rPr>
      </w:pPr>
    </w:p>
    <w:p w14:paraId="4A25B9EA" w14:textId="77777777" w:rsidR="008538B5" w:rsidRPr="008538B5" w:rsidRDefault="008538B5" w:rsidP="008538B5">
      <w:pPr>
        <w:pStyle w:val="NormalWeb"/>
        <w:jc w:val="both"/>
        <w:rPr>
          <w:rFonts w:ascii="Times New Roman" w:hAnsi="Times New Roman"/>
          <w:sz w:val="24"/>
        </w:rPr>
      </w:pPr>
      <w:r w:rsidRPr="008538B5">
        <w:rPr>
          <w:rFonts w:ascii="Times New Roman" w:hAnsi="Times New Roman"/>
          <w:sz w:val="24"/>
        </w:rPr>
        <w:t xml:space="preserve">We have been informed that </w:t>
      </w:r>
      <w:r w:rsidRPr="008538B5">
        <w:rPr>
          <w:rFonts w:ascii="Times New Roman" w:hAnsi="Times New Roman"/>
          <w:i/>
          <w:sz w:val="24"/>
        </w:rPr>
        <w:t>[name of Contractor]</w:t>
      </w:r>
      <w:r w:rsidRPr="008538B5">
        <w:rPr>
          <w:rFonts w:ascii="Times New Roman" w:hAnsi="Times New Roman"/>
          <w:sz w:val="24"/>
        </w:rPr>
        <w:t xml:space="preserve"> (hereinafter called "the Contractor") has entered into Contract No. </w:t>
      </w:r>
      <w:r w:rsidRPr="008538B5">
        <w:rPr>
          <w:rFonts w:ascii="Times New Roman" w:hAnsi="Times New Roman"/>
          <w:i/>
          <w:sz w:val="24"/>
        </w:rPr>
        <w:t xml:space="preserve">[reference number of the contract] </w:t>
      </w:r>
      <w:r w:rsidRPr="008538B5">
        <w:rPr>
          <w:rFonts w:ascii="Times New Roman" w:hAnsi="Times New Roman"/>
          <w:sz w:val="24"/>
        </w:rPr>
        <w:t xml:space="preserve">dated </w:t>
      </w:r>
      <w:r w:rsidRPr="008538B5">
        <w:rPr>
          <w:rFonts w:ascii="Times New Roman" w:hAnsi="Times New Roman"/>
          <w:i/>
          <w:sz w:val="24"/>
        </w:rPr>
        <w:t>[date]</w:t>
      </w:r>
      <w:r w:rsidRPr="008538B5">
        <w:rPr>
          <w:rFonts w:ascii="Times New Roman" w:hAnsi="Times New Roman"/>
          <w:sz w:val="24"/>
        </w:rPr>
        <w:t xml:space="preserve"> with you, for the execution of </w:t>
      </w:r>
      <w:r w:rsidRPr="008538B5">
        <w:rPr>
          <w:rFonts w:ascii="Times New Roman" w:hAnsi="Times New Roman"/>
          <w:i/>
          <w:sz w:val="24"/>
        </w:rPr>
        <w:t xml:space="preserve">[name of contract and brief description of </w:t>
      </w:r>
      <w:r w:rsidRPr="008538B5">
        <w:rPr>
          <w:rFonts w:ascii="Times New Roman" w:hAnsi="Times New Roman"/>
          <w:sz w:val="24"/>
        </w:rPr>
        <w:t>Works</w:t>
      </w:r>
      <w:r w:rsidRPr="008538B5">
        <w:rPr>
          <w:rFonts w:ascii="Times New Roman" w:hAnsi="Times New Roman"/>
          <w:i/>
          <w:sz w:val="24"/>
        </w:rPr>
        <w:t>]</w:t>
      </w:r>
      <w:r w:rsidRPr="008538B5">
        <w:rPr>
          <w:rFonts w:ascii="Times New Roman" w:hAnsi="Times New Roman"/>
          <w:sz w:val="24"/>
        </w:rPr>
        <w:t xml:space="preserve"> (hereinafter called "the Contract"). </w:t>
      </w:r>
    </w:p>
    <w:p w14:paraId="245A1895" w14:textId="77777777" w:rsidR="008538B5" w:rsidRPr="008538B5" w:rsidRDefault="008538B5" w:rsidP="008538B5">
      <w:pPr>
        <w:pStyle w:val="NormalWeb"/>
        <w:jc w:val="both"/>
        <w:rPr>
          <w:rFonts w:ascii="Times New Roman" w:hAnsi="Times New Roman"/>
          <w:sz w:val="24"/>
        </w:rPr>
      </w:pPr>
      <w:r w:rsidRPr="008538B5">
        <w:rPr>
          <w:rFonts w:ascii="Times New Roman" w:hAnsi="Times New Roman"/>
          <w:sz w:val="24"/>
        </w:rPr>
        <w:t xml:space="preserve">Furthermore, we understand that, according to the conditions of the Contract, when the </w:t>
      </w:r>
      <w:r>
        <w:rPr>
          <w:rFonts w:ascii="Times New Roman" w:hAnsi="Times New Roman"/>
          <w:sz w:val="24"/>
        </w:rPr>
        <w:t>Completion</w:t>
      </w:r>
      <w:r w:rsidRPr="008538B5">
        <w:rPr>
          <w:rFonts w:ascii="Times New Roman" w:hAnsi="Times New Roman"/>
          <w:sz w:val="24"/>
        </w:rPr>
        <w:t xml:space="preserve"> Certificate has been issued for the Works and the first half of the Retention Money has been certified for payment, payment of </w:t>
      </w:r>
      <w:r w:rsidRPr="008538B5">
        <w:rPr>
          <w:rFonts w:ascii="Times New Roman" w:hAnsi="Times New Roman"/>
          <w:i/>
          <w:iCs/>
          <w:sz w:val="24"/>
        </w:rPr>
        <w:t xml:space="preserve">[insert </w:t>
      </w:r>
      <w:r w:rsidRPr="008538B5">
        <w:rPr>
          <w:rFonts w:ascii="Times New Roman" w:hAnsi="Times New Roman"/>
          <w:sz w:val="24"/>
        </w:rPr>
        <w:t xml:space="preserve">the second half of the Retention Money </w:t>
      </w:r>
      <w:r w:rsidRPr="008538B5">
        <w:rPr>
          <w:rFonts w:ascii="Times New Roman" w:hAnsi="Times New Roman"/>
          <w:i/>
          <w:iCs/>
          <w:sz w:val="24"/>
        </w:rPr>
        <w:t>or</w:t>
      </w:r>
      <w:r w:rsidRPr="008538B5">
        <w:rPr>
          <w:rFonts w:ascii="Times New Roman" w:hAnsi="Times New Roman"/>
          <w:sz w:val="24"/>
        </w:rPr>
        <w:t xml:space="preserve"> </w:t>
      </w:r>
      <w:r w:rsidRPr="008538B5">
        <w:rPr>
          <w:rFonts w:ascii="Times New Roman" w:hAnsi="Times New Roman"/>
          <w:i/>
          <w:iCs/>
          <w:sz w:val="24"/>
        </w:rPr>
        <w:t>if</w:t>
      </w:r>
      <w:r w:rsidRPr="008538B5">
        <w:rPr>
          <w:rFonts w:ascii="Times New Roman" w:hAnsi="Times New Roman"/>
          <w:sz w:val="24"/>
        </w:rPr>
        <w:t xml:space="preserve"> </w:t>
      </w:r>
      <w:r w:rsidRPr="008538B5">
        <w:rPr>
          <w:rFonts w:ascii="Times New Roman" w:hAnsi="Times New Roman"/>
          <w:i/>
          <w:iCs/>
          <w:sz w:val="24"/>
        </w:rPr>
        <w:t xml:space="preserve">the amount guaranteed under the Performance Guarantee when the </w:t>
      </w:r>
      <w:r>
        <w:rPr>
          <w:rFonts w:ascii="Times New Roman" w:hAnsi="Times New Roman"/>
          <w:i/>
          <w:iCs/>
          <w:sz w:val="24"/>
        </w:rPr>
        <w:t>Completion</w:t>
      </w:r>
      <w:r w:rsidRPr="008538B5">
        <w:rPr>
          <w:rFonts w:ascii="Times New Roman" w:hAnsi="Times New Roman"/>
          <w:i/>
          <w:iCs/>
          <w:sz w:val="24"/>
        </w:rPr>
        <w:t xml:space="preserve"> Certificate is issued is less than half of the Retention Money,</w:t>
      </w:r>
      <w:r w:rsidRPr="008538B5">
        <w:rPr>
          <w:rFonts w:ascii="Times New Roman" w:hAnsi="Times New Roman"/>
          <w:sz w:val="24"/>
        </w:rPr>
        <w:t xml:space="preserve"> the difference between half of the Retention Money and the amount guaranteed under the Performance Security</w:t>
      </w:r>
      <w:r w:rsidRPr="008538B5">
        <w:rPr>
          <w:rFonts w:ascii="Times New Roman" w:hAnsi="Times New Roman"/>
          <w:i/>
          <w:iCs/>
          <w:sz w:val="24"/>
        </w:rPr>
        <w:t>]</w:t>
      </w:r>
      <w:r w:rsidRPr="008538B5">
        <w:rPr>
          <w:rFonts w:ascii="Times New Roman" w:hAnsi="Times New Roman"/>
          <w:sz w:val="24"/>
        </w:rPr>
        <w:t xml:space="preserve"> is to be made against a Retention Money guarantee.</w:t>
      </w:r>
    </w:p>
    <w:p w14:paraId="2F6DC60D" w14:textId="3A625D57" w:rsidR="008538B5" w:rsidRPr="008538B5" w:rsidRDefault="008538B5" w:rsidP="008538B5">
      <w:pPr>
        <w:pStyle w:val="NormalWeb"/>
        <w:jc w:val="both"/>
        <w:rPr>
          <w:rFonts w:ascii="Times New Roman" w:hAnsi="Times New Roman"/>
          <w:sz w:val="24"/>
        </w:rPr>
      </w:pPr>
      <w:r w:rsidRPr="008538B5">
        <w:rPr>
          <w:rFonts w:ascii="Times New Roman" w:hAnsi="Times New Roman"/>
          <w:sz w:val="24"/>
        </w:rPr>
        <w:t xml:space="preserve">At the request of the Contractor, we </w:t>
      </w:r>
      <w:r w:rsidRPr="008538B5">
        <w:rPr>
          <w:rFonts w:ascii="Times New Roman" w:hAnsi="Times New Roman"/>
          <w:i/>
          <w:sz w:val="24"/>
        </w:rPr>
        <w:t>[name of Bank]</w:t>
      </w:r>
      <w:r w:rsidRPr="008538B5">
        <w:rPr>
          <w:rFonts w:ascii="Times New Roman" w:hAnsi="Times New Roman"/>
          <w:sz w:val="24"/>
        </w:rPr>
        <w:t xml:space="preserve">  hereby </w:t>
      </w:r>
      <w:r w:rsidR="00E01C1F" w:rsidRPr="00810046">
        <w:rPr>
          <w:rFonts w:ascii="Times New Roman" w:hAnsi="Times New Roman"/>
          <w:b/>
          <w:bCs/>
          <w:sz w:val="24"/>
        </w:rPr>
        <w:t>unconditionally</w:t>
      </w:r>
      <w:r w:rsidR="00E01C1F" w:rsidRPr="00810046">
        <w:rPr>
          <w:b/>
          <w:bCs/>
        </w:rPr>
        <w:t xml:space="preserve"> </w:t>
      </w:r>
      <w:r w:rsidR="00E01C1F" w:rsidRPr="00810046">
        <w:rPr>
          <w:rFonts w:asciiTheme="majorBidi" w:hAnsiTheme="majorBidi" w:cstheme="majorBidi"/>
          <w:b/>
          <w:bCs/>
          <w:sz w:val="24"/>
        </w:rPr>
        <w:t>and</w:t>
      </w:r>
      <w:r w:rsidR="00E01C1F" w:rsidRPr="00810046">
        <w:rPr>
          <w:b/>
          <w:bCs/>
        </w:rPr>
        <w:t xml:space="preserve"> </w:t>
      </w:r>
      <w:r w:rsidR="00E01C1F" w:rsidRPr="00810046">
        <w:rPr>
          <w:rFonts w:ascii="Times New Roman" w:hAnsi="Times New Roman"/>
          <w:b/>
          <w:bCs/>
          <w:sz w:val="24"/>
        </w:rPr>
        <w:t>irrevocably</w:t>
      </w:r>
      <w:r w:rsidR="00E01C1F" w:rsidRPr="00BC6702">
        <w:rPr>
          <w:iCs/>
        </w:rPr>
        <w:t xml:space="preserve"> </w:t>
      </w:r>
      <w:r w:rsidRPr="008538B5">
        <w:rPr>
          <w:rFonts w:ascii="Times New Roman" w:hAnsi="Times New Roman"/>
          <w:sz w:val="24"/>
        </w:rPr>
        <w:t xml:space="preserve">undertake to pay you any sum or sums not exceeding in total an amount of </w:t>
      </w:r>
      <w:r w:rsidRPr="008538B5">
        <w:rPr>
          <w:rFonts w:ascii="Times New Roman" w:hAnsi="Times New Roman"/>
          <w:i/>
          <w:sz w:val="24"/>
        </w:rPr>
        <w:t xml:space="preserve">[amount in figures] </w:t>
      </w:r>
      <w:r w:rsidRPr="008538B5">
        <w:rPr>
          <w:rFonts w:ascii="Times New Roman" w:hAnsi="Times New Roman"/>
          <w:sz w:val="24"/>
        </w:rPr>
        <w:t>(</w:t>
      </w:r>
      <w:r w:rsidRPr="008538B5">
        <w:rPr>
          <w:rFonts w:ascii="Times New Roman" w:hAnsi="Times New Roman"/>
          <w:sz w:val="24"/>
          <w:u w:val="single"/>
        </w:rPr>
        <w:t xml:space="preserve">                    </w:t>
      </w:r>
      <w:r w:rsidRPr="008538B5">
        <w:rPr>
          <w:rFonts w:ascii="Times New Roman" w:hAnsi="Times New Roman"/>
          <w:sz w:val="24"/>
        </w:rPr>
        <w:t>)</w:t>
      </w:r>
      <w:r w:rsidRPr="008538B5">
        <w:rPr>
          <w:rFonts w:ascii="Times New Roman" w:hAnsi="Times New Roman"/>
          <w:i/>
          <w:sz w:val="24"/>
        </w:rPr>
        <w:t xml:space="preserve"> [amount in words]</w:t>
      </w:r>
      <w:r w:rsidRPr="008538B5">
        <w:rPr>
          <w:rStyle w:val="FootnoteReference"/>
          <w:rFonts w:ascii="Times New Roman" w:hAnsi="Times New Roman"/>
          <w:i/>
          <w:sz w:val="24"/>
        </w:rPr>
        <w:footnoteReference w:customMarkFollows="1" w:id="20"/>
        <w:t>1</w:t>
      </w:r>
      <w:r w:rsidRPr="008538B5">
        <w:rPr>
          <w:rFonts w:ascii="Times New Roman" w:hAnsi="Times New Roman"/>
          <w:sz w:val="24"/>
        </w:rPr>
        <w:t xml:space="preserve"> upon receipt by us of your </w:t>
      </w:r>
      <w:r w:rsidRPr="00810046">
        <w:rPr>
          <w:rFonts w:ascii="Times New Roman" w:hAnsi="Times New Roman"/>
          <w:b/>
          <w:bCs/>
          <w:sz w:val="24"/>
        </w:rPr>
        <w:t>first demand</w:t>
      </w:r>
      <w:r w:rsidRPr="008538B5">
        <w:rPr>
          <w:rFonts w:ascii="Times New Roman" w:hAnsi="Times New Roman"/>
          <w:sz w:val="24"/>
        </w:rPr>
        <w:t xml:space="preserve"> in writing accompanied by a written statement stating that the Contractor is in breach of its obligation under the Contract. </w:t>
      </w:r>
    </w:p>
    <w:p w14:paraId="2153A3DC" w14:textId="77777777" w:rsidR="008538B5" w:rsidRPr="008538B5" w:rsidRDefault="008538B5" w:rsidP="008538B5">
      <w:pPr>
        <w:pStyle w:val="NormalWeb"/>
        <w:jc w:val="both"/>
        <w:rPr>
          <w:rFonts w:ascii="Times New Roman" w:hAnsi="Times New Roman"/>
          <w:sz w:val="24"/>
        </w:rPr>
      </w:pPr>
      <w:r w:rsidRPr="008538B5">
        <w:rPr>
          <w:rFonts w:ascii="Times New Roman" w:hAnsi="Times New Roman"/>
          <w:sz w:val="24"/>
        </w:rPr>
        <w:t xml:space="preserve">It is a condition for any claim and payment under this guarantee to be made that the payment of the second half of the Retention Money referred to above must have been received by the Contractor on its account number ___________ at </w:t>
      </w:r>
      <w:r w:rsidRPr="008538B5">
        <w:rPr>
          <w:rFonts w:ascii="Times New Roman" w:hAnsi="Times New Roman"/>
          <w:i/>
          <w:sz w:val="24"/>
        </w:rPr>
        <w:t>[name and address of Bank]</w:t>
      </w:r>
      <w:r w:rsidRPr="008538B5">
        <w:rPr>
          <w:rFonts w:ascii="Times New Roman" w:hAnsi="Times New Roman"/>
          <w:sz w:val="24"/>
        </w:rPr>
        <w:t>.</w:t>
      </w:r>
    </w:p>
    <w:p w14:paraId="20C1FF2C" w14:textId="77777777" w:rsidR="008538B5" w:rsidRPr="008538B5" w:rsidRDefault="008538B5" w:rsidP="008538B5">
      <w:pPr>
        <w:pStyle w:val="NormalWeb"/>
        <w:jc w:val="both"/>
        <w:rPr>
          <w:rFonts w:ascii="Times New Roman" w:hAnsi="Times New Roman"/>
          <w:sz w:val="24"/>
        </w:rPr>
      </w:pPr>
      <w:r w:rsidRPr="008538B5">
        <w:rPr>
          <w:rFonts w:ascii="Times New Roman" w:hAnsi="Times New Roman"/>
          <w:sz w:val="24"/>
        </w:rPr>
        <w:t>This guarantee shall expire, at the latest, 21 days after the date when the Employer has received a copy of the Performance Certificate issued by the Engineer.</w:t>
      </w:r>
      <w:r w:rsidRPr="008538B5">
        <w:rPr>
          <w:sz w:val="24"/>
        </w:rPr>
        <w:t xml:space="preserve">  </w:t>
      </w:r>
      <w:r w:rsidRPr="008538B5">
        <w:rPr>
          <w:rFonts w:ascii="Times New Roman" w:hAnsi="Times New Roman"/>
          <w:sz w:val="24"/>
        </w:rPr>
        <w:t>Consequently, any demand for payment under this</w:t>
      </w:r>
      <w:r w:rsidRPr="008538B5">
        <w:rPr>
          <w:sz w:val="24"/>
        </w:rPr>
        <w:t xml:space="preserve"> </w:t>
      </w:r>
      <w:r w:rsidRPr="008538B5">
        <w:rPr>
          <w:rFonts w:ascii="Times New Roman" w:hAnsi="Times New Roman"/>
          <w:sz w:val="24"/>
        </w:rPr>
        <w:t>guarantee must be received by us at this office on or before that date.</w:t>
      </w:r>
    </w:p>
    <w:p w14:paraId="4D670311" w14:textId="77777777" w:rsidR="008538B5" w:rsidRPr="008538B5" w:rsidRDefault="008538B5" w:rsidP="008538B5">
      <w:pPr>
        <w:pStyle w:val="NormalWeb"/>
        <w:spacing w:before="0" w:after="0"/>
        <w:jc w:val="both"/>
        <w:rPr>
          <w:rFonts w:ascii="Times New Roman" w:hAnsi="Times New Roman"/>
          <w:sz w:val="24"/>
        </w:rPr>
      </w:pPr>
      <w:r w:rsidRPr="008538B5">
        <w:rPr>
          <w:rFonts w:ascii="Times New Roman" w:hAnsi="Times New Roman"/>
          <w:sz w:val="24"/>
        </w:rPr>
        <w:t>This guarantee is subject to the Unif</w:t>
      </w:r>
      <w:r w:rsidR="00F83C84">
        <w:rPr>
          <w:rFonts w:ascii="Times New Roman" w:hAnsi="Times New Roman"/>
          <w:sz w:val="24"/>
        </w:rPr>
        <w:t>orm Rules for Demand Guarantees</w:t>
      </w:r>
      <w:r w:rsidRPr="008538B5">
        <w:rPr>
          <w:rFonts w:ascii="Times New Roman" w:hAnsi="Times New Roman"/>
          <w:sz w:val="24"/>
        </w:rPr>
        <w:t xml:space="preserve"> </w:t>
      </w:r>
      <w:r w:rsidR="00F83C84">
        <w:rPr>
          <w:rFonts w:ascii="Times New Roman" w:hAnsi="Times New Roman"/>
          <w:sz w:val="24"/>
        </w:rPr>
        <w:t>(</w:t>
      </w:r>
      <w:r w:rsidR="00F83C84" w:rsidRPr="00B014A9">
        <w:rPr>
          <w:rFonts w:ascii="Times New Roman" w:hAnsi="Times New Roman"/>
          <w:sz w:val="24"/>
        </w:rPr>
        <w:t>URDG) 2010 Revision ICC Publication No. 758, except that the supporting statement under Article 15(a)  is hereby excluded</w:t>
      </w:r>
      <w:r w:rsidR="00F83C84">
        <w:rPr>
          <w:rFonts w:ascii="Times New Roman" w:hAnsi="Times New Roman"/>
          <w:sz w:val="24"/>
        </w:rPr>
        <w:t>.</w:t>
      </w:r>
    </w:p>
    <w:p w14:paraId="03ED72FA" w14:textId="77777777" w:rsidR="008538B5" w:rsidRPr="008538B5" w:rsidRDefault="008538B5" w:rsidP="008538B5">
      <w:r w:rsidRPr="008538B5">
        <w:t xml:space="preserve">____________________ </w:t>
      </w:r>
      <w:r w:rsidRPr="008538B5">
        <w:br/>
      </w:r>
      <w:r w:rsidRPr="008538B5">
        <w:rPr>
          <w:i/>
        </w:rPr>
        <w:t>[signature(s)]</w:t>
      </w:r>
      <w:r w:rsidRPr="008538B5">
        <w:t xml:space="preserve"> </w:t>
      </w:r>
    </w:p>
    <w:p w14:paraId="4760A574" w14:textId="77777777" w:rsidR="008538B5" w:rsidRPr="008538B5" w:rsidRDefault="008538B5" w:rsidP="008538B5">
      <w:pPr>
        <w:rPr>
          <w:b/>
          <w:i/>
        </w:rPr>
      </w:pPr>
      <w:r w:rsidRPr="008538B5">
        <w:lastRenderedPageBreak/>
        <w:br/>
      </w:r>
      <w:r w:rsidRPr="008538B5">
        <w:rPr>
          <w:b/>
          <w:i/>
        </w:rPr>
        <w:t>Note:  All italicized text (including footnotes) is for use in preparing this form and shall be deleted from the final product.</w:t>
      </w:r>
    </w:p>
    <w:p w14:paraId="61B83BAA" w14:textId="74964F09" w:rsidR="008538B5" w:rsidRDefault="008538B5" w:rsidP="008538B5"/>
    <w:p w14:paraId="456309B3" w14:textId="0377F491" w:rsidR="00ED6AFF" w:rsidRDefault="00ED6AFF" w:rsidP="008538B5"/>
    <w:p w14:paraId="2BEE1EAB" w14:textId="691B3E3D" w:rsidR="00ED6AFF" w:rsidRDefault="00ED6AFF" w:rsidP="008538B5"/>
    <w:p w14:paraId="552FAC3C" w14:textId="20EF603A" w:rsidR="00ED6AFF" w:rsidRDefault="00ED6AFF" w:rsidP="008538B5"/>
    <w:p w14:paraId="1A4B502A" w14:textId="564F0C7C" w:rsidR="00ED6AFF" w:rsidRDefault="00ED6AFF" w:rsidP="008538B5"/>
    <w:p w14:paraId="319ED7DA" w14:textId="35CB81C4" w:rsidR="00ED6AFF" w:rsidRDefault="00ED6AFF" w:rsidP="008538B5"/>
    <w:p w14:paraId="5B3DFF30" w14:textId="7473BD1C" w:rsidR="00ED6AFF" w:rsidRDefault="00ED6AFF" w:rsidP="008538B5"/>
    <w:p w14:paraId="172AD1DC" w14:textId="60C1B3F8" w:rsidR="00ED6AFF" w:rsidRDefault="00ED6AFF" w:rsidP="008538B5"/>
    <w:p w14:paraId="02222324" w14:textId="72AABAB9" w:rsidR="00ED6AFF" w:rsidRDefault="00ED6AFF" w:rsidP="008538B5"/>
    <w:p w14:paraId="1ACA3037" w14:textId="59A872D7" w:rsidR="00ED6AFF" w:rsidRDefault="00ED6AFF" w:rsidP="008538B5"/>
    <w:p w14:paraId="2E4A792C" w14:textId="7A17695E" w:rsidR="00ED6AFF" w:rsidRDefault="00ED6AFF" w:rsidP="008538B5"/>
    <w:p w14:paraId="6F3239ED" w14:textId="74E51FD2" w:rsidR="00ED6AFF" w:rsidRDefault="00ED6AFF" w:rsidP="008538B5"/>
    <w:p w14:paraId="1502BCB1" w14:textId="4FDD7A85" w:rsidR="00ED6AFF" w:rsidRDefault="00ED6AFF" w:rsidP="008538B5"/>
    <w:p w14:paraId="7EB20EB0" w14:textId="0FEA75FE" w:rsidR="00DB0FDA" w:rsidRDefault="00DB0FDA" w:rsidP="008538B5"/>
    <w:p w14:paraId="30BD5516" w14:textId="6A75EF3A" w:rsidR="00DB0FDA" w:rsidRDefault="00DB0FDA" w:rsidP="008538B5"/>
    <w:p w14:paraId="496773CA" w14:textId="20D1DF8E" w:rsidR="00DB0FDA" w:rsidRDefault="00DB0FDA" w:rsidP="008538B5"/>
    <w:p w14:paraId="2E7A15E4" w14:textId="1CA6945C" w:rsidR="00DB0FDA" w:rsidRDefault="00DB0FDA" w:rsidP="008538B5"/>
    <w:p w14:paraId="3D9660AB" w14:textId="4D075264" w:rsidR="00DB0FDA" w:rsidRDefault="00DB0FDA" w:rsidP="008538B5"/>
    <w:p w14:paraId="2CF0B11A" w14:textId="28C70611" w:rsidR="00DB0FDA" w:rsidRDefault="00DB0FDA" w:rsidP="008538B5"/>
    <w:p w14:paraId="764088EC" w14:textId="24D1C244" w:rsidR="00DB0FDA" w:rsidRDefault="00DB0FDA" w:rsidP="008538B5"/>
    <w:p w14:paraId="1E168059" w14:textId="6046A169" w:rsidR="00DB0FDA" w:rsidRDefault="00DB0FDA" w:rsidP="008538B5"/>
    <w:p w14:paraId="10AB1323" w14:textId="0E09DEF7" w:rsidR="00DB0FDA" w:rsidRDefault="00DB0FDA" w:rsidP="008538B5"/>
    <w:p w14:paraId="2BBB5484" w14:textId="4CA61AED" w:rsidR="00DB0FDA" w:rsidRDefault="00DB0FDA" w:rsidP="008538B5"/>
    <w:p w14:paraId="1B63E12C" w14:textId="61C21E1D" w:rsidR="00DB0FDA" w:rsidRDefault="00DB0FDA" w:rsidP="008538B5"/>
    <w:p w14:paraId="6F0A2329" w14:textId="72F3D9EC" w:rsidR="00DB0FDA" w:rsidRDefault="00DB0FDA" w:rsidP="008538B5"/>
    <w:p w14:paraId="0FFC20A8" w14:textId="567D927D" w:rsidR="00DB0FDA" w:rsidRDefault="00DB0FDA" w:rsidP="008538B5"/>
    <w:p w14:paraId="2A69ADDD" w14:textId="333FB2B4" w:rsidR="00DB0FDA" w:rsidRDefault="00DB0FDA" w:rsidP="008538B5"/>
    <w:p w14:paraId="2DB77ECE" w14:textId="73886F63" w:rsidR="00DB0FDA" w:rsidRDefault="00DB0FDA" w:rsidP="008538B5"/>
    <w:p w14:paraId="54261EE7" w14:textId="557C5A29" w:rsidR="00DB0FDA" w:rsidRDefault="00DB0FDA" w:rsidP="008538B5"/>
    <w:p w14:paraId="1E9BB35C" w14:textId="563C8971" w:rsidR="00DB0FDA" w:rsidRDefault="00DB0FDA" w:rsidP="008538B5"/>
    <w:p w14:paraId="6B7196A7" w14:textId="7FAD865E" w:rsidR="00DB0FDA" w:rsidRDefault="00DB0FDA" w:rsidP="008538B5"/>
    <w:p w14:paraId="3F08AE2C" w14:textId="4B0EA8B9" w:rsidR="00DB0FDA" w:rsidRDefault="00DB0FDA" w:rsidP="008538B5"/>
    <w:p w14:paraId="0C6B99C7" w14:textId="16F70F3C" w:rsidR="00DB0FDA" w:rsidRDefault="00DB0FDA" w:rsidP="008538B5"/>
    <w:p w14:paraId="1F101D28" w14:textId="483B4F63" w:rsidR="00DB0FDA" w:rsidRDefault="00DB0FDA" w:rsidP="008538B5"/>
    <w:p w14:paraId="26616A39" w14:textId="0234DDB5" w:rsidR="00DB0FDA" w:rsidRDefault="00DB0FDA" w:rsidP="008538B5"/>
    <w:p w14:paraId="412A29CB" w14:textId="09921DB4" w:rsidR="00DB0FDA" w:rsidRDefault="00DB0FDA" w:rsidP="008538B5"/>
    <w:p w14:paraId="458A3B69" w14:textId="63160DC0" w:rsidR="00DB0FDA" w:rsidRDefault="00DB0FDA" w:rsidP="008538B5"/>
    <w:p w14:paraId="601A5A16" w14:textId="6DFEE7F0" w:rsidR="00DB0FDA" w:rsidRDefault="00DB0FDA" w:rsidP="008538B5"/>
    <w:p w14:paraId="6714DC3E" w14:textId="265232AE" w:rsidR="00DB0FDA" w:rsidRDefault="00DB0FDA" w:rsidP="008538B5"/>
    <w:p w14:paraId="3A6F163A" w14:textId="52B480D1" w:rsidR="00DB0FDA" w:rsidRDefault="00DB0FDA" w:rsidP="008538B5"/>
    <w:p w14:paraId="71BEB248" w14:textId="3BCA64A0" w:rsidR="00DB0FDA" w:rsidRDefault="00DB0FDA" w:rsidP="008538B5"/>
    <w:p w14:paraId="5E831A53" w14:textId="6695D7F0" w:rsidR="00DB0FDA" w:rsidRDefault="00DB0FDA" w:rsidP="008538B5"/>
    <w:p w14:paraId="1D8A00B6" w14:textId="5249F685" w:rsidR="00DB0FDA" w:rsidRDefault="00DB0FDA" w:rsidP="008538B5"/>
    <w:p w14:paraId="7A833331" w14:textId="164FC7B4" w:rsidR="00DB0FDA" w:rsidRDefault="00DB0FDA" w:rsidP="008538B5"/>
    <w:p w14:paraId="0DAD0342" w14:textId="4162BDAA" w:rsidR="00DB0FDA" w:rsidRDefault="00DB0FDA" w:rsidP="008538B5"/>
    <w:p w14:paraId="0412EF90" w14:textId="657D21C1" w:rsidR="00DB0FDA" w:rsidRDefault="00DB0FDA" w:rsidP="008538B5"/>
    <w:p w14:paraId="0C84DD08" w14:textId="60202F4E" w:rsidR="00DB0FDA" w:rsidRDefault="00DB0FDA" w:rsidP="008538B5"/>
    <w:p w14:paraId="4DC3B467" w14:textId="67ECB0ED" w:rsidR="00DB0FDA" w:rsidRDefault="00DB0FDA" w:rsidP="008538B5"/>
    <w:p w14:paraId="7E4C684F" w14:textId="544A9456" w:rsidR="00DB0FDA" w:rsidRDefault="00DB0FDA" w:rsidP="008538B5"/>
    <w:p w14:paraId="4C2987F9" w14:textId="70524866" w:rsidR="00DB0FDA" w:rsidRDefault="00DB0FDA" w:rsidP="008538B5"/>
    <w:p w14:paraId="1FB0754E" w14:textId="4F90FBBD" w:rsidR="00DB0FDA" w:rsidRDefault="00DB0FDA" w:rsidP="008538B5"/>
    <w:p w14:paraId="081669AA" w14:textId="5EE056BA" w:rsidR="00DB0FDA" w:rsidRDefault="00DB0FDA" w:rsidP="008538B5"/>
    <w:p w14:paraId="5F6C11B5" w14:textId="4FF03B6C" w:rsidR="00DB0FDA" w:rsidRDefault="00DB0FDA" w:rsidP="008538B5"/>
    <w:p w14:paraId="4E2482F0" w14:textId="69C00FD2" w:rsidR="00DB0FDA" w:rsidRDefault="00DB0FDA" w:rsidP="008538B5"/>
    <w:p w14:paraId="082BD4F1" w14:textId="1494D960" w:rsidR="00DB0FDA" w:rsidRDefault="00DB0FDA" w:rsidP="008538B5"/>
    <w:p w14:paraId="2D63F7B7" w14:textId="6F22F807" w:rsidR="00DB0FDA" w:rsidRDefault="00DB0FDA" w:rsidP="008538B5"/>
    <w:p w14:paraId="2B920880" w14:textId="1C5CD5F7" w:rsidR="00DB0FDA" w:rsidRDefault="00DB0FDA" w:rsidP="008538B5"/>
    <w:p w14:paraId="308938CD" w14:textId="1B54E2AC" w:rsidR="00DB0FDA" w:rsidRDefault="00DB0FDA" w:rsidP="008538B5"/>
    <w:p w14:paraId="22889DED" w14:textId="68D7FA85" w:rsidR="00DB0FDA" w:rsidRDefault="00DB0FDA" w:rsidP="008538B5"/>
    <w:p w14:paraId="40B2B85A" w14:textId="23572E16" w:rsidR="00DB0FDA" w:rsidRDefault="00DB0FDA" w:rsidP="008538B5"/>
    <w:p w14:paraId="628FD037" w14:textId="4233C019" w:rsidR="00DB0FDA" w:rsidRDefault="00DB0FDA" w:rsidP="008538B5"/>
    <w:p w14:paraId="565D4B0F" w14:textId="54155F55" w:rsidR="00DB0FDA" w:rsidRDefault="00DB0FDA" w:rsidP="008538B5"/>
    <w:p w14:paraId="52F71466" w14:textId="77777777" w:rsidR="00DB0FDA" w:rsidRDefault="00DB0FDA" w:rsidP="008538B5"/>
    <w:p w14:paraId="456C5A7B" w14:textId="77777777" w:rsidR="00DB0FDA" w:rsidRDefault="00DB0FDA" w:rsidP="008538B5"/>
    <w:p w14:paraId="16D146ED" w14:textId="759AC231" w:rsidR="00ED6AFF" w:rsidRDefault="00ED6AFF" w:rsidP="008538B5"/>
    <w:p w14:paraId="4D18D8AC" w14:textId="4D3D1686" w:rsidR="00ED6AFF" w:rsidRDefault="00ED6AFF" w:rsidP="008538B5"/>
    <w:p w14:paraId="65A50A44" w14:textId="77777777" w:rsidR="00DB0FDA" w:rsidRPr="00E42FD1" w:rsidRDefault="00DB0FDA" w:rsidP="00DB0FDA">
      <w:pPr>
        <w:tabs>
          <w:tab w:val="left" w:pos="-1440"/>
          <w:tab w:val="left" w:pos="-720"/>
        </w:tabs>
        <w:suppressAutoHyphens/>
        <w:jc w:val="center"/>
        <w:rPr>
          <w:spacing w:val="-2"/>
          <w:sz w:val="44"/>
          <w:szCs w:val="44"/>
          <w:lang w:val="fr-FR"/>
        </w:rPr>
      </w:pPr>
      <w:r w:rsidRPr="00E42FD1">
        <w:rPr>
          <w:spacing w:val="-2"/>
          <w:sz w:val="44"/>
          <w:szCs w:val="44"/>
          <w:lang w:val="fr-FR"/>
        </w:rPr>
        <w:t xml:space="preserve">Annex: </w:t>
      </w:r>
      <w:r w:rsidRPr="006C1804">
        <w:rPr>
          <w:b/>
          <w:sz w:val="32"/>
          <w:lang w:val="fr-FR"/>
        </w:rPr>
        <w:t xml:space="preserve"> </w:t>
      </w:r>
      <w:r w:rsidRPr="001634AD">
        <w:rPr>
          <w:b/>
          <w:sz w:val="32"/>
          <w:lang w:val="fr-FR"/>
        </w:rPr>
        <w:t>I</w:t>
      </w:r>
      <w:r>
        <w:rPr>
          <w:b/>
          <w:sz w:val="32"/>
          <w:lang w:val="fr-FR"/>
        </w:rPr>
        <w:t>s</w:t>
      </w:r>
      <w:r w:rsidRPr="001634AD">
        <w:rPr>
          <w:b/>
          <w:sz w:val="32"/>
          <w:lang w:val="fr-FR"/>
        </w:rPr>
        <w:t>DB</w:t>
      </w:r>
      <w:r w:rsidRPr="001634AD">
        <w:rPr>
          <w:b/>
          <w:spacing w:val="-11"/>
          <w:sz w:val="32"/>
          <w:lang w:val="fr-FR"/>
        </w:rPr>
        <w:t xml:space="preserve"> </w:t>
      </w:r>
      <w:r w:rsidRPr="001634AD">
        <w:rPr>
          <w:b/>
          <w:sz w:val="32"/>
          <w:lang w:val="fr-FR"/>
        </w:rPr>
        <w:t>Group</w:t>
      </w:r>
      <w:r w:rsidRPr="001634AD">
        <w:rPr>
          <w:b/>
          <w:spacing w:val="17"/>
          <w:position w:val="12"/>
          <w:sz w:val="21"/>
          <w:lang w:val="fr-FR"/>
        </w:rPr>
        <w:t xml:space="preserve"> </w:t>
      </w:r>
      <w:r w:rsidRPr="001634AD">
        <w:rPr>
          <w:b/>
          <w:sz w:val="32"/>
          <w:lang w:val="fr-FR"/>
        </w:rPr>
        <w:t>AML</w:t>
      </w:r>
      <w:r>
        <w:rPr>
          <w:b/>
          <w:sz w:val="32"/>
          <w:lang w:val="fr-FR"/>
        </w:rPr>
        <w:t>/CFT</w:t>
      </w:r>
      <w:r w:rsidRPr="001634AD">
        <w:rPr>
          <w:b/>
          <w:spacing w:val="-9"/>
          <w:sz w:val="32"/>
          <w:lang w:val="fr-FR"/>
        </w:rPr>
        <w:t xml:space="preserve"> </w:t>
      </w:r>
      <w:r w:rsidRPr="001634AD">
        <w:rPr>
          <w:b/>
          <w:sz w:val="32"/>
          <w:lang w:val="fr-FR"/>
        </w:rPr>
        <w:t>&amp;</w:t>
      </w:r>
      <w:r w:rsidRPr="001634AD">
        <w:rPr>
          <w:b/>
          <w:spacing w:val="-11"/>
          <w:sz w:val="32"/>
          <w:lang w:val="fr-FR"/>
        </w:rPr>
        <w:t xml:space="preserve"> </w:t>
      </w:r>
      <w:r w:rsidRPr="001634AD">
        <w:rPr>
          <w:b/>
          <w:sz w:val="32"/>
          <w:lang w:val="fr-FR"/>
        </w:rPr>
        <w:t>KYC</w:t>
      </w:r>
      <w:r w:rsidRPr="001634AD">
        <w:rPr>
          <w:b/>
          <w:spacing w:val="-9"/>
          <w:sz w:val="32"/>
          <w:lang w:val="fr-FR"/>
        </w:rPr>
        <w:t xml:space="preserve"> </w:t>
      </w:r>
      <w:r w:rsidRPr="001634AD">
        <w:rPr>
          <w:b/>
          <w:sz w:val="32"/>
          <w:lang w:val="fr-FR"/>
        </w:rPr>
        <w:t>Questionnaire</w:t>
      </w:r>
    </w:p>
    <w:p w14:paraId="0787CD24" w14:textId="77777777" w:rsidR="00DB0FDA" w:rsidRPr="00E42FD1" w:rsidRDefault="00DB0FDA" w:rsidP="00DB0FDA">
      <w:pPr>
        <w:tabs>
          <w:tab w:val="left" w:pos="-1440"/>
          <w:tab w:val="left" w:pos="-720"/>
        </w:tabs>
        <w:suppressAutoHyphens/>
        <w:rPr>
          <w:spacing w:val="-2"/>
          <w:lang w:val="fr-FR"/>
        </w:rPr>
      </w:pPr>
    </w:p>
    <w:p w14:paraId="3B95FCEE" w14:textId="0414FFAB" w:rsidR="00ED6AFF" w:rsidRPr="00E42FD1" w:rsidRDefault="00ED6AFF" w:rsidP="008538B5">
      <w:pPr>
        <w:rPr>
          <w:lang w:val="fr-FR"/>
        </w:rPr>
      </w:pPr>
    </w:p>
    <w:p w14:paraId="34A1085B" w14:textId="20CA5E9B" w:rsidR="00ED6AFF" w:rsidRPr="00E42FD1" w:rsidRDefault="00ED6AFF" w:rsidP="008538B5">
      <w:pPr>
        <w:rPr>
          <w:lang w:val="fr-FR"/>
        </w:rPr>
      </w:pPr>
    </w:p>
    <w:p w14:paraId="0E9C2818" w14:textId="17BAD4A6" w:rsidR="00ED6AFF" w:rsidRPr="00E42FD1" w:rsidRDefault="00ED6AFF" w:rsidP="008538B5">
      <w:pPr>
        <w:rPr>
          <w:lang w:val="fr-FR"/>
        </w:rPr>
      </w:pPr>
    </w:p>
    <w:p w14:paraId="757C930F" w14:textId="47228D7A" w:rsidR="00ED6AFF" w:rsidRPr="00E42FD1" w:rsidRDefault="00ED6AFF" w:rsidP="008538B5">
      <w:pPr>
        <w:rPr>
          <w:lang w:val="fr-FR"/>
        </w:rPr>
      </w:pPr>
    </w:p>
    <w:p w14:paraId="139A51DF" w14:textId="2243959B" w:rsidR="00ED6AFF" w:rsidRPr="00E42FD1" w:rsidRDefault="00ED6AFF" w:rsidP="008538B5">
      <w:pPr>
        <w:rPr>
          <w:lang w:val="fr-FR"/>
        </w:rPr>
      </w:pPr>
    </w:p>
    <w:p w14:paraId="15CF1AA0" w14:textId="453D3242" w:rsidR="00ED6AFF" w:rsidRPr="00E42FD1" w:rsidRDefault="00ED6AFF" w:rsidP="008538B5">
      <w:pPr>
        <w:rPr>
          <w:lang w:val="fr-FR"/>
        </w:rPr>
      </w:pPr>
    </w:p>
    <w:p w14:paraId="57BDE86A" w14:textId="2B8A0D91" w:rsidR="00ED6AFF" w:rsidRPr="00E42FD1" w:rsidRDefault="00ED6AFF" w:rsidP="008538B5">
      <w:pPr>
        <w:rPr>
          <w:lang w:val="fr-FR"/>
        </w:rPr>
      </w:pPr>
    </w:p>
    <w:p w14:paraId="6A372C18" w14:textId="61A38C4D" w:rsidR="00ED6AFF" w:rsidRPr="00E42FD1" w:rsidRDefault="00ED6AFF" w:rsidP="008538B5">
      <w:pPr>
        <w:rPr>
          <w:lang w:val="fr-FR"/>
        </w:rPr>
      </w:pPr>
    </w:p>
    <w:p w14:paraId="5A4A6247" w14:textId="72A924BE" w:rsidR="00ED6AFF" w:rsidRPr="00E42FD1" w:rsidRDefault="00ED6AFF" w:rsidP="008538B5">
      <w:pPr>
        <w:rPr>
          <w:lang w:val="fr-FR"/>
        </w:rPr>
      </w:pPr>
    </w:p>
    <w:p w14:paraId="5DF37CE4" w14:textId="610B1802" w:rsidR="00ED6AFF" w:rsidRPr="00E42FD1" w:rsidRDefault="00ED6AFF" w:rsidP="008538B5">
      <w:pPr>
        <w:rPr>
          <w:lang w:val="fr-FR"/>
        </w:rPr>
      </w:pPr>
    </w:p>
    <w:p w14:paraId="01A4F520" w14:textId="305C6B6C" w:rsidR="00ED6AFF" w:rsidRPr="00E42FD1" w:rsidRDefault="00ED6AFF" w:rsidP="008538B5">
      <w:pPr>
        <w:rPr>
          <w:lang w:val="fr-FR"/>
        </w:rPr>
      </w:pPr>
    </w:p>
    <w:p w14:paraId="6491DACF" w14:textId="4A8434F7" w:rsidR="00ED6AFF" w:rsidRPr="00E42FD1" w:rsidRDefault="00ED6AFF" w:rsidP="008538B5">
      <w:pPr>
        <w:rPr>
          <w:lang w:val="fr-FR"/>
        </w:rPr>
      </w:pPr>
    </w:p>
    <w:p w14:paraId="4CF0D054" w14:textId="4D75163C" w:rsidR="00ED6AFF" w:rsidRPr="00E42FD1" w:rsidRDefault="00ED6AFF" w:rsidP="008538B5">
      <w:pPr>
        <w:rPr>
          <w:lang w:val="fr-FR"/>
        </w:rPr>
      </w:pPr>
    </w:p>
    <w:p w14:paraId="1FE2CEF8" w14:textId="5B2ACB65" w:rsidR="00ED6AFF" w:rsidRPr="00E42FD1" w:rsidRDefault="00ED6AFF" w:rsidP="008538B5">
      <w:pPr>
        <w:rPr>
          <w:lang w:val="fr-FR"/>
        </w:rPr>
      </w:pPr>
    </w:p>
    <w:p w14:paraId="13C9D097" w14:textId="6BD662B2" w:rsidR="00ED6AFF" w:rsidRPr="00E42FD1" w:rsidRDefault="00ED6AFF" w:rsidP="008538B5">
      <w:pPr>
        <w:rPr>
          <w:lang w:val="fr-FR"/>
        </w:rPr>
      </w:pPr>
    </w:p>
    <w:p w14:paraId="1A95381C" w14:textId="69963DF2" w:rsidR="00DB0FDA" w:rsidRPr="00E42FD1" w:rsidRDefault="00DB0FDA" w:rsidP="008538B5">
      <w:pPr>
        <w:rPr>
          <w:lang w:val="fr-FR"/>
        </w:rPr>
      </w:pPr>
    </w:p>
    <w:p w14:paraId="43D35A76" w14:textId="1E4229C6" w:rsidR="00DB0FDA" w:rsidRPr="00E42FD1" w:rsidRDefault="00DB0FDA" w:rsidP="008538B5">
      <w:pPr>
        <w:rPr>
          <w:lang w:val="fr-FR"/>
        </w:rPr>
      </w:pPr>
    </w:p>
    <w:p w14:paraId="6B4960A7" w14:textId="790DCAB2" w:rsidR="00DB0FDA" w:rsidRPr="00E42FD1" w:rsidRDefault="00DB0FDA" w:rsidP="008538B5">
      <w:pPr>
        <w:rPr>
          <w:lang w:val="fr-FR"/>
        </w:rPr>
      </w:pPr>
    </w:p>
    <w:p w14:paraId="2125FB63" w14:textId="4929CE05" w:rsidR="00DB0FDA" w:rsidRPr="00E42FD1" w:rsidRDefault="00DB0FDA" w:rsidP="008538B5">
      <w:pPr>
        <w:rPr>
          <w:lang w:val="fr-FR"/>
        </w:rPr>
      </w:pPr>
    </w:p>
    <w:p w14:paraId="63D1737A" w14:textId="7547EB1B" w:rsidR="00DB0FDA" w:rsidRPr="00E42FD1" w:rsidRDefault="00DB0FDA" w:rsidP="008538B5">
      <w:pPr>
        <w:rPr>
          <w:lang w:val="fr-FR"/>
        </w:rPr>
      </w:pPr>
    </w:p>
    <w:p w14:paraId="63135834" w14:textId="782BA438" w:rsidR="00DB0FDA" w:rsidRDefault="00DB0FDA" w:rsidP="008538B5">
      <w:pPr>
        <w:rPr>
          <w:lang w:val="fr-FR"/>
        </w:rPr>
      </w:pPr>
    </w:p>
    <w:p w14:paraId="4205951C" w14:textId="77777777" w:rsidR="00E6606F" w:rsidRDefault="00E6606F" w:rsidP="008538B5">
      <w:pPr>
        <w:rPr>
          <w:lang w:val="fr-FR"/>
        </w:rPr>
      </w:pPr>
    </w:p>
    <w:p w14:paraId="1721EC82" w14:textId="77777777" w:rsidR="00E6606F" w:rsidRDefault="00E6606F" w:rsidP="008538B5">
      <w:pPr>
        <w:rPr>
          <w:lang w:val="fr-FR"/>
        </w:rPr>
      </w:pPr>
    </w:p>
    <w:p w14:paraId="06E3BD8C" w14:textId="77777777" w:rsidR="00E6606F" w:rsidRDefault="00E6606F" w:rsidP="008538B5">
      <w:pPr>
        <w:rPr>
          <w:lang w:val="fr-FR"/>
        </w:rPr>
      </w:pPr>
    </w:p>
    <w:p w14:paraId="05120974" w14:textId="77777777" w:rsidR="00E6606F" w:rsidRDefault="00E6606F" w:rsidP="008538B5">
      <w:pPr>
        <w:rPr>
          <w:lang w:val="fr-FR"/>
        </w:rPr>
      </w:pPr>
    </w:p>
    <w:p w14:paraId="6CCACA6A" w14:textId="77777777" w:rsidR="00E6606F" w:rsidRDefault="00E6606F" w:rsidP="008538B5">
      <w:pPr>
        <w:rPr>
          <w:lang w:val="fr-FR"/>
        </w:rPr>
      </w:pPr>
    </w:p>
    <w:p w14:paraId="16CC0906" w14:textId="77777777" w:rsidR="00E6606F" w:rsidRDefault="00E6606F" w:rsidP="008538B5">
      <w:pPr>
        <w:rPr>
          <w:lang w:val="fr-FR"/>
        </w:rPr>
      </w:pPr>
    </w:p>
    <w:p w14:paraId="32881182" w14:textId="77777777" w:rsidR="00E6606F" w:rsidRDefault="00E6606F" w:rsidP="008538B5">
      <w:pPr>
        <w:rPr>
          <w:lang w:val="fr-FR"/>
        </w:rPr>
      </w:pPr>
    </w:p>
    <w:p w14:paraId="10A3D0D0" w14:textId="77777777" w:rsidR="00E6606F" w:rsidRDefault="00E6606F" w:rsidP="008538B5">
      <w:pPr>
        <w:rPr>
          <w:lang w:val="fr-FR"/>
        </w:rPr>
      </w:pPr>
    </w:p>
    <w:p w14:paraId="2CAB96CD" w14:textId="77777777" w:rsidR="00E6606F" w:rsidRDefault="00E6606F" w:rsidP="008538B5">
      <w:pPr>
        <w:rPr>
          <w:lang w:val="fr-FR"/>
        </w:rPr>
      </w:pPr>
    </w:p>
    <w:p w14:paraId="797C5288" w14:textId="77777777" w:rsidR="009C46E6" w:rsidRDefault="009C46E6" w:rsidP="008538B5">
      <w:pPr>
        <w:rPr>
          <w:lang w:val="fr-FR"/>
        </w:rPr>
      </w:pPr>
    </w:p>
    <w:p w14:paraId="4377B55A" w14:textId="77777777" w:rsidR="009C46E6" w:rsidRPr="00E42FD1" w:rsidRDefault="009C46E6" w:rsidP="008538B5">
      <w:pPr>
        <w:rPr>
          <w:lang w:val="fr-FR"/>
        </w:rPr>
      </w:pPr>
    </w:p>
    <w:p w14:paraId="3D47F6AC" w14:textId="0CCF07EB" w:rsidR="00DB0FDA" w:rsidRPr="00E42FD1" w:rsidRDefault="00DB0FDA" w:rsidP="008538B5">
      <w:pPr>
        <w:rPr>
          <w:lang w:val="fr-FR"/>
        </w:rPr>
      </w:pPr>
    </w:p>
    <w:p w14:paraId="7D6F7744" w14:textId="383F750C" w:rsidR="00DB0FDA" w:rsidRPr="00E42FD1" w:rsidRDefault="00DB0FDA" w:rsidP="008538B5">
      <w:pPr>
        <w:rPr>
          <w:lang w:val="fr-FR"/>
        </w:rPr>
      </w:pPr>
    </w:p>
    <w:p w14:paraId="757A253F" w14:textId="69F3E48F" w:rsidR="00DB0FDA" w:rsidRPr="00E42FD1" w:rsidRDefault="00DB0FDA" w:rsidP="008538B5">
      <w:pPr>
        <w:rPr>
          <w:lang w:val="fr-FR"/>
        </w:rPr>
      </w:pPr>
    </w:p>
    <w:p w14:paraId="4C9439C2" w14:textId="6D78B252" w:rsidR="00DB0FDA" w:rsidRPr="00E42FD1" w:rsidRDefault="00DB0FDA" w:rsidP="008538B5">
      <w:pPr>
        <w:rPr>
          <w:lang w:val="fr-FR"/>
        </w:rPr>
      </w:pPr>
    </w:p>
    <w:p w14:paraId="38886CF5" w14:textId="77777777" w:rsidR="00DB0FDA" w:rsidRPr="00E42FD1" w:rsidRDefault="00DB0FDA" w:rsidP="008538B5">
      <w:pPr>
        <w:rPr>
          <w:lang w:val="fr-FR"/>
        </w:rPr>
      </w:pPr>
    </w:p>
    <w:p w14:paraId="6C6E6DEE" w14:textId="637C2E3B" w:rsidR="00ED6AFF" w:rsidRPr="00E42FD1" w:rsidRDefault="00ED6AFF" w:rsidP="008538B5">
      <w:pPr>
        <w:rPr>
          <w:lang w:val="fr-FR"/>
        </w:rPr>
      </w:pPr>
    </w:p>
    <w:p w14:paraId="4B88C27E" w14:textId="77777777" w:rsidR="00ED6AFF" w:rsidRPr="001634AD" w:rsidRDefault="00ED6AFF" w:rsidP="00ED6AFF">
      <w:pPr>
        <w:spacing w:before="74"/>
        <w:rPr>
          <w:sz w:val="32"/>
          <w:szCs w:val="32"/>
          <w:lang w:val="fr-FR"/>
        </w:rPr>
      </w:pPr>
      <w:r w:rsidRPr="001634AD">
        <w:rPr>
          <w:b/>
          <w:sz w:val="32"/>
          <w:lang w:val="fr-FR"/>
        </w:rPr>
        <w:t>I</w:t>
      </w:r>
      <w:r>
        <w:rPr>
          <w:b/>
          <w:sz w:val="32"/>
          <w:lang w:val="fr-FR"/>
        </w:rPr>
        <w:t>s</w:t>
      </w:r>
      <w:r w:rsidRPr="001634AD">
        <w:rPr>
          <w:b/>
          <w:sz w:val="32"/>
          <w:lang w:val="fr-FR"/>
        </w:rPr>
        <w:t>DB</w:t>
      </w:r>
      <w:r w:rsidRPr="001634AD">
        <w:rPr>
          <w:b/>
          <w:spacing w:val="-11"/>
          <w:sz w:val="32"/>
          <w:lang w:val="fr-FR"/>
        </w:rPr>
        <w:t xml:space="preserve"> </w:t>
      </w:r>
      <w:r w:rsidRPr="001634AD">
        <w:rPr>
          <w:b/>
          <w:sz w:val="32"/>
          <w:lang w:val="fr-FR"/>
        </w:rPr>
        <w:t>Group</w:t>
      </w:r>
      <w:r w:rsidRPr="001634AD">
        <w:rPr>
          <w:b/>
          <w:position w:val="12"/>
          <w:sz w:val="21"/>
          <w:lang w:val="fr-FR"/>
        </w:rPr>
        <w:t>1</w:t>
      </w:r>
      <w:r w:rsidRPr="001634AD">
        <w:rPr>
          <w:b/>
          <w:spacing w:val="17"/>
          <w:position w:val="12"/>
          <w:sz w:val="21"/>
          <w:lang w:val="fr-FR"/>
        </w:rPr>
        <w:t xml:space="preserve"> </w:t>
      </w:r>
      <w:r w:rsidRPr="001634AD">
        <w:rPr>
          <w:b/>
          <w:sz w:val="32"/>
          <w:lang w:val="fr-FR"/>
        </w:rPr>
        <w:t>AML</w:t>
      </w:r>
      <w:r w:rsidRPr="001634AD">
        <w:rPr>
          <w:b/>
          <w:spacing w:val="-9"/>
          <w:sz w:val="32"/>
          <w:lang w:val="fr-FR"/>
        </w:rPr>
        <w:t xml:space="preserve"> </w:t>
      </w:r>
      <w:r w:rsidRPr="001634AD">
        <w:rPr>
          <w:b/>
          <w:sz w:val="32"/>
          <w:lang w:val="fr-FR"/>
        </w:rPr>
        <w:t>&amp;</w:t>
      </w:r>
      <w:r w:rsidRPr="001634AD">
        <w:rPr>
          <w:b/>
          <w:spacing w:val="-11"/>
          <w:sz w:val="32"/>
          <w:lang w:val="fr-FR"/>
        </w:rPr>
        <w:t xml:space="preserve"> </w:t>
      </w:r>
      <w:r w:rsidRPr="001634AD">
        <w:rPr>
          <w:b/>
          <w:sz w:val="32"/>
          <w:lang w:val="fr-FR"/>
        </w:rPr>
        <w:t>KYC</w:t>
      </w:r>
      <w:r w:rsidRPr="001634AD">
        <w:rPr>
          <w:b/>
          <w:spacing w:val="-9"/>
          <w:sz w:val="32"/>
          <w:lang w:val="fr-FR"/>
        </w:rPr>
        <w:t xml:space="preserve"> </w:t>
      </w:r>
      <w:r w:rsidRPr="001634AD">
        <w:rPr>
          <w:b/>
          <w:sz w:val="32"/>
          <w:lang w:val="fr-FR"/>
        </w:rPr>
        <w:t>Questionnaire (Non-Financial Institutions)</w:t>
      </w:r>
    </w:p>
    <w:p w14:paraId="589A2DD2" w14:textId="77777777" w:rsidR="00ED6AFF" w:rsidRDefault="00ED6AFF" w:rsidP="00ED6AFF">
      <w:pPr>
        <w:spacing w:line="30" w:lineRule="atLeast"/>
        <w:ind w:left="270"/>
        <w:rPr>
          <w:sz w:val="3"/>
          <w:szCs w:val="3"/>
        </w:rPr>
      </w:pPr>
      <w:r>
        <w:rPr>
          <w:noProof/>
          <w:sz w:val="3"/>
          <w:szCs w:val="3"/>
        </w:rPr>
        <mc:AlternateContent>
          <mc:Choice Requires="wpg">
            <w:drawing>
              <wp:inline distT="0" distB="0" distL="0" distR="0" wp14:anchorId="5F5F3F89" wp14:editId="64154654">
                <wp:extent cx="6438900" cy="45719"/>
                <wp:effectExtent l="0" t="0" r="0" b="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45719"/>
                          <a:chOff x="0" y="0"/>
                          <a:chExt cx="8565" cy="31"/>
                        </a:xfrm>
                      </wpg:grpSpPr>
                      <wpg:grpSp>
                        <wpg:cNvPr id="31" name="Group 27"/>
                        <wpg:cNvGrpSpPr>
                          <a:grpSpLocks/>
                        </wpg:cNvGrpSpPr>
                        <wpg:grpSpPr bwMode="auto">
                          <a:xfrm>
                            <a:off x="15" y="15"/>
                            <a:ext cx="8534" cy="2"/>
                            <a:chOff x="15" y="15"/>
                            <a:chExt cx="8534" cy="2"/>
                          </a:xfrm>
                        </wpg:grpSpPr>
                        <wps:wsp>
                          <wps:cNvPr id="32" name="Freeform 28"/>
                          <wps:cNvSpPr>
                            <a:spLocks/>
                          </wps:cNvSpPr>
                          <wps:spPr bwMode="auto">
                            <a:xfrm>
                              <a:off x="15" y="15"/>
                              <a:ext cx="8534" cy="2"/>
                            </a:xfrm>
                            <a:custGeom>
                              <a:avLst/>
                              <a:gdLst>
                                <a:gd name="T0" fmla="+- 0 15 15"/>
                                <a:gd name="T1" fmla="*/ T0 w 8534"/>
                                <a:gd name="T2" fmla="+- 0 8549 15"/>
                                <a:gd name="T3" fmla="*/ T2 w 8534"/>
                              </a:gdLst>
                              <a:ahLst/>
                              <a:cxnLst>
                                <a:cxn ang="0">
                                  <a:pos x="T1" y="0"/>
                                </a:cxn>
                                <a:cxn ang="0">
                                  <a:pos x="T3" y="0"/>
                                </a:cxn>
                              </a:cxnLst>
                              <a:rect l="0" t="0" r="r" b="b"/>
                              <a:pathLst>
                                <a:path w="8534">
                                  <a:moveTo>
                                    <a:pt x="0" y="0"/>
                                  </a:moveTo>
                                  <a:lnTo>
                                    <a:pt x="853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C13F68" id="Group 26" o:spid="_x0000_s1026" style="width:507pt;height:3.6pt;mso-position-horizontal-relative:char;mso-position-vertical-relative:line" coordsize="8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">
                <v:group id="Group 27" o:spid="_x0000_s1027" style="position:absolute;left:15;top:15;width:8534;height:2" coordorigin="15,15"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8" o:spid="_x0000_s1028" style="position:absolute;left:15;top:15;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" path="m,l8534,e" filled="f" strokeweight="1.54pt">
                    <v:path arrowok="t" o:connecttype="custom" o:connectlocs="0,0;8534,0" o:connectangles="0,0"/>
                  </v:shape>
                </v:group>
                <w10:anchorlock/>
              </v:group>
            </w:pict>
          </mc:Fallback>
        </mc:AlternateContent>
      </w:r>
    </w:p>
    <w:p w14:paraId="2DDCA729" w14:textId="77777777" w:rsidR="00ED6AFF" w:rsidRPr="001634AD" w:rsidRDefault="00ED6AFF" w:rsidP="00ED6AFF">
      <w:pPr>
        <w:spacing w:before="1"/>
        <w:rPr>
          <w:b/>
          <w:bCs/>
          <w:sz w:val="10"/>
          <w:szCs w:val="10"/>
        </w:rPr>
      </w:pPr>
    </w:p>
    <w:p w14:paraId="05058985" w14:textId="77777777" w:rsidR="00ED6AFF" w:rsidRDefault="00ED6AFF" w:rsidP="00ED6AFF">
      <w:pPr>
        <w:pStyle w:val="BodyText"/>
        <w:spacing w:before="69"/>
        <w:ind w:left="207" w:right="142"/>
      </w:pPr>
      <w:r>
        <w:t>The</w:t>
      </w:r>
      <w:r>
        <w:rPr>
          <w:spacing w:val="-2"/>
        </w:rPr>
        <w:t xml:space="preserve"> </w:t>
      </w:r>
      <w:r>
        <w:t>following</w:t>
      </w:r>
      <w:r>
        <w:rPr>
          <w:spacing w:val="-3"/>
        </w:rPr>
        <w:t xml:space="preserve"> </w:t>
      </w:r>
      <w:r>
        <w:rPr>
          <w:spacing w:val="-1"/>
        </w:rPr>
        <w:t>questions</w:t>
      </w:r>
      <w:r>
        <w:rPr>
          <w:spacing w:val="2"/>
        </w:rPr>
        <w:t xml:space="preserve"> </w:t>
      </w:r>
      <w:r>
        <w:rPr>
          <w:spacing w:val="-1"/>
        </w:rPr>
        <w:t>are</w:t>
      </w:r>
      <w:r>
        <w:rPr>
          <w:spacing w:val="-2"/>
        </w:rPr>
        <w:t xml:space="preserve"> </w:t>
      </w:r>
      <w:r>
        <w:t>intended to</w:t>
      </w:r>
      <w:r>
        <w:rPr>
          <w:spacing w:val="5"/>
        </w:rPr>
        <w:t xml:space="preserve"> </w:t>
      </w:r>
      <w:r>
        <w:rPr>
          <w:spacing w:val="-1"/>
        </w:rPr>
        <w:t>assist</w:t>
      </w:r>
      <w:r>
        <w:t xml:space="preserve"> the</w:t>
      </w:r>
      <w:r>
        <w:rPr>
          <w:spacing w:val="1"/>
        </w:rPr>
        <w:t xml:space="preserve"> Members of the </w:t>
      </w:r>
      <w:r>
        <w:rPr>
          <w:spacing w:val="-1"/>
        </w:rPr>
        <w:t>Islamic</w:t>
      </w:r>
      <w:r>
        <w:rPr>
          <w:spacing w:val="1"/>
        </w:rPr>
        <w:t xml:space="preserve"> </w:t>
      </w:r>
      <w:r>
        <w:rPr>
          <w:spacing w:val="-1"/>
        </w:rPr>
        <w:t>Development</w:t>
      </w:r>
      <w:r>
        <w:rPr>
          <w:spacing w:val="2"/>
        </w:rPr>
        <w:t xml:space="preserve"> </w:t>
      </w:r>
      <w:r>
        <w:t xml:space="preserve">Bank </w:t>
      </w:r>
      <w:r>
        <w:rPr>
          <w:spacing w:val="-1"/>
        </w:rPr>
        <w:t>Group</w:t>
      </w:r>
      <w:r>
        <w:rPr>
          <w:spacing w:val="2"/>
        </w:rPr>
        <w:t xml:space="preserve"> </w:t>
      </w:r>
      <w:r>
        <w:rPr>
          <w:spacing w:val="-1"/>
        </w:rPr>
        <w:t>(</w:t>
      </w:r>
      <w:r>
        <w:rPr>
          <w:i/>
          <w:spacing w:val="-1"/>
        </w:rPr>
        <w:t>hereinafter</w:t>
      </w:r>
      <w:r>
        <w:rPr>
          <w:i/>
        </w:rPr>
        <w:t xml:space="preserve"> referred to</w:t>
      </w:r>
      <w:r>
        <w:rPr>
          <w:i/>
          <w:spacing w:val="85"/>
        </w:rPr>
        <w:t xml:space="preserve"> </w:t>
      </w:r>
      <w:r>
        <w:rPr>
          <w:i/>
        </w:rPr>
        <w:t>as</w:t>
      </w:r>
      <w:r>
        <w:rPr>
          <w:i/>
          <w:spacing w:val="10"/>
        </w:rPr>
        <w:t>” IDBG</w:t>
      </w:r>
      <w:r>
        <w:rPr>
          <w:spacing w:val="-1"/>
        </w:rPr>
        <w:t>”)</w:t>
      </w:r>
      <w:r>
        <w:rPr>
          <w:spacing w:val="8"/>
        </w:rPr>
        <w:t xml:space="preserve"> </w:t>
      </w:r>
      <w:r>
        <w:t>in their respective customers</w:t>
      </w:r>
      <w:r>
        <w:rPr>
          <w:spacing w:val="8"/>
        </w:rPr>
        <w:t xml:space="preserve"> </w:t>
      </w:r>
      <w:r>
        <w:t>due</w:t>
      </w:r>
      <w:r>
        <w:rPr>
          <w:spacing w:val="8"/>
        </w:rPr>
        <w:t xml:space="preserve"> </w:t>
      </w:r>
      <w:r>
        <w:rPr>
          <w:spacing w:val="-1"/>
        </w:rPr>
        <w:t>diligence.</w:t>
      </w:r>
      <w:r>
        <w:rPr>
          <w:spacing w:val="14"/>
        </w:rPr>
        <w:t xml:space="preserve"> </w:t>
      </w:r>
      <w:r>
        <w:rPr>
          <w:spacing w:val="-3"/>
        </w:rPr>
        <w:t>It</w:t>
      </w:r>
      <w:r>
        <w:rPr>
          <w:spacing w:val="9"/>
        </w:rPr>
        <w:t xml:space="preserve"> </w:t>
      </w:r>
      <w:r>
        <w:t>seeks</w:t>
      </w:r>
      <w:r>
        <w:rPr>
          <w:spacing w:val="9"/>
        </w:rPr>
        <w:t xml:space="preserve"> </w:t>
      </w:r>
      <w:r>
        <w:t>to</w:t>
      </w:r>
      <w:r>
        <w:rPr>
          <w:spacing w:val="9"/>
        </w:rPr>
        <w:t xml:space="preserve"> </w:t>
      </w:r>
      <w:r>
        <w:rPr>
          <w:spacing w:val="-1"/>
        </w:rPr>
        <w:t>collate</w:t>
      </w:r>
      <w:r>
        <w:rPr>
          <w:spacing w:val="8"/>
        </w:rPr>
        <w:t xml:space="preserve"> </w:t>
      </w:r>
      <w:r>
        <w:rPr>
          <w:spacing w:val="-1"/>
        </w:rPr>
        <w:t>and</w:t>
      </w:r>
      <w:r>
        <w:rPr>
          <w:spacing w:val="9"/>
        </w:rPr>
        <w:t xml:space="preserve"> </w:t>
      </w:r>
      <w:r>
        <w:t>document</w:t>
      </w:r>
      <w:r>
        <w:rPr>
          <w:spacing w:val="9"/>
        </w:rPr>
        <w:t xml:space="preserve"> </w:t>
      </w:r>
      <w:r>
        <w:rPr>
          <w:spacing w:val="-1"/>
        </w:rPr>
        <w:t>information</w:t>
      </w:r>
      <w:r>
        <w:rPr>
          <w:spacing w:val="9"/>
        </w:rPr>
        <w:t xml:space="preserve"> </w:t>
      </w:r>
      <w:r>
        <w:t>on</w:t>
      </w:r>
      <w:r>
        <w:rPr>
          <w:spacing w:val="15"/>
        </w:rPr>
        <w:t xml:space="preserve"> </w:t>
      </w:r>
      <w:r>
        <w:t>the</w:t>
      </w:r>
      <w:r>
        <w:rPr>
          <w:spacing w:val="8"/>
        </w:rPr>
        <w:t xml:space="preserve"> </w:t>
      </w:r>
      <w:r>
        <w:t>Anti-Money</w:t>
      </w:r>
      <w:r>
        <w:rPr>
          <w:spacing w:val="57"/>
        </w:rPr>
        <w:t xml:space="preserve"> </w:t>
      </w:r>
      <w:r>
        <w:rPr>
          <w:spacing w:val="-1"/>
        </w:rPr>
        <w:t>Laundering</w:t>
      </w:r>
      <w:r>
        <w:rPr>
          <w:spacing w:val="28"/>
        </w:rPr>
        <w:t xml:space="preserve"> </w:t>
      </w:r>
      <w:r>
        <w:t>&amp;</w:t>
      </w:r>
      <w:r>
        <w:rPr>
          <w:spacing w:val="29"/>
        </w:rPr>
        <w:t xml:space="preserve"> </w:t>
      </w:r>
      <w:r>
        <w:rPr>
          <w:spacing w:val="-1"/>
        </w:rPr>
        <w:t>Financing</w:t>
      </w:r>
      <w:r>
        <w:rPr>
          <w:spacing w:val="28"/>
        </w:rPr>
        <w:t xml:space="preserve"> </w:t>
      </w:r>
      <w:r>
        <w:t>of</w:t>
      </w:r>
      <w:r>
        <w:rPr>
          <w:spacing w:val="27"/>
        </w:rPr>
        <w:t xml:space="preserve"> </w:t>
      </w:r>
      <w:r>
        <w:rPr>
          <w:spacing w:val="-1"/>
        </w:rPr>
        <w:t>Terrorism</w:t>
      </w:r>
      <w:r>
        <w:rPr>
          <w:spacing w:val="29"/>
        </w:rPr>
        <w:t xml:space="preserve"> </w:t>
      </w:r>
      <w:r>
        <w:rPr>
          <w:spacing w:val="-1"/>
        </w:rPr>
        <w:t>Policies</w:t>
      </w:r>
      <w:r>
        <w:rPr>
          <w:spacing w:val="30"/>
        </w:rPr>
        <w:t xml:space="preserve"> </w:t>
      </w:r>
      <w:r>
        <w:t>&amp;</w:t>
      </w:r>
      <w:r>
        <w:rPr>
          <w:spacing w:val="26"/>
        </w:rPr>
        <w:t xml:space="preserve"> </w:t>
      </w:r>
      <w:r>
        <w:rPr>
          <w:spacing w:val="-1"/>
        </w:rPr>
        <w:t>Procedures</w:t>
      </w:r>
      <w:r>
        <w:rPr>
          <w:spacing w:val="28"/>
        </w:rPr>
        <w:t xml:space="preserve"> </w:t>
      </w:r>
      <w:r>
        <w:t>implemented</w:t>
      </w:r>
      <w:r>
        <w:rPr>
          <w:spacing w:val="28"/>
        </w:rPr>
        <w:t xml:space="preserve"> </w:t>
      </w:r>
      <w:r>
        <w:rPr>
          <w:spacing w:val="1"/>
        </w:rPr>
        <w:t xml:space="preserve">by their respective </w:t>
      </w:r>
      <w:r>
        <w:rPr>
          <w:spacing w:val="-1"/>
        </w:rPr>
        <w:t>customers,</w:t>
      </w:r>
      <w:r>
        <w:rPr>
          <w:spacing w:val="28"/>
        </w:rPr>
        <w:t xml:space="preserve"> </w:t>
      </w:r>
      <w:r>
        <w:rPr>
          <w:spacing w:val="-1"/>
        </w:rPr>
        <w:t>professional</w:t>
      </w:r>
      <w:r>
        <w:rPr>
          <w:spacing w:val="109"/>
        </w:rPr>
        <w:t xml:space="preserve"> </w:t>
      </w:r>
      <w:r>
        <w:rPr>
          <w:spacing w:val="-1"/>
        </w:rPr>
        <w:t>intermediaries,</w:t>
      </w:r>
      <w:r>
        <w:t xml:space="preserve"> </w:t>
      </w:r>
      <w:r>
        <w:rPr>
          <w:spacing w:val="-1"/>
        </w:rPr>
        <w:t>correspondent</w:t>
      </w:r>
      <w:r>
        <w:t xml:space="preserve"> banks, </w:t>
      </w:r>
      <w:r>
        <w:rPr>
          <w:spacing w:val="-1"/>
        </w:rPr>
        <w:t>consultants</w:t>
      </w:r>
      <w:r>
        <w:t xml:space="preserve"> and </w:t>
      </w:r>
      <w:r>
        <w:rPr>
          <w:spacing w:val="-1"/>
        </w:rPr>
        <w:t>non-governmental</w:t>
      </w:r>
      <w:r>
        <w:t xml:space="preserve"> organizations.</w:t>
      </w:r>
    </w:p>
    <w:p w14:paraId="40795A94" w14:textId="77777777" w:rsidR="00ED6AFF" w:rsidRDefault="00ED6AFF" w:rsidP="00ED6AFF">
      <w:pPr>
        <w:spacing w:before="5"/>
      </w:pPr>
    </w:p>
    <w:p w14:paraId="0A94C080" w14:textId="77777777" w:rsidR="00ED6AFF" w:rsidRDefault="00ED6AFF" w:rsidP="00DB0FDA">
      <w:pPr>
        <w:pStyle w:val="Heading1"/>
        <w:keepNext w:val="0"/>
        <w:widowControl w:val="0"/>
        <w:numPr>
          <w:ilvl w:val="0"/>
          <w:numId w:val="94"/>
        </w:numPr>
        <w:tabs>
          <w:tab w:val="clear" w:pos="1422"/>
          <w:tab w:val="left" w:pos="929"/>
        </w:tabs>
        <w:ind w:hanging="720"/>
        <w:jc w:val="both"/>
        <w:rPr>
          <w:b w:val="0"/>
          <w:bCs/>
        </w:rPr>
      </w:pPr>
      <w:r>
        <w:rPr>
          <w:spacing w:val="-1"/>
        </w:rPr>
        <w:t>General</w:t>
      </w:r>
      <w:r>
        <w:t xml:space="preserve"> </w:t>
      </w:r>
      <w:r>
        <w:rPr>
          <w:spacing w:val="-1"/>
        </w:rPr>
        <w:t>Information</w:t>
      </w:r>
    </w:p>
    <w:p w14:paraId="07A9B516" w14:textId="77777777" w:rsidR="00ED6AFF" w:rsidRDefault="00ED6AFF" w:rsidP="00ED6AFF">
      <w:pPr>
        <w:spacing w:before="1"/>
        <w:rPr>
          <w:b/>
          <w:bCs/>
        </w:rPr>
      </w:pPr>
    </w:p>
    <w:p w14:paraId="1494C484" w14:textId="77777777" w:rsidR="00ED6AFF" w:rsidRDefault="00ED6AFF" w:rsidP="00DB0FDA">
      <w:pPr>
        <w:widowControl w:val="0"/>
        <w:numPr>
          <w:ilvl w:val="1"/>
          <w:numId w:val="94"/>
        </w:numPr>
        <w:tabs>
          <w:tab w:val="left" w:pos="905"/>
        </w:tabs>
        <w:ind w:hanging="696"/>
        <w:jc w:val="both"/>
      </w:pPr>
      <w:r>
        <w:rPr>
          <w:b/>
          <w:spacing w:val="-1"/>
        </w:rPr>
        <w:t>General</w:t>
      </w:r>
      <w:r>
        <w:rPr>
          <w:b/>
        </w:rPr>
        <w:t xml:space="preserve"> </w:t>
      </w:r>
      <w:r>
        <w:rPr>
          <w:b/>
          <w:spacing w:val="-1"/>
        </w:rPr>
        <w:t>Entity</w:t>
      </w:r>
      <w:r>
        <w:rPr>
          <w:b/>
        </w:rPr>
        <w:t xml:space="preserve"> </w:t>
      </w:r>
      <w:r>
        <w:rPr>
          <w:b/>
          <w:spacing w:val="-1"/>
        </w:rPr>
        <w:t>Information</w:t>
      </w:r>
    </w:p>
    <w:p w14:paraId="2A43C649" w14:textId="77777777" w:rsidR="00ED6AFF" w:rsidRDefault="00ED6AFF" w:rsidP="00ED6AFF">
      <w:pPr>
        <w:spacing w:before="2"/>
        <w:rPr>
          <w:b/>
          <w:bCs/>
        </w:rPr>
      </w:pPr>
    </w:p>
    <w:tbl>
      <w:tblPr>
        <w:tblW w:w="0" w:type="auto"/>
        <w:tblInd w:w="94" w:type="dxa"/>
        <w:tblLayout w:type="fixed"/>
        <w:tblCellMar>
          <w:left w:w="0" w:type="dxa"/>
          <w:right w:w="0" w:type="dxa"/>
        </w:tblCellMar>
        <w:tblLook w:val="01E0" w:firstRow="1" w:lastRow="1" w:firstColumn="1" w:lastColumn="1" w:noHBand="0" w:noVBand="0"/>
      </w:tblPr>
      <w:tblGrid>
        <w:gridCol w:w="4969"/>
        <w:gridCol w:w="5401"/>
      </w:tblGrid>
      <w:tr w:rsidR="00ED6AFF" w14:paraId="38232698" w14:textId="77777777" w:rsidTr="00D92D6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051A9931"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Name</w:t>
            </w:r>
            <w:r>
              <w:rPr>
                <w:rFonts w:ascii="Times New Roman"/>
                <w:sz w:val="24"/>
              </w:rPr>
              <w:t xml:space="preserve"> 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institution</w:t>
            </w:r>
          </w:p>
        </w:tc>
        <w:tc>
          <w:tcPr>
            <w:tcW w:w="5401" w:type="dxa"/>
            <w:tcBorders>
              <w:top w:val="single" w:sz="5" w:space="0" w:color="000000"/>
              <w:left w:val="single" w:sz="5" w:space="0" w:color="000000"/>
              <w:bottom w:val="single" w:sz="5" w:space="0" w:color="000000"/>
              <w:right w:val="single" w:sz="5" w:space="0" w:color="000000"/>
            </w:tcBorders>
          </w:tcPr>
          <w:p w14:paraId="6873A8E4" w14:textId="77777777" w:rsidR="00ED6AFF" w:rsidRDefault="00ED6AFF" w:rsidP="00D92D67"/>
        </w:tc>
      </w:tr>
      <w:tr w:rsidR="00ED6AFF" w14:paraId="3AD77919" w14:textId="77777777" w:rsidTr="00D92D6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378C610C"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z w:val="24"/>
              </w:rPr>
              <w:t>Country</w:t>
            </w:r>
            <w:r>
              <w:rPr>
                <w:rFonts w:ascii="Times New Roman"/>
                <w:spacing w:val="-5"/>
                <w:sz w:val="24"/>
              </w:rPr>
              <w:t xml:space="preserve"> </w:t>
            </w:r>
            <w:r>
              <w:rPr>
                <w:rFonts w:ascii="Times New Roman"/>
                <w:sz w:val="24"/>
              </w:rPr>
              <w:t xml:space="preserve">of </w:t>
            </w:r>
            <w:r>
              <w:rPr>
                <w:rFonts w:ascii="Times New Roman"/>
                <w:spacing w:val="-1"/>
                <w:sz w:val="24"/>
              </w:rPr>
              <w:t>incorporation</w:t>
            </w:r>
            <w:r>
              <w:rPr>
                <w:rFonts w:ascii="Times New Roman"/>
                <w:spacing w:val="2"/>
                <w:sz w:val="24"/>
              </w:rPr>
              <w:t xml:space="preserve"> </w:t>
            </w:r>
            <w:r>
              <w:rPr>
                <w:rFonts w:ascii="Times New Roman"/>
                <w:sz w:val="24"/>
              </w:rPr>
              <w:t xml:space="preserve">or </w:t>
            </w:r>
            <w:r>
              <w:rPr>
                <w:rFonts w:ascii="Times New Roman"/>
                <w:spacing w:val="-1"/>
                <w:sz w:val="24"/>
              </w:rPr>
              <w:t>registration</w:t>
            </w:r>
          </w:p>
        </w:tc>
        <w:tc>
          <w:tcPr>
            <w:tcW w:w="5401" w:type="dxa"/>
            <w:tcBorders>
              <w:top w:val="single" w:sz="5" w:space="0" w:color="000000"/>
              <w:left w:val="single" w:sz="5" w:space="0" w:color="000000"/>
              <w:bottom w:val="single" w:sz="5" w:space="0" w:color="000000"/>
              <w:right w:val="single" w:sz="5" w:space="0" w:color="000000"/>
            </w:tcBorders>
          </w:tcPr>
          <w:p w14:paraId="1F73DC4F" w14:textId="77777777" w:rsidR="00ED6AFF" w:rsidRDefault="00ED6AFF" w:rsidP="00D92D67"/>
        </w:tc>
      </w:tr>
      <w:tr w:rsidR="00ED6AFF" w14:paraId="546CEA63" w14:textId="77777777" w:rsidTr="00D92D6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774D88F9"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Registration</w:t>
            </w:r>
            <w:r>
              <w:rPr>
                <w:rFonts w:ascii="Times New Roman"/>
                <w:spacing w:val="1"/>
                <w:sz w:val="24"/>
              </w:rPr>
              <w:t xml:space="preserve"> </w:t>
            </w:r>
            <w:r>
              <w:rPr>
                <w:rFonts w:ascii="Times New Roman"/>
                <w:sz w:val="24"/>
              </w:rPr>
              <w:t>/</w:t>
            </w:r>
            <w:r>
              <w:rPr>
                <w:rFonts w:ascii="Times New Roman"/>
                <w:spacing w:val="2"/>
                <w:sz w:val="24"/>
              </w:rPr>
              <w:t xml:space="preserve"> </w:t>
            </w:r>
            <w:r>
              <w:rPr>
                <w:rFonts w:ascii="Times New Roman"/>
                <w:spacing w:val="-1"/>
                <w:sz w:val="24"/>
              </w:rPr>
              <w:t xml:space="preserve">License </w:t>
            </w:r>
            <w:r>
              <w:rPr>
                <w:rFonts w:ascii="Times New Roman"/>
                <w:sz w:val="24"/>
              </w:rPr>
              <w:t>Number</w:t>
            </w:r>
          </w:p>
        </w:tc>
        <w:tc>
          <w:tcPr>
            <w:tcW w:w="5401" w:type="dxa"/>
            <w:tcBorders>
              <w:top w:val="single" w:sz="5" w:space="0" w:color="000000"/>
              <w:left w:val="single" w:sz="5" w:space="0" w:color="000000"/>
              <w:bottom w:val="single" w:sz="5" w:space="0" w:color="000000"/>
              <w:right w:val="single" w:sz="5" w:space="0" w:color="000000"/>
            </w:tcBorders>
          </w:tcPr>
          <w:p w14:paraId="748CB0F0" w14:textId="77777777" w:rsidR="00ED6AFF" w:rsidRDefault="00ED6AFF" w:rsidP="00D92D67"/>
        </w:tc>
      </w:tr>
      <w:tr w:rsidR="00ED6AFF" w14:paraId="694A2A0A" w14:textId="77777777" w:rsidTr="00D92D67">
        <w:trPr>
          <w:trHeight w:hRule="exact" w:val="1114"/>
        </w:trPr>
        <w:tc>
          <w:tcPr>
            <w:tcW w:w="4969" w:type="dxa"/>
            <w:tcBorders>
              <w:top w:val="single" w:sz="5" w:space="0" w:color="000000"/>
              <w:left w:val="single" w:sz="5" w:space="0" w:color="000000"/>
              <w:bottom w:val="single" w:sz="5" w:space="0" w:color="000000"/>
              <w:right w:val="single" w:sz="5" w:space="0" w:color="000000"/>
            </w:tcBorders>
          </w:tcPr>
          <w:p w14:paraId="7168B3E6" w14:textId="77777777" w:rsidR="00ED6AFF" w:rsidRDefault="00ED6AFF" w:rsidP="00D92D67">
            <w:pPr>
              <w:pStyle w:val="TableParagraph"/>
              <w:spacing w:line="267" w:lineRule="exact"/>
              <w:ind w:left="102"/>
              <w:jc w:val="both"/>
              <w:rPr>
                <w:rFonts w:ascii="Times New Roman" w:eastAsia="Times New Roman" w:hAnsi="Times New Roman" w:cs="Times New Roman"/>
                <w:sz w:val="24"/>
                <w:szCs w:val="24"/>
              </w:rPr>
            </w:pPr>
            <w:r>
              <w:rPr>
                <w:rFonts w:ascii="Times New Roman"/>
                <w:spacing w:val="-1"/>
                <w:sz w:val="24"/>
              </w:rPr>
              <w:t>Legal</w:t>
            </w:r>
            <w:r>
              <w:rPr>
                <w:rFonts w:ascii="Times New Roman"/>
                <w:sz w:val="24"/>
              </w:rPr>
              <w:t xml:space="preserve"> Form</w:t>
            </w:r>
          </w:p>
          <w:p w14:paraId="58CA79E3" w14:textId="38CDDC4C" w:rsidR="00ED6AFF" w:rsidRDefault="00ED6AFF" w:rsidP="00D92D67">
            <w:pPr>
              <w:pStyle w:val="TableParagraph"/>
              <w:ind w:left="102" w:right="100"/>
              <w:jc w:val="both"/>
              <w:rPr>
                <w:rFonts w:ascii="Times New Roman" w:eastAsia="Times New Roman" w:hAnsi="Times New Roman" w:cs="Times New Roman"/>
                <w:sz w:val="24"/>
                <w:szCs w:val="24"/>
              </w:rPr>
            </w:pPr>
            <w:r>
              <w:rPr>
                <w:rFonts w:ascii="Times New Roman"/>
                <w:i/>
                <w:spacing w:val="-1"/>
                <w:sz w:val="24"/>
              </w:rPr>
              <w:t>(for</w:t>
            </w:r>
            <w:r>
              <w:rPr>
                <w:rFonts w:ascii="Times New Roman"/>
                <w:i/>
                <w:spacing w:val="36"/>
                <w:sz w:val="24"/>
              </w:rPr>
              <w:t xml:space="preserve"> </w:t>
            </w:r>
            <w:r w:rsidR="00E6606F">
              <w:rPr>
                <w:rFonts w:ascii="Times New Roman"/>
                <w:i/>
                <w:sz w:val="24"/>
              </w:rPr>
              <w:t>example,</w:t>
            </w:r>
            <w:r>
              <w:rPr>
                <w:rFonts w:ascii="Times New Roman"/>
                <w:i/>
                <w:spacing w:val="32"/>
                <w:sz w:val="24"/>
              </w:rPr>
              <w:t xml:space="preserve"> </w:t>
            </w:r>
            <w:r>
              <w:rPr>
                <w:rFonts w:ascii="Times New Roman"/>
                <w:i/>
                <w:sz w:val="24"/>
              </w:rPr>
              <w:t>Public</w:t>
            </w:r>
            <w:r>
              <w:rPr>
                <w:rFonts w:ascii="Times New Roman"/>
                <w:i/>
                <w:spacing w:val="32"/>
                <w:sz w:val="24"/>
              </w:rPr>
              <w:t xml:space="preserve"> </w:t>
            </w:r>
            <w:r>
              <w:rPr>
                <w:rFonts w:ascii="Times New Roman"/>
                <w:i/>
                <w:sz w:val="24"/>
              </w:rPr>
              <w:t>Limited</w:t>
            </w:r>
            <w:r>
              <w:rPr>
                <w:rFonts w:ascii="Times New Roman"/>
                <w:i/>
                <w:spacing w:val="32"/>
                <w:sz w:val="24"/>
              </w:rPr>
              <w:t xml:space="preserve"> </w:t>
            </w:r>
            <w:r>
              <w:rPr>
                <w:rFonts w:ascii="Times New Roman"/>
                <w:i/>
                <w:spacing w:val="-1"/>
                <w:sz w:val="24"/>
              </w:rPr>
              <w:t>Company,</w:t>
            </w:r>
            <w:r>
              <w:rPr>
                <w:rFonts w:ascii="Times New Roman"/>
                <w:i/>
                <w:spacing w:val="39"/>
                <w:sz w:val="24"/>
              </w:rPr>
              <w:t xml:space="preserve"> </w:t>
            </w:r>
            <w:r>
              <w:rPr>
                <w:rFonts w:ascii="Times New Roman"/>
                <w:i/>
                <w:spacing w:val="-1"/>
                <w:sz w:val="24"/>
              </w:rPr>
              <w:t>Joint</w:t>
            </w:r>
            <w:r>
              <w:rPr>
                <w:rFonts w:ascii="Times New Roman"/>
                <w:i/>
                <w:spacing w:val="25"/>
                <w:sz w:val="24"/>
              </w:rPr>
              <w:t xml:space="preserve"> </w:t>
            </w:r>
            <w:r>
              <w:rPr>
                <w:rFonts w:ascii="Times New Roman"/>
                <w:i/>
                <w:sz w:val="24"/>
              </w:rPr>
              <w:t>Stock</w:t>
            </w:r>
            <w:r>
              <w:rPr>
                <w:rFonts w:ascii="Times New Roman"/>
                <w:i/>
                <w:spacing w:val="48"/>
                <w:sz w:val="24"/>
              </w:rPr>
              <w:t xml:space="preserve"> </w:t>
            </w:r>
            <w:r>
              <w:rPr>
                <w:rFonts w:ascii="Times New Roman"/>
                <w:i/>
                <w:spacing w:val="-1"/>
                <w:sz w:val="24"/>
              </w:rPr>
              <w:t>Company,</w:t>
            </w:r>
            <w:r>
              <w:rPr>
                <w:rFonts w:ascii="Times New Roman"/>
                <w:i/>
                <w:spacing w:val="52"/>
                <w:sz w:val="24"/>
              </w:rPr>
              <w:t xml:space="preserve"> </w:t>
            </w:r>
            <w:r>
              <w:rPr>
                <w:rFonts w:ascii="Times New Roman"/>
                <w:i/>
                <w:sz w:val="24"/>
              </w:rPr>
              <w:t>Partnership,</w:t>
            </w:r>
            <w:r>
              <w:rPr>
                <w:rFonts w:ascii="Times New Roman"/>
                <w:i/>
                <w:spacing w:val="50"/>
                <w:sz w:val="24"/>
              </w:rPr>
              <w:t xml:space="preserve"> </w:t>
            </w:r>
            <w:r>
              <w:rPr>
                <w:rFonts w:ascii="Times New Roman"/>
                <w:sz w:val="24"/>
              </w:rPr>
              <w:t>limited</w:t>
            </w:r>
            <w:r>
              <w:rPr>
                <w:rFonts w:ascii="Times New Roman"/>
                <w:spacing w:val="49"/>
                <w:sz w:val="24"/>
              </w:rPr>
              <w:t xml:space="preserve"> </w:t>
            </w:r>
            <w:r>
              <w:rPr>
                <w:rFonts w:ascii="Times New Roman"/>
                <w:sz w:val="24"/>
              </w:rPr>
              <w:t>or</w:t>
            </w:r>
            <w:r>
              <w:rPr>
                <w:rFonts w:ascii="Times New Roman"/>
                <w:spacing w:val="30"/>
                <w:sz w:val="24"/>
              </w:rPr>
              <w:t xml:space="preserve"> </w:t>
            </w:r>
            <w:r>
              <w:rPr>
                <w:rFonts w:ascii="Times New Roman"/>
                <w:sz w:val="24"/>
              </w:rPr>
              <w:t>unlimited liability</w:t>
            </w:r>
            <w:r>
              <w:rPr>
                <w:rFonts w:ascii="Times New Roman"/>
                <w:spacing w:val="-4"/>
                <w:sz w:val="24"/>
              </w:rPr>
              <w:t xml:space="preserve"> </w:t>
            </w:r>
            <w:r>
              <w:rPr>
                <w:rFonts w:ascii="Times New Roman"/>
                <w:spacing w:val="-1"/>
                <w:sz w:val="24"/>
              </w:rPr>
              <w:t>etc.)</w:t>
            </w:r>
          </w:p>
        </w:tc>
        <w:tc>
          <w:tcPr>
            <w:tcW w:w="5401" w:type="dxa"/>
            <w:tcBorders>
              <w:top w:val="single" w:sz="5" w:space="0" w:color="000000"/>
              <w:left w:val="single" w:sz="5" w:space="0" w:color="000000"/>
              <w:bottom w:val="single" w:sz="5" w:space="0" w:color="000000"/>
              <w:right w:val="single" w:sz="5" w:space="0" w:color="000000"/>
            </w:tcBorders>
          </w:tcPr>
          <w:p w14:paraId="6AB2D2B4" w14:textId="77777777" w:rsidR="00ED6AFF" w:rsidRDefault="00ED6AFF" w:rsidP="00D92D67"/>
        </w:tc>
      </w:tr>
      <w:tr w:rsidR="00ED6AFF" w14:paraId="5B10786D" w14:textId="77777777" w:rsidTr="00D92D6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5D3BBBFD"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Address</w:t>
            </w:r>
            <w:r>
              <w:rPr>
                <w:rFonts w:ascii="Times New Roman"/>
                <w:sz w:val="24"/>
              </w:rPr>
              <w:t xml:space="preserve"> of </w:t>
            </w:r>
            <w:r>
              <w:rPr>
                <w:rFonts w:ascii="Times New Roman"/>
                <w:spacing w:val="-1"/>
                <w:sz w:val="24"/>
              </w:rPr>
              <w:t>Head</w:t>
            </w:r>
            <w:r>
              <w:rPr>
                <w:rFonts w:ascii="Times New Roman"/>
                <w:sz w:val="24"/>
              </w:rPr>
              <w:t xml:space="preserve"> </w:t>
            </w:r>
            <w:r>
              <w:rPr>
                <w:rFonts w:ascii="Times New Roman"/>
                <w:spacing w:val="-1"/>
                <w:sz w:val="24"/>
              </w:rPr>
              <w:t>Office</w:t>
            </w:r>
          </w:p>
        </w:tc>
        <w:tc>
          <w:tcPr>
            <w:tcW w:w="5401" w:type="dxa"/>
            <w:tcBorders>
              <w:top w:val="single" w:sz="5" w:space="0" w:color="000000"/>
              <w:left w:val="single" w:sz="5" w:space="0" w:color="000000"/>
              <w:bottom w:val="single" w:sz="5" w:space="0" w:color="000000"/>
              <w:right w:val="single" w:sz="5" w:space="0" w:color="000000"/>
            </w:tcBorders>
          </w:tcPr>
          <w:p w14:paraId="57A7CA80" w14:textId="77777777" w:rsidR="00ED6AFF" w:rsidRDefault="00ED6AFF" w:rsidP="00D92D67"/>
        </w:tc>
      </w:tr>
      <w:tr w:rsidR="00ED6AFF" w14:paraId="16532D6C" w14:textId="77777777" w:rsidTr="00D92D67">
        <w:trPr>
          <w:trHeight w:hRule="exact" w:val="288"/>
        </w:trPr>
        <w:tc>
          <w:tcPr>
            <w:tcW w:w="4969" w:type="dxa"/>
            <w:tcBorders>
              <w:top w:val="single" w:sz="5" w:space="0" w:color="000000"/>
              <w:left w:val="single" w:sz="5" w:space="0" w:color="000000"/>
              <w:bottom w:val="single" w:sz="5" w:space="0" w:color="000000"/>
              <w:right w:val="single" w:sz="5" w:space="0" w:color="000000"/>
            </w:tcBorders>
          </w:tcPr>
          <w:p w14:paraId="21E8C4F7" w14:textId="77777777" w:rsidR="00ED6AFF" w:rsidRDefault="00ED6AFF" w:rsidP="00D92D67">
            <w:pPr>
              <w:pStyle w:val="TableParagraph"/>
              <w:spacing w:line="269" w:lineRule="exact"/>
              <w:ind w:left="102"/>
              <w:rPr>
                <w:rFonts w:ascii="Times New Roman" w:eastAsia="Times New Roman" w:hAnsi="Times New Roman" w:cs="Times New Roman"/>
                <w:sz w:val="24"/>
                <w:szCs w:val="24"/>
              </w:rPr>
            </w:pPr>
            <w:r>
              <w:rPr>
                <w:rFonts w:ascii="Times New Roman"/>
                <w:sz w:val="24"/>
              </w:rPr>
              <w:t>Website</w:t>
            </w:r>
            <w:r>
              <w:rPr>
                <w:rFonts w:ascii="Times New Roman"/>
                <w:spacing w:val="-1"/>
                <w:sz w:val="24"/>
              </w:rPr>
              <w:t xml:space="preserve"> addresses</w:t>
            </w:r>
          </w:p>
        </w:tc>
        <w:tc>
          <w:tcPr>
            <w:tcW w:w="5401" w:type="dxa"/>
            <w:tcBorders>
              <w:top w:val="single" w:sz="5" w:space="0" w:color="000000"/>
              <w:left w:val="single" w:sz="5" w:space="0" w:color="000000"/>
              <w:bottom w:val="single" w:sz="5" w:space="0" w:color="000000"/>
              <w:right w:val="single" w:sz="5" w:space="0" w:color="000000"/>
            </w:tcBorders>
          </w:tcPr>
          <w:p w14:paraId="79D909A0" w14:textId="77777777" w:rsidR="00ED6AFF" w:rsidRDefault="00ED6AFF" w:rsidP="00D92D67"/>
        </w:tc>
      </w:tr>
      <w:tr w:rsidR="00ED6AFF" w14:paraId="5D4437C7" w14:textId="77777777" w:rsidTr="00D92D67">
        <w:trPr>
          <w:trHeight w:hRule="exact" w:val="562"/>
        </w:trPr>
        <w:tc>
          <w:tcPr>
            <w:tcW w:w="4969" w:type="dxa"/>
            <w:tcBorders>
              <w:top w:val="single" w:sz="5" w:space="0" w:color="000000"/>
              <w:left w:val="single" w:sz="5" w:space="0" w:color="000000"/>
              <w:bottom w:val="single" w:sz="5" w:space="0" w:color="000000"/>
              <w:right w:val="single" w:sz="5" w:space="0" w:color="000000"/>
            </w:tcBorders>
          </w:tcPr>
          <w:p w14:paraId="10024A19"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Main</w:t>
            </w:r>
            <w:r>
              <w:rPr>
                <w:rFonts w:ascii="Times New Roman"/>
                <w:sz w:val="24"/>
              </w:rPr>
              <w:t xml:space="preserve"> </w:t>
            </w:r>
            <w:r>
              <w:rPr>
                <w:rFonts w:ascii="Times New Roman"/>
                <w:spacing w:val="-1"/>
                <w:sz w:val="24"/>
              </w:rPr>
              <w:t>activities</w:t>
            </w:r>
          </w:p>
        </w:tc>
        <w:tc>
          <w:tcPr>
            <w:tcW w:w="5401" w:type="dxa"/>
            <w:tcBorders>
              <w:top w:val="single" w:sz="5" w:space="0" w:color="000000"/>
              <w:left w:val="single" w:sz="5" w:space="0" w:color="000000"/>
              <w:bottom w:val="single" w:sz="5" w:space="0" w:color="000000"/>
              <w:right w:val="single" w:sz="5" w:space="0" w:color="000000"/>
            </w:tcBorders>
          </w:tcPr>
          <w:p w14:paraId="42E16DF5" w14:textId="77777777" w:rsidR="00ED6AFF" w:rsidRDefault="00ED6AFF" w:rsidP="00D92D67"/>
        </w:tc>
      </w:tr>
      <w:tr w:rsidR="00ED6AFF" w14:paraId="6BAD1288" w14:textId="77777777" w:rsidTr="00D92D67">
        <w:trPr>
          <w:trHeight w:hRule="exact" w:val="370"/>
        </w:trPr>
        <w:tc>
          <w:tcPr>
            <w:tcW w:w="4969" w:type="dxa"/>
            <w:tcBorders>
              <w:top w:val="single" w:sz="5" w:space="0" w:color="000000"/>
              <w:left w:val="single" w:sz="5" w:space="0" w:color="000000"/>
              <w:bottom w:val="single" w:sz="5" w:space="0" w:color="000000"/>
              <w:right w:val="single" w:sz="5" w:space="0" w:color="000000"/>
            </w:tcBorders>
          </w:tcPr>
          <w:p w14:paraId="1D1CBD17"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Telephone</w:t>
            </w:r>
          </w:p>
        </w:tc>
        <w:tc>
          <w:tcPr>
            <w:tcW w:w="5401" w:type="dxa"/>
            <w:tcBorders>
              <w:top w:val="single" w:sz="5" w:space="0" w:color="000000"/>
              <w:left w:val="single" w:sz="5" w:space="0" w:color="000000"/>
              <w:bottom w:val="single" w:sz="5" w:space="0" w:color="000000"/>
              <w:right w:val="single" w:sz="5" w:space="0" w:color="000000"/>
            </w:tcBorders>
          </w:tcPr>
          <w:p w14:paraId="728ECF21" w14:textId="77777777" w:rsidR="00ED6AFF" w:rsidRDefault="00ED6AFF" w:rsidP="00D92D67"/>
        </w:tc>
      </w:tr>
      <w:tr w:rsidR="00ED6AFF" w14:paraId="5055EEB8" w14:textId="77777777" w:rsidTr="00D92D67">
        <w:trPr>
          <w:trHeight w:hRule="exact" w:val="355"/>
        </w:trPr>
        <w:tc>
          <w:tcPr>
            <w:tcW w:w="4969" w:type="dxa"/>
            <w:tcBorders>
              <w:top w:val="single" w:sz="5" w:space="0" w:color="000000"/>
              <w:left w:val="single" w:sz="5" w:space="0" w:color="000000"/>
              <w:bottom w:val="single" w:sz="5" w:space="0" w:color="000000"/>
              <w:right w:val="single" w:sz="5" w:space="0" w:color="000000"/>
            </w:tcBorders>
          </w:tcPr>
          <w:p w14:paraId="69ACDAD3"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Fax</w:t>
            </w:r>
          </w:p>
        </w:tc>
        <w:tc>
          <w:tcPr>
            <w:tcW w:w="5401" w:type="dxa"/>
            <w:tcBorders>
              <w:top w:val="single" w:sz="5" w:space="0" w:color="000000"/>
              <w:left w:val="single" w:sz="5" w:space="0" w:color="000000"/>
              <w:bottom w:val="single" w:sz="5" w:space="0" w:color="000000"/>
              <w:right w:val="single" w:sz="5" w:space="0" w:color="000000"/>
            </w:tcBorders>
          </w:tcPr>
          <w:p w14:paraId="2753AE64" w14:textId="77777777" w:rsidR="00ED6AFF" w:rsidRDefault="00ED6AFF" w:rsidP="00D92D67"/>
        </w:tc>
      </w:tr>
      <w:tr w:rsidR="00ED6AFF" w14:paraId="1CA6F0C1" w14:textId="77777777" w:rsidTr="00D92D67">
        <w:trPr>
          <w:trHeight w:hRule="exact" w:val="370"/>
        </w:trPr>
        <w:tc>
          <w:tcPr>
            <w:tcW w:w="4969" w:type="dxa"/>
            <w:tcBorders>
              <w:top w:val="single" w:sz="5" w:space="0" w:color="000000"/>
              <w:left w:val="single" w:sz="5" w:space="0" w:color="000000"/>
              <w:bottom w:val="single" w:sz="5" w:space="0" w:color="000000"/>
              <w:right w:val="single" w:sz="5" w:space="0" w:color="000000"/>
            </w:tcBorders>
          </w:tcPr>
          <w:p w14:paraId="0BB3F21F"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Name</w:t>
            </w:r>
          </w:p>
        </w:tc>
        <w:tc>
          <w:tcPr>
            <w:tcW w:w="5401" w:type="dxa"/>
            <w:tcBorders>
              <w:top w:val="single" w:sz="5" w:space="0" w:color="000000"/>
              <w:left w:val="single" w:sz="5" w:space="0" w:color="000000"/>
              <w:bottom w:val="single" w:sz="5" w:space="0" w:color="000000"/>
              <w:right w:val="single" w:sz="5" w:space="0" w:color="000000"/>
            </w:tcBorders>
          </w:tcPr>
          <w:p w14:paraId="115C4A9C" w14:textId="77777777" w:rsidR="00ED6AFF" w:rsidRDefault="00ED6AFF" w:rsidP="00D92D67"/>
        </w:tc>
      </w:tr>
      <w:tr w:rsidR="00ED6AFF" w14:paraId="11992BBF" w14:textId="77777777" w:rsidTr="00D92D67">
        <w:trPr>
          <w:trHeight w:hRule="exact" w:val="360"/>
        </w:trPr>
        <w:tc>
          <w:tcPr>
            <w:tcW w:w="4969" w:type="dxa"/>
            <w:tcBorders>
              <w:top w:val="single" w:sz="5" w:space="0" w:color="000000"/>
              <w:left w:val="single" w:sz="5" w:space="0" w:color="000000"/>
              <w:bottom w:val="single" w:sz="5" w:space="0" w:color="000000"/>
              <w:right w:val="single" w:sz="5" w:space="0" w:color="000000"/>
            </w:tcBorders>
          </w:tcPr>
          <w:p w14:paraId="4B6EEACA"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Email</w:t>
            </w:r>
            <w:r>
              <w:rPr>
                <w:rFonts w:ascii="Times New Roman"/>
                <w:sz w:val="24"/>
              </w:rPr>
              <w:t xml:space="preserve"> </w:t>
            </w:r>
            <w:r>
              <w:rPr>
                <w:rFonts w:ascii="Times New Roman"/>
                <w:spacing w:val="-1"/>
                <w:sz w:val="24"/>
              </w:rPr>
              <w:t>Address</w:t>
            </w:r>
          </w:p>
        </w:tc>
        <w:tc>
          <w:tcPr>
            <w:tcW w:w="5401" w:type="dxa"/>
            <w:tcBorders>
              <w:top w:val="single" w:sz="5" w:space="0" w:color="000000"/>
              <w:left w:val="single" w:sz="5" w:space="0" w:color="000000"/>
              <w:bottom w:val="single" w:sz="5" w:space="0" w:color="000000"/>
              <w:right w:val="single" w:sz="5" w:space="0" w:color="000000"/>
            </w:tcBorders>
          </w:tcPr>
          <w:p w14:paraId="79321694" w14:textId="77777777" w:rsidR="00ED6AFF" w:rsidRDefault="00ED6AFF" w:rsidP="00D92D67"/>
        </w:tc>
      </w:tr>
    </w:tbl>
    <w:p w14:paraId="3C2FFB27" w14:textId="77777777" w:rsidR="00ED6AFF" w:rsidRDefault="00ED6AFF" w:rsidP="00ED6AFF">
      <w:pPr>
        <w:spacing w:before="7"/>
        <w:rPr>
          <w:b/>
          <w:bCs/>
          <w:sz w:val="17"/>
          <w:szCs w:val="17"/>
        </w:rPr>
      </w:pPr>
    </w:p>
    <w:p w14:paraId="17C2ECEC" w14:textId="77777777" w:rsidR="00ED6AFF" w:rsidRDefault="00ED6AFF" w:rsidP="00DB0FDA">
      <w:pPr>
        <w:widowControl w:val="0"/>
        <w:numPr>
          <w:ilvl w:val="1"/>
          <w:numId w:val="94"/>
        </w:numPr>
        <w:tabs>
          <w:tab w:val="left" w:pos="785"/>
        </w:tabs>
        <w:spacing w:before="69"/>
        <w:ind w:left="784" w:hanging="576"/>
      </w:pPr>
      <w:r>
        <w:rPr>
          <w:b/>
          <w:spacing w:val="-1"/>
        </w:rPr>
        <w:t>Ownership</w:t>
      </w:r>
      <w:r>
        <w:rPr>
          <w:b/>
        </w:rPr>
        <w:t xml:space="preserve"> </w:t>
      </w:r>
      <w:r>
        <w:rPr>
          <w:b/>
          <w:spacing w:val="-1"/>
        </w:rPr>
        <w:t>Structure</w:t>
      </w:r>
    </w:p>
    <w:p w14:paraId="2C07E6D6" w14:textId="77777777" w:rsidR="00ED6AFF" w:rsidRDefault="00ED6AFF" w:rsidP="00DB0FDA">
      <w:pPr>
        <w:pStyle w:val="BodyText"/>
        <w:widowControl w:val="0"/>
        <w:numPr>
          <w:ilvl w:val="2"/>
          <w:numId w:val="94"/>
        </w:numPr>
        <w:tabs>
          <w:tab w:val="left" w:pos="929"/>
          <w:tab w:val="left" w:pos="5731"/>
        </w:tabs>
        <w:spacing w:before="134" w:line="363" w:lineRule="auto"/>
        <w:ind w:right="3010" w:hanging="720"/>
      </w:pPr>
      <w:r>
        <w:t xml:space="preserve">What is the </w:t>
      </w:r>
      <w:r>
        <w:rPr>
          <w:spacing w:val="-1"/>
        </w:rPr>
        <w:t>authorized</w:t>
      </w:r>
      <w:r>
        <w:rPr>
          <w:spacing w:val="1"/>
        </w:rPr>
        <w:t xml:space="preserve"> </w:t>
      </w:r>
      <w:r>
        <w:rPr>
          <w:spacing w:val="-1"/>
        </w:rPr>
        <w:t>and</w:t>
      </w:r>
      <w:r>
        <w:t xml:space="preserve"> </w:t>
      </w:r>
      <w:r>
        <w:rPr>
          <w:spacing w:val="-1"/>
        </w:rPr>
        <w:t>issued</w:t>
      </w:r>
      <w:r>
        <w:t xml:space="preserve"> </w:t>
      </w:r>
      <w:r>
        <w:rPr>
          <w:spacing w:val="-1"/>
        </w:rPr>
        <w:t>share</w:t>
      </w:r>
      <w:r>
        <w:rPr>
          <w:spacing w:val="-2"/>
        </w:rPr>
        <w:t xml:space="preserve"> </w:t>
      </w:r>
      <w:r>
        <w:rPr>
          <w:spacing w:val="-1"/>
        </w:rPr>
        <w:t>capital</w:t>
      </w:r>
      <w:r>
        <w:t xml:space="preserve"> of</w:t>
      </w:r>
      <w:r>
        <w:rPr>
          <w:spacing w:val="1"/>
        </w:rPr>
        <w:t xml:space="preserve"> </w:t>
      </w:r>
      <w:r>
        <w:rPr>
          <w:spacing w:val="-1"/>
        </w:rPr>
        <w:t>your</w:t>
      </w:r>
      <w:r>
        <w:t xml:space="preserve"> </w:t>
      </w:r>
      <w:r>
        <w:rPr>
          <w:spacing w:val="-1"/>
        </w:rPr>
        <w:t>institution?</w:t>
      </w:r>
      <w:r>
        <w:rPr>
          <w:spacing w:val="73"/>
        </w:rPr>
        <w:t xml:space="preserve"> </w:t>
      </w:r>
      <w:r>
        <w:rPr>
          <w:spacing w:val="-1"/>
        </w:rPr>
        <w:t>Authorised</w:t>
      </w:r>
      <w:r>
        <w:t xml:space="preserve"> Capital:</w:t>
      </w:r>
      <w:r>
        <w:tab/>
      </w:r>
      <w:r>
        <w:rPr>
          <w:spacing w:val="-1"/>
        </w:rPr>
        <w:t>Issued</w:t>
      </w:r>
      <w:r>
        <w:t xml:space="preserve"> </w:t>
      </w:r>
      <w:r>
        <w:rPr>
          <w:spacing w:val="-1"/>
        </w:rPr>
        <w:t>Share</w:t>
      </w:r>
      <w:r>
        <w:rPr>
          <w:spacing w:val="-2"/>
        </w:rPr>
        <w:t xml:space="preserve"> </w:t>
      </w:r>
      <w:r>
        <w:t>Capital:</w:t>
      </w:r>
    </w:p>
    <w:p w14:paraId="462F760F" w14:textId="77777777" w:rsidR="00ED6AFF" w:rsidRDefault="00ED6AFF" w:rsidP="00DB0FDA">
      <w:pPr>
        <w:pStyle w:val="BodyText"/>
        <w:widowControl w:val="0"/>
        <w:numPr>
          <w:ilvl w:val="2"/>
          <w:numId w:val="94"/>
        </w:numPr>
        <w:tabs>
          <w:tab w:val="left" w:pos="929"/>
        </w:tabs>
        <w:spacing w:before="139"/>
        <w:ind w:right="151" w:hanging="720"/>
      </w:pPr>
      <w:r>
        <w:rPr>
          <w:spacing w:val="-1"/>
        </w:rPr>
        <w:t>Name</w:t>
      </w:r>
      <w:r>
        <w:rPr>
          <w:spacing w:val="42"/>
        </w:rPr>
        <w:t xml:space="preserve"> </w:t>
      </w:r>
      <w:r>
        <w:t>of</w:t>
      </w:r>
      <w:r>
        <w:rPr>
          <w:spacing w:val="42"/>
        </w:rPr>
        <w:t xml:space="preserve"> </w:t>
      </w:r>
      <w:r>
        <w:rPr>
          <w:spacing w:val="-1"/>
        </w:rPr>
        <w:t>persons</w:t>
      </w:r>
      <w:r>
        <w:rPr>
          <w:spacing w:val="42"/>
        </w:rPr>
        <w:t xml:space="preserve"> </w:t>
      </w:r>
      <w:r>
        <w:t>or</w:t>
      </w:r>
      <w:r>
        <w:rPr>
          <w:spacing w:val="42"/>
        </w:rPr>
        <w:t xml:space="preserve"> </w:t>
      </w:r>
      <w:r>
        <w:rPr>
          <w:spacing w:val="-1"/>
        </w:rPr>
        <w:t>any</w:t>
      </w:r>
      <w:r>
        <w:rPr>
          <w:spacing w:val="38"/>
        </w:rPr>
        <w:t xml:space="preserve"> </w:t>
      </w:r>
      <w:r>
        <w:rPr>
          <w:spacing w:val="-1"/>
        </w:rPr>
        <w:t>legal</w:t>
      </w:r>
      <w:r>
        <w:rPr>
          <w:spacing w:val="43"/>
        </w:rPr>
        <w:t xml:space="preserve"> </w:t>
      </w:r>
      <w:r>
        <w:t>entity</w:t>
      </w:r>
      <w:r>
        <w:rPr>
          <w:spacing w:val="38"/>
        </w:rPr>
        <w:t xml:space="preserve"> </w:t>
      </w:r>
      <w:r>
        <w:t>who</w:t>
      </w:r>
      <w:r>
        <w:rPr>
          <w:spacing w:val="42"/>
        </w:rPr>
        <w:t xml:space="preserve"> </w:t>
      </w:r>
      <w:r>
        <w:t>owns</w:t>
      </w:r>
      <w:r>
        <w:rPr>
          <w:spacing w:val="43"/>
        </w:rPr>
        <w:t xml:space="preserve"> </w:t>
      </w:r>
      <w:r>
        <w:t>or</w:t>
      </w:r>
      <w:r>
        <w:rPr>
          <w:spacing w:val="42"/>
        </w:rPr>
        <w:t xml:space="preserve"> </w:t>
      </w:r>
      <w:r>
        <w:rPr>
          <w:spacing w:val="-1"/>
        </w:rPr>
        <w:t>control</w:t>
      </w:r>
      <w:r>
        <w:rPr>
          <w:spacing w:val="43"/>
        </w:rPr>
        <w:t xml:space="preserve"> </w:t>
      </w:r>
      <w:r>
        <w:t>more</w:t>
      </w:r>
      <w:r>
        <w:rPr>
          <w:spacing w:val="41"/>
        </w:rPr>
        <w:t xml:space="preserve"> </w:t>
      </w:r>
      <w:r>
        <w:t>than</w:t>
      </w:r>
      <w:r>
        <w:rPr>
          <w:spacing w:val="40"/>
        </w:rPr>
        <w:t xml:space="preserve"> </w:t>
      </w:r>
      <w:r>
        <w:t>10%</w:t>
      </w:r>
      <w:r>
        <w:rPr>
          <w:spacing w:val="42"/>
        </w:rPr>
        <w:t xml:space="preserve"> </w:t>
      </w:r>
      <w:r>
        <w:t>of</w:t>
      </w:r>
      <w:r>
        <w:rPr>
          <w:spacing w:val="42"/>
        </w:rPr>
        <w:t xml:space="preserve"> </w:t>
      </w:r>
      <w:r>
        <w:t>the</w:t>
      </w:r>
      <w:r>
        <w:rPr>
          <w:spacing w:val="42"/>
        </w:rPr>
        <w:t xml:space="preserve"> </w:t>
      </w:r>
      <w:r>
        <w:rPr>
          <w:spacing w:val="-1"/>
        </w:rPr>
        <w:t>shares</w:t>
      </w:r>
      <w:r>
        <w:rPr>
          <w:spacing w:val="43"/>
        </w:rPr>
        <w:t xml:space="preserve"> </w:t>
      </w:r>
      <w:r>
        <w:t>of</w:t>
      </w:r>
      <w:r>
        <w:rPr>
          <w:spacing w:val="44"/>
        </w:rPr>
        <w:t xml:space="preserve"> </w:t>
      </w:r>
      <w:r>
        <w:rPr>
          <w:spacing w:val="-1"/>
        </w:rPr>
        <w:t>you</w:t>
      </w:r>
      <w:r>
        <w:rPr>
          <w:spacing w:val="51"/>
        </w:rPr>
        <w:t xml:space="preserve"> </w:t>
      </w:r>
      <w:r>
        <w:t>institution.</w:t>
      </w:r>
    </w:p>
    <w:p w14:paraId="25D100E2" w14:textId="77777777" w:rsidR="00ED6AFF" w:rsidRDefault="00ED6AFF" w:rsidP="00ED6AFF"/>
    <w:p w14:paraId="5E1B9300" w14:textId="77777777" w:rsidR="00ED6AFF" w:rsidRDefault="00ED6AFF" w:rsidP="00DB0FDA">
      <w:pPr>
        <w:pStyle w:val="BodyText"/>
        <w:widowControl w:val="0"/>
        <w:numPr>
          <w:ilvl w:val="2"/>
          <w:numId w:val="94"/>
        </w:numPr>
        <w:tabs>
          <w:tab w:val="left" w:pos="929"/>
          <w:tab w:val="left" w:pos="7454"/>
          <w:tab w:val="left" w:pos="8606"/>
          <w:tab w:val="left" w:pos="9440"/>
        </w:tabs>
        <w:spacing w:line="360" w:lineRule="auto"/>
        <w:ind w:right="993" w:hanging="720"/>
      </w:pPr>
      <w:r>
        <w:rPr>
          <w:noProof/>
        </w:rPr>
        <mc:AlternateContent>
          <mc:Choice Requires="wpg">
            <w:drawing>
              <wp:anchor distT="0" distB="0" distL="114300" distR="114300" simplePos="0" relativeHeight="251666432" behindDoc="1" locked="0" layoutInCell="1" allowOverlap="1" wp14:anchorId="1F38035F" wp14:editId="42E61AD8">
                <wp:simplePos x="0" y="0"/>
                <wp:positionH relativeFrom="page">
                  <wp:posOffset>4945380</wp:posOffset>
                </wp:positionH>
                <wp:positionV relativeFrom="paragraph">
                  <wp:posOffset>-38100</wp:posOffset>
                </wp:positionV>
                <wp:extent cx="228600" cy="228600"/>
                <wp:effectExtent l="11430" t="13335" r="7620" b="5715"/>
                <wp:wrapNone/>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88" y="-60"/>
                          <a:chExt cx="360" cy="360"/>
                        </a:xfrm>
                      </wpg:grpSpPr>
                      <wps:wsp>
                        <wps:cNvPr id="29" name="Freeform 25"/>
                        <wps:cNvSpPr>
                          <a:spLocks/>
                        </wps:cNvSpPr>
                        <wps:spPr bwMode="auto">
                          <a:xfrm>
                            <a:off x="7788" y="-60"/>
                            <a:ext cx="360" cy="360"/>
                          </a:xfrm>
                          <a:custGeom>
                            <a:avLst/>
                            <a:gdLst>
                              <a:gd name="T0" fmla="+- 0 7788 7788"/>
                              <a:gd name="T1" fmla="*/ T0 w 360"/>
                              <a:gd name="T2" fmla="+- 0 300 -60"/>
                              <a:gd name="T3" fmla="*/ 300 h 360"/>
                              <a:gd name="T4" fmla="+- 0 8148 7788"/>
                              <a:gd name="T5" fmla="*/ T4 w 360"/>
                              <a:gd name="T6" fmla="+- 0 300 -60"/>
                              <a:gd name="T7" fmla="*/ 300 h 360"/>
                              <a:gd name="T8" fmla="+- 0 8148 7788"/>
                              <a:gd name="T9" fmla="*/ T8 w 360"/>
                              <a:gd name="T10" fmla="+- 0 -60 -60"/>
                              <a:gd name="T11" fmla="*/ -60 h 360"/>
                              <a:gd name="T12" fmla="+- 0 7788 7788"/>
                              <a:gd name="T13" fmla="*/ T12 w 360"/>
                              <a:gd name="T14" fmla="+- 0 -60 -60"/>
                              <a:gd name="T15" fmla="*/ -60 h 360"/>
                              <a:gd name="T16" fmla="+- 0 7788 7788"/>
                              <a:gd name="T17" fmla="*/ T16 w 360"/>
                              <a:gd name="T18" fmla="+- 0 300 -60"/>
                              <a:gd name="T19" fmla="*/ 30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C107C" id="Group 24" o:spid="_x0000_s1026" style="position:absolute;margin-left:389.4pt;margin-top:-3pt;width:18pt;height:18pt;z-index:-251650048;mso-position-horizontal-relative:page" coordorigin="7788,-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">
                <v:shape id="Freeform 25" o:spid="_x0000_s1027" style="position:absolute;left:7788;top:-60;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" path="m,360r360,l360,,,,,360xe" filled="f">
                  <v:path arrowok="t" o:connecttype="custom" o:connectlocs="0,300;360,300;360,-60;0,-60;0,300"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10A0A750" wp14:editId="7E3F6F8A">
                <wp:simplePos x="0" y="0"/>
                <wp:positionH relativeFrom="page">
                  <wp:posOffset>5612130</wp:posOffset>
                </wp:positionH>
                <wp:positionV relativeFrom="paragraph">
                  <wp:posOffset>-38100</wp:posOffset>
                </wp:positionV>
                <wp:extent cx="228600" cy="228600"/>
                <wp:effectExtent l="11430" t="13335" r="7620" b="5715"/>
                <wp:wrapNone/>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838" y="-60"/>
                          <a:chExt cx="360" cy="360"/>
                        </a:xfrm>
                      </wpg:grpSpPr>
                      <wps:wsp>
                        <wps:cNvPr id="27" name="Freeform 23"/>
                        <wps:cNvSpPr>
                          <a:spLocks/>
                        </wps:cNvSpPr>
                        <wps:spPr bwMode="auto">
                          <a:xfrm>
                            <a:off x="8838" y="-60"/>
                            <a:ext cx="360" cy="360"/>
                          </a:xfrm>
                          <a:custGeom>
                            <a:avLst/>
                            <a:gdLst>
                              <a:gd name="T0" fmla="+- 0 8838 8838"/>
                              <a:gd name="T1" fmla="*/ T0 w 360"/>
                              <a:gd name="T2" fmla="+- 0 300 -60"/>
                              <a:gd name="T3" fmla="*/ 300 h 360"/>
                              <a:gd name="T4" fmla="+- 0 9198 8838"/>
                              <a:gd name="T5" fmla="*/ T4 w 360"/>
                              <a:gd name="T6" fmla="+- 0 300 -60"/>
                              <a:gd name="T7" fmla="*/ 300 h 360"/>
                              <a:gd name="T8" fmla="+- 0 9198 8838"/>
                              <a:gd name="T9" fmla="*/ T8 w 360"/>
                              <a:gd name="T10" fmla="+- 0 -60 -60"/>
                              <a:gd name="T11" fmla="*/ -60 h 360"/>
                              <a:gd name="T12" fmla="+- 0 8838 8838"/>
                              <a:gd name="T13" fmla="*/ T12 w 360"/>
                              <a:gd name="T14" fmla="+- 0 -60 -60"/>
                              <a:gd name="T15" fmla="*/ -60 h 360"/>
                              <a:gd name="T16" fmla="+- 0 8838 8838"/>
                              <a:gd name="T17" fmla="*/ T16 w 360"/>
                              <a:gd name="T18" fmla="+- 0 300 -60"/>
                              <a:gd name="T19" fmla="*/ 30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1527F" id="Group 22" o:spid="_x0000_s1026" style="position:absolute;margin-left:441.9pt;margin-top:-3pt;width:18pt;height:18pt;z-index:-251649024;mso-position-horizontal-relative:page" coordorigin="8838,-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">
                <v:shape id="Freeform 23" o:spid="_x0000_s1027" style="position:absolute;left:8838;top:-60;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" path="m,360r360,l360,,,,,360xe" filled="f">
                  <v:path arrowok="t" o:connecttype="custom" o:connectlocs="0,300;360,300;360,-60;0,-60;0,300" o:connectangles="0,0,0,0,0"/>
                </v:shape>
                <w10:wrap anchorx="page"/>
              </v:group>
            </w:pict>
          </mc:Fallback>
        </mc:AlternateContent>
      </w:r>
      <w:r>
        <w:rPr>
          <w:noProof/>
        </w:rPr>
        <mc:AlternateContent>
          <mc:Choice Requires="wpg">
            <w:drawing>
              <wp:anchor distT="0" distB="0" distL="114300" distR="114300" simplePos="0" relativeHeight="251668480" behindDoc="1" locked="0" layoutInCell="1" allowOverlap="1" wp14:anchorId="62A70C46" wp14:editId="3D8EBF1C">
                <wp:simplePos x="0" y="0"/>
                <wp:positionH relativeFrom="page">
                  <wp:posOffset>6221730</wp:posOffset>
                </wp:positionH>
                <wp:positionV relativeFrom="paragraph">
                  <wp:posOffset>-53340</wp:posOffset>
                </wp:positionV>
                <wp:extent cx="228600" cy="228600"/>
                <wp:effectExtent l="11430" t="7620" r="7620" b="11430"/>
                <wp:wrapNone/>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798" y="-84"/>
                          <a:chExt cx="360" cy="360"/>
                        </a:xfrm>
                      </wpg:grpSpPr>
                      <wps:wsp>
                        <wps:cNvPr id="25" name="Freeform 21"/>
                        <wps:cNvSpPr>
                          <a:spLocks/>
                        </wps:cNvSpPr>
                        <wps:spPr bwMode="auto">
                          <a:xfrm>
                            <a:off x="9798" y="-84"/>
                            <a:ext cx="360" cy="360"/>
                          </a:xfrm>
                          <a:custGeom>
                            <a:avLst/>
                            <a:gdLst>
                              <a:gd name="T0" fmla="+- 0 9798 9798"/>
                              <a:gd name="T1" fmla="*/ T0 w 360"/>
                              <a:gd name="T2" fmla="+- 0 276 -84"/>
                              <a:gd name="T3" fmla="*/ 276 h 360"/>
                              <a:gd name="T4" fmla="+- 0 10158 9798"/>
                              <a:gd name="T5" fmla="*/ T4 w 360"/>
                              <a:gd name="T6" fmla="+- 0 276 -84"/>
                              <a:gd name="T7" fmla="*/ 276 h 360"/>
                              <a:gd name="T8" fmla="+- 0 10158 9798"/>
                              <a:gd name="T9" fmla="*/ T8 w 360"/>
                              <a:gd name="T10" fmla="+- 0 -84 -84"/>
                              <a:gd name="T11" fmla="*/ -84 h 360"/>
                              <a:gd name="T12" fmla="+- 0 9798 9798"/>
                              <a:gd name="T13" fmla="*/ T12 w 360"/>
                              <a:gd name="T14" fmla="+- 0 -84 -84"/>
                              <a:gd name="T15" fmla="*/ -84 h 360"/>
                              <a:gd name="T16" fmla="+- 0 9798 9798"/>
                              <a:gd name="T17" fmla="*/ T16 w 360"/>
                              <a:gd name="T18" fmla="+- 0 276 -84"/>
                              <a:gd name="T19" fmla="*/ 27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7000C" id="Group 20" o:spid="_x0000_s1026" style="position:absolute;margin-left:489.9pt;margin-top:-4.2pt;width:18pt;height:18pt;z-index:-251648000;mso-position-horizontal-relative:page" coordorigin="9798,-8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">
                <v:shape id="Freeform 21" o:spid="_x0000_s1027" style="position:absolute;left:9798;top:-84;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" path="m,360r360,l360,,,,,360xe" filled="f">
                  <v:path arrowok="t" o:connecttype="custom" o:connectlocs="0,276;360,276;360,-84;0,-84;0,276" o:connectangles="0,0,0,0,0"/>
                </v:shape>
                <w10:wrap anchorx="page"/>
              </v:group>
            </w:pict>
          </mc:Fallback>
        </mc:AlternateContent>
      </w:r>
      <w:r>
        <w:rPr>
          <w:spacing w:val="-1"/>
        </w:rPr>
        <w:t xml:space="preserve">Are </w:t>
      </w:r>
      <w:r>
        <w:t xml:space="preserve">the </w:t>
      </w:r>
      <w:r>
        <w:rPr>
          <w:spacing w:val="-1"/>
        </w:rPr>
        <w:t>shares</w:t>
      </w:r>
      <w:r>
        <w:t xml:space="preserve"> of the</w:t>
      </w:r>
      <w:r>
        <w:rPr>
          <w:spacing w:val="-1"/>
        </w:rPr>
        <w:t xml:space="preserve"> </w:t>
      </w:r>
      <w:r>
        <w:t>institution</w:t>
      </w:r>
      <w:r>
        <w:rPr>
          <w:spacing w:val="1"/>
        </w:rPr>
        <w:t xml:space="preserve"> </w:t>
      </w:r>
      <w:r>
        <w:rPr>
          <w:spacing w:val="-1"/>
        </w:rPr>
        <w:t>divided</w:t>
      </w:r>
      <w:r>
        <w:t xml:space="preserve"> in to </w:t>
      </w:r>
      <w:r>
        <w:rPr>
          <w:spacing w:val="-1"/>
        </w:rPr>
        <w:t>several</w:t>
      </w:r>
      <w:r>
        <w:t xml:space="preserve"> </w:t>
      </w:r>
      <w:r>
        <w:rPr>
          <w:spacing w:val="-1"/>
        </w:rPr>
        <w:t>classes?</w:t>
      </w:r>
      <w:r>
        <w:rPr>
          <w:spacing w:val="-1"/>
        </w:rPr>
        <w:tab/>
      </w:r>
      <w:r>
        <w:rPr>
          <w:spacing w:val="-1"/>
          <w:w w:val="95"/>
        </w:rPr>
        <w:t>Yes</w:t>
      </w:r>
      <w:r>
        <w:rPr>
          <w:spacing w:val="-1"/>
          <w:w w:val="95"/>
        </w:rPr>
        <w:tab/>
      </w:r>
      <w:r>
        <w:rPr>
          <w:w w:val="95"/>
        </w:rPr>
        <w:t>No</w:t>
      </w:r>
      <w:r>
        <w:rPr>
          <w:w w:val="95"/>
        </w:rPr>
        <w:tab/>
      </w:r>
      <w:r>
        <w:rPr>
          <w:spacing w:val="-1"/>
        </w:rPr>
        <w:t>NA</w:t>
      </w:r>
      <w:r>
        <w:rPr>
          <w:spacing w:val="42"/>
        </w:rPr>
        <w:t xml:space="preserve"> </w:t>
      </w:r>
      <w:r>
        <w:rPr>
          <w:spacing w:val="-2"/>
        </w:rPr>
        <w:t>If</w:t>
      </w:r>
      <w:r>
        <w:rPr>
          <w:spacing w:val="6"/>
        </w:rPr>
        <w:t xml:space="preserve"> </w:t>
      </w:r>
      <w:r>
        <w:rPr>
          <w:spacing w:val="-2"/>
        </w:rPr>
        <w:t>yes,</w:t>
      </w:r>
      <w:r>
        <w:t xml:space="preserve"> list the</w:t>
      </w:r>
      <w:r>
        <w:rPr>
          <w:spacing w:val="-1"/>
        </w:rPr>
        <w:t xml:space="preserve"> classes</w:t>
      </w:r>
      <w:r>
        <w:rPr>
          <w:spacing w:val="1"/>
        </w:rPr>
        <w:t xml:space="preserve"> </w:t>
      </w:r>
      <w:r>
        <w:t xml:space="preserve">of </w:t>
      </w:r>
      <w:r>
        <w:rPr>
          <w:spacing w:val="-1"/>
        </w:rPr>
        <w:t>shares</w:t>
      </w:r>
      <w:r>
        <w:rPr>
          <w:spacing w:val="1"/>
        </w:rPr>
        <w:t xml:space="preserve"> </w:t>
      </w:r>
      <w:r>
        <w:rPr>
          <w:spacing w:val="-1"/>
        </w:rPr>
        <w:t>(whether</w:t>
      </w:r>
      <w:r>
        <w:rPr>
          <w:spacing w:val="-2"/>
        </w:rPr>
        <w:t xml:space="preserve"> </w:t>
      </w:r>
      <w:r>
        <w:rPr>
          <w:spacing w:val="-1"/>
        </w:rPr>
        <w:t>ordinary,</w:t>
      </w:r>
      <w:r>
        <w:rPr>
          <w:spacing w:val="2"/>
        </w:rPr>
        <w:t xml:space="preserve"> </w:t>
      </w:r>
      <w:r>
        <w:rPr>
          <w:spacing w:val="-1"/>
        </w:rPr>
        <w:t>preferred,</w:t>
      </w:r>
      <w:r>
        <w:t xml:space="preserve"> bearer or </w:t>
      </w:r>
      <w:r>
        <w:rPr>
          <w:spacing w:val="-1"/>
        </w:rPr>
        <w:t>registered</w:t>
      </w:r>
      <w:r>
        <w:t xml:space="preserve"> shares):</w:t>
      </w:r>
    </w:p>
    <w:p w14:paraId="62E349FA" w14:textId="77777777" w:rsidR="00ED6AFF" w:rsidRPr="001634AD" w:rsidRDefault="00ED6AFF" w:rsidP="00ED6AFF">
      <w:pPr>
        <w:rPr>
          <w:sz w:val="2"/>
          <w:szCs w:val="2"/>
        </w:rPr>
      </w:pPr>
    </w:p>
    <w:p w14:paraId="4499FA00" w14:textId="77777777" w:rsidR="00ED6AFF" w:rsidRDefault="00ED6AFF" w:rsidP="00ED6AFF">
      <w:pPr>
        <w:spacing w:before="3"/>
        <w:rPr>
          <w:sz w:val="10"/>
          <w:szCs w:val="10"/>
        </w:rPr>
      </w:pPr>
    </w:p>
    <w:p w14:paraId="6218A757" w14:textId="77777777" w:rsidR="00ED6AFF" w:rsidRDefault="00ED6AFF" w:rsidP="00ED6AFF">
      <w:pPr>
        <w:spacing w:line="20" w:lineRule="atLeast"/>
        <w:ind w:left="201"/>
        <w:rPr>
          <w:sz w:val="2"/>
          <w:szCs w:val="2"/>
        </w:rPr>
      </w:pPr>
      <w:r>
        <w:rPr>
          <w:noProof/>
          <w:sz w:val="2"/>
          <w:szCs w:val="2"/>
        </w:rPr>
        <mc:AlternateContent>
          <mc:Choice Requires="wpg">
            <w:drawing>
              <wp:inline distT="0" distB="0" distL="0" distR="0" wp14:anchorId="28465B4E" wp14:editId="2E2999C7">
                <wp:extent cx="1838325" cy="8890"/>
                <wp:effectExtent l="6985" t="7620" r="2540" b="2540"/>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22" name="Group 18"/>
                        <wpg:cNvGrpSpPr>
                          <a:grpSpLocks/>
                        </wpg:cNvGrpSpPr>
                        <wpg:grpSpPr bwMode="auto">
                          <a:xfrm>
                            <a:off x="7" y="7"/>
                            <a:ext cx="2881" cy="2"/>
                            <a:chOff x="7" y="7"/>
                            <a:chExt cx="2881" cy="2"/>
                          </a:xfrm>
                        </wpg:grpSpPr>
                        <wps:wsp>
                          <wps:cNvPr id="23" name="Freeform 19"/>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9C92AC" id="Group 17"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">
                <v:group id="Group 18"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9"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" path="m,l2880,e" filled="f" strokeweight=".7pt">
                    <v:path arrowok="t" o:connecttype="custom" o:connectlocs="0,0;2880,0" o:connectangles="0,0"/>
                  </v:shape>
                </v:group>
                <w10:anchorlock/>
              </v:group>
            </w:pict>
          </mc:Fallback>
        </mc:AlternateContent>
      </w:r>
    </w:p>
    <w:p w14:paraId="66D8B089" w14:textId="77777777" w:rsidR="00ED6AFF" w:rsidRDefault="00ED6AFF" w:rsidP="00ED6AFF">
      <w:pPr>
        <w:spacing w:before="83"/>
        <w:ind w:left="207" w:right="148"/>
        <w:rPr>
          <w:sz w:val="20"/>
        </w:rPr>
      </w:pPr>
      <w:r>
        <w:rPr>
          <w:position w:val="7"/>
          <w:sz w:val="13"/>
        </w:rPr>
        <w:t>1</w:t>
      </w:r>
      <w:r>
        <w:rPr>
          <w:spacing w:val="25"/>
          <w:position w:val="7"/>
          <w:sz w:val="13"/>
        </w:rPr>
        <w:t xml:space="preserve"> </w:t>
      </w:r>
      <w:r>
        <w:rPr>
          <w:sz w:val="20"/>
        </w:rPr>
        <w:t xml:space="preserve">Each of the </w:t>
      </w:r>
      <w:r>
        <w:rPr>
          <w:spacing w:val="12"/>
          <w:sz w:val="20"/>
        </w:rPr>
        <w:t xml:space="preserve"> </w:t>
      </w:r>
      <w:r>
        <w:rPr>
          <w:spacing w:val="-1"/>
          <w:sz w:val="20"/>
        </w:rPr>
        <w:t>Islamic</w:t>
      </w:r>
      <w:r>
        <w:rPr>
          <w:spacing w:val="11"/>
          <w:sz w:val="20"/>
        </w:rPr>
        <w:t xml:space="preserve"> </w:t>
      </w:r>
      <w:r>
        <w:rPr>
          <w:sz w:val="20"/>
        </w:rPr>
        <w:t>Development</w:t>
      </w:r>
      <w:r>
        <w:rPr>
          <w:spacing w:val="11"/>
          <w:sz w:val="20"/>
        </w:rPr>
        <w:t xml:space="preserve"> </w:t>
      </w:r>
      <w:r>
        <w:rPr>
          <w:sz w:val="20"/>
        </w:rPr>
        <w:t>Bank</w:t>
      </w:r>
      <w:r>
        <w:rPr>
          <w:spacing w:val="11"/>
          <w:sz w:val="20"/>
        </w:rPr>
        <w:t xml:space="preserve"> (IsDB),</w:t>
      </w:r>
      <w:r>
        <w:rPr>
          <w:spacing w:val="4"/>
          <w:sz w:val="20"/>
        </w:rPr>
        <w:t xml:space="preserve"> </w:t>
      </w:r>
      <w:r>
        <w:rPr>
          <w:spacing w:val="-1"/>
          <w:sz w:val="20"/>
        </w:rPr>
        <w:t>Islamic</w:t>
      </w:r>
      <w:r>
        <w:rPr>
          <w:spacing w:val="89"/>
          <w:w w:val="99"/>
          <w:sz w:val="20"/>
        </w:rPr>
        <w:t xml:space="preserve"> </w:t>
      </w:r>
      <w:r>
        <w:rPr>
          <w:sz w:val="20"/>
        </w:rPr>
        <w:t>Corporation</w:t>
      </w:r>
      <w:r>
        <w:rPr>
          <w:spacing w:val="3"/>
          <w:sz w:val="20"/>
        </w:rPr>
        <w:t xml:space="preserve"> </w:t>
      </w:r>
      <w:r>
        <w:rPr>
          <w:sz w:val="20"/>
        </w:rPr>
        <w:t>for</w:t>
      </w:r>
      <w:r>
        <w:rPr>
          <w:spacing w:val="5"/>
          <w:sz w:val="20"/>
        </w:rPr>
        <w:t xml:space="preserve"> </w:t>
      </w:r>
      <w:r>
        <w:rPr>
          <w:spacing w:val="-1"/>
          <w:sz w:val="20"/>
        </w:rPr>
        <w:t>the</w:t>
      </w:r>
      <w:r>
        <w:rPr>
          <w:spacing w:val="5"/>
          <w:sz w:val="20"/>
        </w:rPr>
        <w:t xml:space="preserve"> </w:t>
      </w:r>
      <w:r>
        <w:rPr>
          <w:spacing w:val="-1"/>
          <w:sz w:val="20"/>
        </w:rPr>
        <w:t>Insurance</w:t>
      </w:r>
      <w:r>
        <w:rPr>
          <w:spacing w:val="7"/>
          <w:sz w:val="20"/>
        </w:rPr>
        <w:t xml:space="preserve"> </w:t>
      </w:r>
      <w:r>
        <w:rPr>
          <w:sz w:val="20"/>
        </w:rPr>
        <w:t>of</w:t>
      </w:r>
      <w:r>
        <w:rPr>
          <w:spacing w:val="3"/>
          <w:sz w:val="20"/>
        </w:rPr>
        <w:t xml:space="preserve"> </w:t>
      </w:r>
      <w:r>
        <w:rPr>
          <w:spacing w:val="-1"/>
          <w:sz w:val="20"/>
        </w:rPr>
        <w:t>Investment</w:t>
      </w:r>
      <w:r>
        <w:rPr>
          <w:spacing w:val="5"/>
          <w:sz w:val="20"/>
        </w:rPr>
        <w:t xml:space="preserve"> </w:t>
      </w:r>
      <w:r>
        <w:rPr>
          <w:spacing w:val="-1"/>
          <w:sz w:val="20"/>
        </w:rPr>
        <w:t>and</w:t>
      </w:r>
      <w:r>
        <w:rPr>
          <w:spacing w:val="5"/>
          <w:sz w:val="20"/>
        </w:rPr>
        <w:t xml:space="preserve"> </w:t>
      </w:r>
      <w:r>
        <w:rPr>
          <w:sz w:val="20"/>
        </w:rPr>
        <w:t>Export</w:t>
      </w:r>
      <w:r>
        <w:rPr>
          <w:spacing w:val="4"/>
          <w:sz w:val="20"/>
        </w:rPr>
        <w:t xml:space="preserve"> </w:t>
      </w:r>
      <w:r>
        <w:rPr>
          <w:sz w:val="20"/>
        </w:rPr>
        <w:t>Credit</w:t>
      </w:r>
      <w:r>
        <w:rPr>
          <w:spacing w:val="4"/>
          <w:sz w:val="20"/>
        </w:rPr>
        <w:t xml:space="preserve"> </w:t>
      </w:r>
      <w:r>
        <w:rPr>
          <w:spacing w:val="-1"/>
          <w:sz w:val="20"/>
        </w:rPr>
        <w:t>(ICIEC),</w:t>
      </w:r>
      <w:r>
        <w:rPr>
          <w:spacing w:val="5"/>
          <w:sz w:val="20"/>
        </w:rPr>
        <w:t xml:space="preserve"> </w:t>
      </w:r>
      <w:r>
        <w:rPr>
          <w:spacing w:val="-1"/>
          <w:sz w:val="20"/>
        </w:rPr>
        <w:t>Islamic</w:t>
      </w:r>
      <w:r>
        <w:rPr>
          <w:spacing w:val="7"/>
          <w:sz w:val="20"/>
        </w:rPr>
        <w:t xml:space="preserve"> </w:t>
      </w:r>
      <w:r>
        <w:rPr>
          <w:sz w:val="20"/>
        </w:rPr>
        <w:t>Corporation</w:t>
      </w:r>
      <w:r>
        <w:rPr>
          <w:spacing w:val="4"/>
          <w:sz w:val="20"/>
        </w:rPr>
        <w:t xml:space="preserve"> </w:t>
      </w:r>
      <w:r>
        <w:rPr>
          <w:spacing w:val="-1"/>
          <w:sz w:val="20"/>
        </w:rPr>
        <w:t>for</w:t>
      </w:r>
      <w:r>
        <w:rPr>
          <w:spacing w:val="5"/>
          <w:sz w:val="20"/>
        </w:rPr>
        <w:t xml:space="preserve"> </w:t>
      </w:r>
      <w:r>
        <w:rPr>
          <w:sz w:val="20"/>
        </w:rPr>
        <w:t>the</w:t>
      </w:r>
      <w:r>
        <w:rPr>
          <w:spacing w:val="5"/>
          <w:sz w:val="20"/>
        </w:rPr>
        <w:t xml:space="preserve"> </w:t>
      </w:r>
      <w:r>
        <w:rPr>
          <w:sz w:val="20"/>
        </w:rPr>
        <w:t>Development</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pacing w:val="-1"/>
          <w:sz w:val="20"/>
        </w:rPr>
        <w:t>Private</w:t>
      </w:r>
      <w:r>
        <w:rPr>
          <w:spacing w:val="91"/>
          <w:w w:val="99"/>
          <w:sz w:val="20"/>
        </w:rPr>
        <w:t xml:space="preserve"> </w:t>
      </w:r>
      <w:r>
        <w:rPr>
          <w:sz w:val="20"/>
        </w:rPr>
        <w:t>Sector</w:t>
      </w:r>
      <w:r>
        <w:rPr>
          <w:spacing w:val="26"/>
          <w:sz w:val="20"/>
        </w:rPr>
        <w:t xml:space="preserve"> </w:t>
      </w:r>
      <w:r>
        <w:rPr>
          <w:spacing w:val="-1"/>
          <w:sz w:val="20"/>
        </w:rPr>
        <w:t>(ICD),</w:t>
      </w:r>
      <w:r>
        <w:rPr>
          <w:spacing w:val="25"/>
          <w:sz w:val="20"/>
        </w:rPr>
        <w:t xml:space="preserve"> </w:t>
      </w:r>
      <w:r>
        <w:rPr>
          <w:spacing w:val="-1"/>
          <w:sz w:val="20"/>
        </w:rPr>
        <w:t>and</w:t>
      </w:r>
      <w:r>
        <w:rPr>
          <w:spacing w:val="26"/>
          <w:sz w:val="20"/>
        </w:rPr>
        <w:t xml:space="preserve"> </w:t>
      </w:r>
      <w:r>
        <w:rPr>
          <w:spacing w:val="-1"/>
          <w:sz w:val="20"/>
        </w:rPr>
        <w:t>International</w:t>
      </w:r>
      <w:r>
        <w:rPr>
          <w:spacing w:val="25"/>
          <w:sz w:val="20"/>
        </w:rPr>
        <w:t xml:space="preserve"> </w:t>
      </w:r>
      <w:r>
        <w:rPr>
          <w:sz w:val="20"/>
        </w:rPr>
        <w:t>Islamic</w:t>
      </w:r>
      <w:r>
        <w:rPr>
          <w:spacing w:val="25"/>
          <w:sz w:val="20"/>
        </w:rPr>
        <w:t xml:space="preserve"> </w:t>
      </w:r>
      <w:r>
        <w:rPr>
          <w:sz w:val="20"/>
        </w:rPr>
        <w:t>Trade</w:t>
      </w:r>
      <w:r>
        <w:rPr>
          <w:spacing w:val="25"/>
          <w:sz w:val="20"/>
        </w:rPr>
        <w:t xml:space="preserve"> </w:t>
      </w:r>
      <w:r>
        <w:rPr>
          <w:spacing w:val="-1"/>
          <w:sz w:val="20"/>
        </w:rPr>
        <w:t>Finance</w:t>
      </w:r>
      <w:r>
        <w:rPr>
          <w:spacing w:val="26"/>
          <w:sz w:val="20"/>
        </w:rPr>
        <w:t xml:space="preserve"> </w:t>
      </w:r>
      <w:r>
        <w:rPr>
          <w:sz w:val="20"/>
        </w:rPr>
        <w:t>Corporation</w:t>
      </w:r>
      <w:r>
        <w:rPr>
          <w:spacing w:val="25"/>
          <w:sz w:val="20"/>
        </w:rPr>
        <w:t xml:space="preserve"> </w:t>
      </w:r>
      <w:r>
        <w:rPr>
          <w:spacing w:val="-1"/>
          <w:sz w:val="20"/>
        </w:rPr>
        <w:t>(ITFC);</w:t>
      </w:r>
      <w:r>
        <w:rPr>
          <w:spacing w:val="87"/>
          <w:w w:val="99"/>
          <w:sz w:val="20"/>
        </w:rPr>
        <w:t xml:space="preserve"> </w:t>
      </w:r>
      <w:r>
        <w:rPr>
          <w:sz w:val="20"/>
        </w:rPr>
        <w:t>is</w:t>
      </w:r>
      <w:r>
        <w:rPr>
          <w:spacing w:val="10"/>
          <w:sz w:val="20"/>
        </w:rPr>
        <w:t xml:space="preserve"> </w:t>
      </w:r>
      <w:r>
        <w:rPr>
          <w:sz w:val="20"/>
        </w:rPr>
        <w:t>a</w:t>
      </w:r>
      <w:r>
        <w:rPr>
          <w:spacing w:val="11"/>
          <w:sz w:val="20"/>
        </w:rPr>
        <w:t xml:space="preserve"> </w:t>
      </w:r>
      <w:r>
        <w:rPr>
          <w:sz w:val="20"/>
        </w:rPr>
        <w:t>supra-national,</w:t>
      </w:r>
      <w:r>
        <w:rPr>
          <w:spacing w:val="11"/>
          <w:sz w:val="20"/>
        </w:rPr>
        <w:t xml:space="preserve"> </w:t>
      </w:r>
      <w:r>
        <w:rPr>
          <w:spacing w:val="-1"/>
          <w:sz w:val="20"/>
        </w:rPr>
        <w:t>inter-governmental</w:t>
      </w:r>
      <w:r>
        <w:rPr>
          <w:spacing w:val="10"/>
          <w:sz w:val="20"/>
        </w:rPr>
        <w:t xml:space="preserve"> </w:t>
      </w:r>
      <w:r>
        <w:rPr>
          <w:sz w:val="20"/>
        </w:rPr>
        <w:t>self-regulated of</w:t>
      </w:r>
      <w:r>
        <w:rPr>
          <w:spacing w:val="12"/>
          <w:sz w:val="20"/>
        </w:rPr>
        <w:t xml:space="preserve"> </w:t>
      </w:r>
      <w:r>
        <w:rPr>
          <w:spacing w:val="-1"/>
          <w:sz w:val="20"/>
        </w:rPr>
        <w:t>international</w:t>
      </w:r>
      <w:r>
        <w:rPr>
          <w:spacing w:val="13"/>
          <w:sz w:val="20"/>
        </w:rPr>
        <w:t xml:space="preserve"> </w:t>
      </w:r>
      <w:r>
        <w:rPr>
          <w:spacing w:val="-1"/>
          <w:sz w:val="20"/>
        </w:rPr>
        <w:t>financial</w:t>
      </w:r>
      <w:r>
        <w:rPr>
          <w:spacing w:val="91"/>
          <w:w w:val="99"/>
          <w:sz w:val="20"/>
        </w:rPr>
        <w:t xml:space="preserve"> </w:t>
      </w:r>
      <w:r>
        <w:rPr>
          <w:spacing w:val="-1"/>
          <w:sz w:val="20"/>
        </w:rPr>
        <w:t>institutions established</w:t>
      </w:r>
      <w:r>
        <w:rPr>
          <w:spacing w:val="-6"/>
          <w:sz w:val="20"/>
        </w:rPr>
        <w:t xml:space="preserve"> </w:t>
      </w:r>
      <w:r>
        <w:rPr>
          <w:spacing w:val="-1"/>
          <w:sz w:val="20"/>
        </w:rPr>
        <w:t>under</w:t>
      </w:r>
      <w:r>
        <w:rPr>
          <w:spacing w:val="-5"/>
          <w:sz w:val="20"/>
        </w:rPr>
        <w:t xml:space="preserve"> </w:t>
      </w:r>
      <w:r>
        <w:rPr>
          <w:sz w:val="20"/>
        </w:rPr>
        <w:t xml:space="preserve">its </w:t>
      </w:r>
      <w:r>
        <w:rPr>
          <w:spacing w:val="-1"/>
          <w:sz w:val="20"/>
        </w:rPr>
        <w:t>respective</w:t>
      </w:r>
      <w:r>
        <w:rPr>
          <w:spacing w:val="-3"/>
          <w:sz w:val="20"/>
        </w:rPr>
        <w:t xml:space="preserve"> </w:t>
      </w:r>
      <w:r>
        <w:rPr>
          <w:spacing w:val="-1"/>
          <w:sz w:val="20"/>
        </w:rPr>
        <w:t>Articles</w:t>
      </w:r>
      <w:r>
        <w:rPr>
          <w:spacing w:val="-7"/>
          <w:sz w:val="20"/>
        </w:rPr>
        <w:t xml:space="preserve"> </w:t>
      </w:r>
      <w:r>
        <w:rPr>
          <w:spacing w:val="1"/>
          <w:sz w:val="20"/>
        </w:rPr>
        <w:t>of</w:t>
      </w:r>
      <w:r>
        <w:rPr>
          <w:spacing w:val="-5"/>
          <w:sz w:val="20"/>
        </w:rPr>
        <w:t xml:space="preserve"> </w:t>
      </w:r>
      <w:r>
        <w:rPr>
          <w:spacing w:val="-1"/>
          <w:sz w:val="20"/>
        </w:rPr>
        <w:t>Agreements,</w:t>
      </w:r>
      <w:r>
        <w:rPr>
          <w:spacing w:val="-3"/>
          <w:sz w:val="20"/>
        </w:rPr>
        <w:t xml:space="preserve"> </w:t>
      </w:r>
      <w:r>
        <w:rPr>
          <w:spacing w:val="-1"/>
          <w:sz w:val="20"/>
        </w:rPr>
        <w:t>having</w:t>
      </w:r>
      <w:r>
        <w:rPr>
          <w:spacing w:val="-7"/>
          <w:sz w:val="20"/>
        </w:rPr>
        <w:t xml:space="preserve"> </w:t>
      </w:r>
      <w:r>
        <w:rPr>
          <w:sz w:val="20"/>
        </w:rPr>
        <w:t>their</w:t>
      </w:r>
      <w:r>
        <w:rPr>
          <w:spacing w:val="-5"/>
          <w:sz w:val="20"/>
        </w:rPr>
        <w:t xml:space="preserve"> </w:t>
      </w:r>
      <w:r>
        <w:rPr>
          <w:spacing w:val="-1"/>
          <w:sz w:val="20"/>
        </w:rPr>
        <w:t>headquarters</w:t>
      </w:r>
      <w:r>
        <w:rPr>
          <w:spacing w:val="-7"/>
          <w:sz w:val="20"/>
        </w:rPr>
        <w:t xml:space="preserve"> </w:t>
      </w:r>
      <w:r>
        <w:rPr>
          <w:spacing w:val="1"/>
          <w:sz w:val="20"/>
        </w:rPr>
        <w:t>in</w:t>
      </w:r>
      <w:r>
        <w:rPr>
          <w:spacing w:val="-7"/>
          <w:sz w:val="20"/>
        </w:rPr>
        <w:t xml:space="preserve"> </w:t>
      </w:r>
      <w:r>
        <w:rPr>
          <w:sz w:val="20"/>
        </w:rPr>
        <w:t>Jeddah,</w:t>
      </w:r>
      <w:r>
        <w:rPr>
          <w:spacing w:val="-6"/>
          <w:sz w:val="20"/>
        </w:rPr>
        <w:t xml:space="preserve"> </w:t>
      </w:r>
      <w:r>
        <w:rPr>
          <w:sz w:val="20"/>
        </w:rPr>
        <w:t>Kingdom</w:t>
      </w:r>
      <w:r>
        <w:rPr>
          <w:spacing w:val="-10"/>
          <w:sz w:val="20"/>
        </w:rPr>
        <w:t xml:space="preserve"> </w:t>
      </w:r>
      <w:r>
        <w:rPr>
          <w:sz w:val="20"/>
        </w:rPr>
        <w:t>of</w:t>
      </w:r>
      <w:r>
        <w:rPr>
          <w:spacing w:val="-7"/>
          <w:sz w:val="20"/>
        </w:rPr>
        <w:t xml:space="preserve"> </w:t>
      </w:r>
      <w:r>
        <w:rPr>
          <w:sz w:val="20"/>
        </w:rPr>
        <w:t>Saudi</w:t>
      </w:r>
      <w:r>
        <w:rPr>
          <w:spacing w:val="-5"/>
          <w:sz w:val="20"/>
        </w:rPr>
        <w:t xml:space="preserve"> </w:t>
      </w:r>
      <w:r>
        <w:rPr>
          <w:spacing w:val="1"/>
          <w:sz w:val="20"/>
        </w:rPr>
        <w:t>Arabia (all together are refer to as IsDB Group).</w:t>
      </w:r>
    </w:p>
    <w:p w14:paraId="21F9623F" w14:textId="77777777" w:rsidR="00ED6AFF" w:rsidRDefault="00ED6AFF" w:rsidP="00ED6AFF">
      <w:pPr>
        <w:rPr>
          <w:sz w:val="20"/>
        </w:rPr>
        <w:sectPr w:rsidR="00ED6AFF" w:rsidSect="00614975">
          <w:type w:val="oddPage"/>
          <w:pgSz w:w="11907" w:h="16840" w:code="9"/>
          <w:pgMar w:top="480" w:right="660" w:bottom="280" w:left="800" w:header="720" w:footer="720" w:gutter="0"/>
          <w:cols w:space="720"/>
        </w:sectPr>
      </w:pPr>
    </w:p>
    <w:p w14:paraId="773AC2A1" w14:textId="77777777" w:rsidR="00ED6AFF" w:rsidRDefault="00ED6AFF" w:rsidP="00DB0FDA">
      <w:pPr>
        <w:pStyle w:val="BodyText"/>
        <w:widowControl w:val="0"/>
        <w:numPr>
          <w:ilvl w:val="2"/>
          <w:numId w:val="94"/>
        </w:numPr>
        <w:tabs>
          <w:tab w:val="left" w:pos="929"/>
          <w:tab w:val="left" w:pos="7409"/>
          <w:tab w:val="left" w:pos="8501"/>
          <w:tab w:val="left" w:pos="9454"/>
        </w:tabs>
        <w:spacing w:before="9" w:line="410" w:lineRule="atLeast"/>
        <w:ind w:right="957" w:hanging="720"/>
      </w:pPr>
      <w:r>
        <w:rPr>
          <w:noProof/>
        </w:rPr>
        <w:lastRenderedPageBreak/>
        <mc:AlternateContent>
          <mc:Choice Requires="wpg">
            <w:drawing>
              <wp:anchor distT="0" distB="0" distL="114300" distR="114300" simplePos="0" relativeHeight="251669504" behindDoc="1" locked="0" layoutInCell="1" allowOverlap="1" wp14:anchorId="0CFD23FD" wp14:editId="665A5954">
                <wp:simplePos x="0" y="0"/>
                <wp:positionH relativeFrom="page">
                  <wp:posOffset>4926330</wp:posOffset>
                </wp:positionH>
                <wp:positionV relativeFrom="paragraph">
                  <wp:posOffset>60960</wp:posOffset>
                </wp:positionV>
                <wp:extent cx="228600" cy="228600"/>
                <wp:effectExtent l="11430" t="13335" r="7620" b="5715"/>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96"/>
                          <a:chExt cx="360" cy="360"/>
                        </a:xfrm>
                      </wpg:grpSpPr>
                      <wps:wsp>
                        <wps:cNvPr id="20" name="Freeform 16"/>
                        <wps:cNvSpPr>
                          <a:spLocks/>
                        </wps:cNvSpPr>
                        <wps:spPr bwMode="auto">
                          <a:xfrm>
                            <a:off x="7758" y="96"/>
                            <a:ext cx="360" cy="360"/>
                          </a:xfrm>
                          <a:custGeom>
                            <a:avLst/>
                            <a:gdLst>
                              <a:gd name="T0" fmla="+- 0 7758 7758"/>
                              <a:gd name="T1" fmla="*/ T0 w 360"/>
                              <a:gd name="T2" fmla="+- 0 456 96"/>
                              <a:gd name="T3" fmla="*/ 456 h 360"/>
                              <a:gd name="T4" fmla="+- 0 8118 7758"/>
                              <a:gd name="T5" fmla="*/ T4 w 360"/>
                              <a:gd name="T6" fmla="+- 0 456 96"/>
                              <a:gd name="T7" fmla="*/ 456 h 360"/>
                              <a:gd name="T8" fmla="+- 0 8118 7758"/>
                              <a:gd name="T9" fmla="*/ T8 w 360"/>
                              <a:gd name="T10" fmla="+- 0 96 96"/>
                              <a:gd name="T11" fmla="*/ 96 h 360"/>
                              <a:gd name="T12" fmla="+- 0 7758 7758"/>
                              <a:gd name="T13" fmla="*/ T12 w 360"/>
                              <a:gd name="T14" fmla="+- 0 96 96"/>
                              <a:gd name="T15" fmla="*/ 96 h 360"/>
                              <a:gd name="T16" fmla="+- 0 7758 7758"/>
                              <a:gd name="T17" fmla="*/ T16 w 360"/>
                              <a:gd name="T18" fmla="+- 0 456 96"/>
                              <a:gd name="T19" fmla="*/ 45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5845A" id="Group 15" o:spid="_x0000_s1026" style="position:absolute;margin-left:387.9pt;margin-top:4.8pt;width:18pt;height:18pt;z-index:-251646976;mso-position-horizontal-relative:page" coordorigin="7758,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">
                <v:shape id="Freeform 16" o:spid="_x0000_s1027" style="position:absolute;left:7758;top:9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" path="m,360r360,l360,,,,,360xe" filled="f">
                  <v:path arrowok="t" o:connecttype="custom" o:connectlocs="0,456;360,456;360,96;0,96;0,456" o:connectangles="0,0,0,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3321E31A" wp14:editId="36123264">
                <wp:simplePos x="0" y="0"/>
                <wp:positionH relativeFrom="page">
                  <wp:posOffset>5554980</wp:posOffset>
                </wp:positionH>
                <wp:positionV relativeFrom="paragraph">
                  <wp:posOffset>60960</wp:posOffset>
                </wp:positionV>
                <wp:extent cx="228600" cy="228600"/>
                <wp:effectExtent l="11430" t="13335" r="7620" b="5715"/>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748" y="96"/>
                          <a:chExt cx="360" cy="360"/>
                        </a:xfrm>
                      </wpg:grpSpPr>
                      <wps:wsp>
                        <wps:cNvPr id="18" name="Freeform 14"/>
                        <wps:cNvSpPr>
                          <a:spLocks/>
                        </wps:cNvSpPr>
                        <wps:spPr bwMode="auto">
                          <a:xfrm>
                            <a:off x="8748" y="96"/>
                            <a:ext cx="360" cy="360"/>
                          </a:xfrm>
                          <a:custGeom>
                            <a:avLst/>
                            <a:gdLst>
                              <a:gd name="T0" fmla="+- 0 8748 8748"/>
                              <a:gd name="T1" fmla="*/ T0 w 360"/>
                              <a:gd name="T2" fmla="+- 0 456 96"/>
                              <a:gd name="T3" fmla="*/ 456 h 360"/>
                              <a:gd name="T4" fmla="+- 0 9108 8748"/>
                              <a:gd name="T5" fmla="*/ T4 w 360"/>
                              <a:gd name="T6" fmla="+- 0 456 96"/>
                              <a:gd name="T7" fmla="*/ 456 h 360"/>
                              <a:gd name="T8" fmla="+- 0 9108 8748"/>
                              <a:gd name="T9" fmla="*/ T8 w 360"/>
                              <a:gd name="T10" fmla="+- 0 96 96"/>
                              <a:gd name="T11" fmla="*/ 96 h 360"/>
                              <a:gd name="T12" fmla="+- 0 8748 8748"/>
                              <a:gd name="T13" fmla="*/ T12 w 360"/>
                              <a:gd name="T14" fmla="+- 0 96 96"/>
                              <a:gd name="T15" fmla="*/ 96 h 360"/>
                              <a:gd name="T16" fmla="+- 0 8748 8748"/>
                              <a:gd name="T17" fmla="*/ T16 w 360"/>
                              <a:gd name="T18" fmla="+- 0 456 96"/>
                              <a:gd name="T19" fmla="*/ 45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7B854" id="Group 13" o:spid="_x0000_s1026" style="position:absolute;margin-left:437.4pt;margin-top:4.8pt;width:18pt;height:18pt;z-index:-251645952;mso-position-horizontal-relative:page" coordorigin="8748,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">
                <v:shape id="Freeform 14" o:spid="_x0000_s1027" style="position:absolute;left:8748;top:9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" path="m,360r360,l360,,,,,360xe" filled="f">
                  <v:path arrowok="t" o:connecttype="custom" o:connectlocs="0,456;360,456;360,96;0,96;0,456" o:connectangles="0,0,0,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anchorId="7323E6EA" wp14:editId="435E8EE0">
                <wp:simplePos x="0" y="0"/>
                <wp:positionH relativeFrom="page">
                  <wp:posOffset>6191250</wp:posOffset>
                </wp:positionH>
                <wp:positionV relativeFrom="paragraph">
                  <wp:posOffset>60960</wp:posOffset>
                </wp:positionV>
                <wp:extent cx="228600" cy="228600"/>
                <wp:effectExtent l="9525" t="13335" r="9525" b="571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750" y="96"/>
                          <a:chExt cx="360" cy="360"/>
                        </a:xfrm>
                      </wpg:grpSpPr>
                      <wps:wsp>
                        <wps:cNvPr id="33" name="Freeform 12"/>
                        <wps:cNvSpPr>
                          <a:spLocks/>
                        </wps:cNvSpPr>
                        <wps:spPr bwMode="auto">
                          <a:xfrm>
                            <a:off x="9750" y="96"/>
                            <a:ext cx="360" cy="360"/>
                          </a:xfrm>
                          <a:custGeom>
                            <a:avLst/>
                            <a:gdLst>
                              <a:gd name="T0" fmla="+- 0 9750 9750"/>
                              <a:gd name="T1" fmla="*/ T0 w 360"/>
                              <a:gd name="T2" fmla="+- 0 456 96"/>
                              <a:gd name="T3" fmla="*/ 456 h 360"/>
                              <a:gd name="T4" fmla="+- 0 10110 9750"/>
                              <a:gd name="T5" fmla="*/ T4 w 360"/>
                              <a:gd name="T6" fmla="+- 0 456 96"/>
                              <a:gd name="T7" fmla="*/ 456 h 360"/>
                              <a:gd name="T8" fmla="+- 0 10110 9750"/>
                              <a:gd name="T9" fmla="*/ T8 w 360"/>
                              <a:gd name="T10" fmla="+- 0 96 96"/>
                              <a:gd name="T11" fmla="*/ 96 h 360"/>
                              <a:gd name="T12" fmla="+- 0 9750 9750"/>
                              <a:gd name="T13" fmla="*/ T12 w 360"/>
                              <a:gd name="T14" fmla="+- 0 96 96"/>
                              <a:gd name="T15" fmla="*/ 96 h 360"/>
                              <a:gd name="T16" fmla="+- 0 9750 9750"/>
                              <a:gd name="T17" fmla="*/ T16 w 360"/>
                              <a:gd name="T18" fmla="+- 0 456 96"/>
                              <a:gd name="T19" fmla="*/ 45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2E457" id="Group 11" o:spid="_x0000_s1026" style="position:absolute;margin-left:487.5pt;margin-top:4.8pt;width:18pt;height:18pt;z-index:-251644928;mso-position-horizontal-relative:page" coordorigin="9750,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">
                <v:shape id="Freeform 12" o:spid="_x0000_s1027" style="position:absolute;left:9750;top:9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" path="m,360r360,l360,,,,,360xe" filled="f">
                  <v:path arrowok="t" o:connecttype="custom" o:connectlocs="0,456;360,456;360,96;0,96;0,456" o:connectangles="0,0,0,0,0"/>
                </v:shape>
                <w10:wrap anchorx="page"/>
              </v:group>
            </w:pict>
          </mc:Fallback>
        </mc:AlternateContent>
      </w:r>
      <w:r>
        <w:rPr>
          <w:spacing w:val="-2"/>
        </w:rPr>
        <w:t>Is</w:t>
      </w:r>
      <w:r>
        <w:rPr>
          <w:spacing w:val="4"/>
        </w:rPr>
        <w:t xml:space="preserve"> </w:t>
      </w:r>
      <w:r>
        <w:rPr>
          <w:spacing w:val="-1"/>
        </w:rPr>
        <w:t>your</w:t>
      </w:r>
      <w:r>
        <w:t xml:space="preserve"> institution </w:t>
      </w:r>
      <w:r>
        <w:rPr>
          <w:spacing w:val="-1"/>
        </w:rPr>
        <w:t>publicly</w:t>
      </w:r>
      <w:r>
        <w:rPr>
          <w:spacing w:val="-3"/>
        </w:rPr>
        <w:t xml:space="preserve"> </w:t>
      </w:r>
      <w:r>
        <w:rPr>
          <w:spacing w:val="-1"/>
        </w:rPr>
        <w:t>traded?</w:t>
      </w:r>
      <w:r>
        <w:rPr>
          <w:spacing w:val="-1"/>
        </w:rPr>
        <w:tab/>
        <w:t xml:space="preserve">                                                               </w:t>
      </w:r>
      <w:r>
        <w:rPr>
          <w:spacing w:val="-1"/>
          <w:w w:val="95"/>
        </w:rPr>
        <w:t>Yes</w:t>
      </w:r>
      <w:r>
        <w:rPr>
          <w:spacing w:val="-1"/>
          <w:w w:val="95"/>
        </w:rPr>
        <w:tab/>
      </w:r>
      <w:r>
        <w:rPr>
          <w:spacing w:val="-1"/>
        </w:rPr>
        <w:t>No</w:t>
      </w:r>
      <w:r>
        <w:rPr>
          <w:spacing w:val="-1"/>
        </w:rPr>
        <w:tab/>
        <w:t>NA</w:t>
      </w:r>
      <w:r>
        <w:rPr>
          <w:spacing w:val="28"/>
        </w:rPr>
        <w:t xml:space="preserve"> </w:t>
      </w:r>
      <w:r>
        <w:rPr>
          <w:spacing w:val="-2"/>
        </w:rPr>
        <w:t>If</w:t>
      </w:r>
      <w:r>
        <w:rPr>
          <w:spacing w:val="6"/>
        </w:rPr>
        <w:t xml:space="preserve"> </w:t>
      </w:r>
      <w:r>
        <w:rPr>
          <w:spacing w:val="-2"/>
        </w:rPr>
        <w:t>your</w:t>
      </w:r>
      <w:r>
        <w:t xml:space="preserve"> </w:t>
      </w:r>
      <w:r>
        <w:rPr>
          <w:spacing w:val="-1"/>
        </w:rPr>
        <w:t>answer</w:t>
      </w:r>
      <w:r>
        <w:t xml:space="preserve"> is </w:t>
      </w:r>
      <w:r>
        <w:rPr>
          <w:spacing w:val="-1"/>
        </w:rPr>
        <w:t>“Yes,”</w:t>
      </w:r>
      <w:r>
        <w:rPr>
          <w:spacing w:val="1"/>
        </w:rPr>
        <w:t xml:space="preserve"> </w:t>
      </w:r>
      <w:r>
        <w:rPr>
          <w:spacing w:val="-1"/>
        </w:rPr>
        <w:t xml:space="preserve">please </w:t>
      </w:r>
      <w:r>
        <w:t xml:space="preserve">list </w:t>
      </w:r>
      <w:r>
        <w:rPr>
          <w:spacing w:val="-1"/>
        </w:rPr>
        <w:t>Exchange</w:t>
      </w:r>
      <w:r>
        <w:rPr>
          <w:spacing w:val="1"/>
        </w:rPr>
        <w:t xml:space="preserve"> </w:t>
      </w:r>
      <w:r>
        <w:t>&amp;</w:t>
      </w:r>
      <w:r>
        <w:rPr>
          <w:spacing w:val="-2"/>
        </w:rPr>
        <w:t xml:space="preserve"> </w:t>
      </w:r>
      <w:r>
        <w:t>Symbol of</w:t>
      </w:r>
      <w:r>
        <w:rPr>
          <w:spacing w:val="4"/>
        </w:rPr>
        <w:t xml:space="preserve"> </w:t>
      </w:r>
      <w:r>
        <w:rPr>
          <w:spacing w:val="-2"/>
        </w:rPr>
        <w:t>your</w:t>
      </w:r>
      <w:r>
        <w:t xml:space="preserve"> institution.</w:t>
      </w:r>
    </w:p>
    <w:p w14:paraId="2449A016" w14:textId="77777777" w:rsidR="00ED6AFF" w:rsidRDefault="00ED6AFF" w:rsidP="00DB0FDA">
      <w:pPr>
        <w:pStyle w:val="BodyText"/>
        <w:widowControl w:val="0"/>
        <w:numPr>
          <w:ilvl w:val="2"/>
          <w:numId w:val="94"/>
        </w:numPr>
        <w:tabs>
          <w:tab w:val="left" w:pos="929"/>
        </w:tabs>
        <w:ind w:right="548" w:hanging="720"/>
      </w:pPr>
      <w:r>
        <w:rPr>
          <w:spacing w:val="-1"/>
        </w:rPr>
        <w:t>Does</w:t>
      </w:r>
      <w:r>
        <w:rPr>
          <w:spacing w:val="4"/>
        </w:rPr>
        <w:t xml:space="preserve"> </w:t>
      </w:r>
      <w:r>
        <w:rPr>
          <w:spacing w:val="-2"/>
        </w:rPr>
        <w:t>your</w:t>
      </w:r>
      <w:r>
        <w:rPr>
          <w:spacing w:val="-1"/>
        </w:rPr>
        <w:t xml:space="preserve"> </w:t>
      </w:r>
      <w:r>
        <w:t>Entity</w:t>
      </w:r>
      <w:r>
        <w:rPr>
          <w:spacing w:val="-5"/>
        </w:rPr>
        <w:t xml:space="preserve"> </w:t>
      </w:r>
      <w:r>
        <w:t>have</w:t>
      </w:r>
      <w:r>
        <w:rPr>
          <w:spacing w:val="-1"/>
        </w:rPr>
        <w:t xml:space="preserve"> branches</w:t>
      </w:r>
      <w:r>
        <w:t xml:space="preserve"> or </w:t>
      </w:r>
      <w:r>
        <w:rPr>
          <w:spacing w:val="-1"/>
        </w:rPr>
        <w:t>subsidiaries</w:t>
      </w:r>
      <w:r>
        <w:t>?</w:t>
      </w:r>
      <w:r>
        <w:rPr>
          <w:spacing w:val="5"/>
        </w:rPr>
        <w:t xml:space="preserve"> </w:t>
      </w:r>
      <w:r>
        <w:rPr>
          <w:spacing w:val="-2"/>
        </w:rPr>
        <w:t>If</w:t>
      </w:r>
      <w:r>
        <w:t xml:space="preserve"> so,</w:t>
      </w:r>
      <w:r>
        <w:rPr>
          <w:spacing w:val="-1"/>
        </w:rPr>
        <w:t xml:space="preserve"> does</w:t>
      </w:r>
      <w:r>
        <w:t xml:space="preserve"> this </w:t>
      </w:r>
      <w:r>
        <w:rPr>
          <w:spacing w:val="-1"/>
        </w:rPr>
        <w:t>questionnaire</w:t>
      </w:r>
      <w:r>
        <w:rPr>
          <w:spacing w:val="-2"/>
        </w:rPr>
        <w:t xml:space="preserve"> </w:t>
      </w:r>
      <w:r>
        <w:t>apply</w:t>
      </w:r>
      <w:r>
        <w:rPr>
          <w:spacing w:val="-5"/>
        </w:rPr>
        <w:t xml:space="preserve"> </w:t>
      </w:r>
      <w:r>
        <w:rPr>
          <w:spacing w:val="-1"/>
        </w:rPr>
        <w:t>also</w:t>
      </w:r>
      <w:r>
        <w:t xml:space="preserve"> to</w:t>
      </w:r>
      <w:r>
        <w:rPr>
          <w:spacing w:val="4"/>
        </w:rPr>
        <w:t xml:space="preserve"> </w:t>
      </w:r>
      <w:r>
        <w:rPr>
          <w:spacing w:val="-2"/>
        </w:rPr>
        <w:t>your</w:t>
      </w:r>
      <w:r>
        <w:rPr>
          <w:spacing w:val="101"/>
        </w:rPr>
        <w:t xml:space="preserve"> </w:t>
      </w:r>
      <w:r>
        <w:rPr>
          <w:spacing w:val="-1"/>
        </w:rPr>
        <w:t>Branches/subsidiaries?</w:t>
      </w:r>
    </w:p>
    <w:p w14:paraId="378F40BD" w14:textId="77777777" w:rsidR="00ED6AFF" w:rsidRDefault="00ED6AFF" w:rsidP="00DB0FDA">
      <w:pPr>
        <w:pStyle w:val="BodyText"/>
        <w:widowControl w:val="0"/>
        <w:numPr>
          <w:ilvl w:val="2"/>
          <w:numId w:val="94"/>
        </w:numPr>
        <w:tabs>
          <w:tab w:val="left" w:pos="929"/>
        </w:tabs>
        <w:spacing w:before="120" w:line="344" w:lineRule="auto"/>
        <w:ind w:right="624" w:hanging="720"/>
      </w:pPr>
      <w:r>
        <w:rPr>
          <w:spacing w:val="-1"/>
        </w:rPr>
        <w:t xml:space="preserve">Have </w:t>
      </w:r>
      <w:r>
        <w:t>there</w:t>
      </w:r>
      <w:r>
        <w:rPr>
          <w:spacing w:val="-1"/>
        </w:rPr>
        <w:t xml:space="preserve"> </w:t>
      </w:r>
      <w:r>
        <w:t xml:space="preserve">been </w:t>
      </w:r>
      <w:r>
        <w:rPr>
          <w:spacing w:val="1"/>
        </w:rPr>
        <w:t>any</w:t>
      </w:r>
      <w:r>
        <w:rPr>
          <w:spacing w:val="-5"/>
        </w:rPr>
        <w:t xml:space="preserve"> </w:t>
      </w:r>
      <w:r>
        <w:rPr>
          <w:spacing w:val="-1"/>
        </w:rPr>
        <w:t>significant</w:t>
      </w:r>
      <w:r>
        <w:t xml:space="preserve"> </w:t>
      </w:r>
      <w:r>
        <w:rPr>
          <w:spacing w:val="-1"/>
        </w:rPr>
        <w:t>changes</w:t>
      </w:r>
      <w:r>
        <w:t xml:space="preserve"> in </w:t>
      </w:r>
      <w:r>
        <w:rPr>
          <w:spacing w:val="-1"/>
        </w:rPr>
        <w:t>ownership</w:t>
      </w:r>
      <w:r>
        <w:t xml:space="preserve"> </w:t>
      </w:r>
      <w:r>
        <w:rPr>
          <w:spacing w:val="-1"/>
        </w:rPr>
        <w:t>(exceeding</w:t>
      </w:r>
      <w:r>
        <w:rPr>
          <w:spacing w:val="-2"/>
        </w:rPr>
        <w:t xml:space="preserve"> </w:t>
      </w:r>
      <w:r>
        <w:t>25%) over the</w:t>
      </w:r>
      <w:r>
        <w:rPr>
          <w:spacing w:val="-2"/>
        </w:rPr>
        <w:t xml:space="preserve"> </w:t>
      </w:r>
      <w:r>
        <w:t>last five</w:t>
      </w:r>
      <w:r>
        <w:rPr>
          <w:spacing w:val="3"/>
        </w:rPr>
        <w:t xml:space="preserve"> </w:t>
      </w:r>
      <w:r>
        <w:rPr>
          <w:spacing w:val="-1"/>
        </w:rPr>
        <w:t>years?</w:t>
      </w:r>
      <w:r>
        <w:rPr>
          <w:spacing w:val="71"/>
        </w:rPr>
        <w:t xml:space="preserve"> </w:t>
      </w:r>
      <w:r>
        <w:rPr>
          <w:spacing w:val="-2"/>
        </w:rPr>
        <w:t>If</w:t>
      </w:r>
      <w:r>
        <w:rPr>
          <w:spacing w:val="6"/>
        </w:rPr>
        <w:t xml:space="preserve"> </w:t>
      </w:r>
      <w:r>
        <w:rPr>
          <w:spacing w:val="-2"/>
        </w:rPr>
        <w:t>yes,</w:t>
      </w:r>
      <w:r>
        <w:t xml:space="preserve"> please</w:t>
      </w:r>
      <w:r>
        <w:rPr>
          <w:spacing w:val="-1"/>
        </w:rPr>
        <w:t xml:space="preserve"> </w:t>
      </w:r>
      <w:r>
        <w:t>provide</w:t>
      </w:r>
      <w:r>
        <w:rPr>
          <w:spacing w:val="-2"/>
        </w:rPr>
        <w:t xml:space="preserve"> </w:t>
      </w:r>
      <w:r>
        <w:t>details.</w:t>
      </w:r>
    </w:p>
    <w:p w14:paraId="0DB356D9" w14:textId="77777777" w:rsidR="00ED6AFF" w:rsidRDefault="00ED6AFF" w:rsidP="00ED6AFF">
      <w:pPr>
        <w:spacing w:before="9"/>
      </w:pPr>
    </w:p>
    <w:p w14:paraId="3417818C" w14:textId="77777777" w:rsidR="00ED6AFF" w:rsidRPr="00B33A10" w:rsidRDefault="00ED6AFF" w:rsidP="00DB0FDA">
      <w:pPr>
        <w:pStyle w:val="Heading1"/>
        <w:keepNext w:val="0"/>
        <w:widowControl w:val="0"/>
        <w:numPr>
          <w:ilvl w:val="0"/>
          <w:numId w:val="94"/>
        </w:numPr>
        <w:tabs>
          <w:tab w:val="clear" w:pos="1422"/>
          <w:tab w:val="left" w:pos="929"/>
        </w:tabs>
        <w:ind w:hanging="720"/>
        <w:rPr>
          <w:b w:val="0"/>
          <w:bCs/>
          <w:sz w:val="24"/>
        </w:rPr>
      </w:pPr>
      <w:r w:rsidRPr="00B33A10">
        <w:rPr>
          <w:spacing w:val="-1"/>
          <w:sz w:val="24"/>
        </w:rPr>
        <w:t>Anti-Money</w:t>
      </w:r>
      <w:r w:rsidRPr="00B33A10">
        <w:rPr>
          <w:sz w:val="24"/>
        </w:rPr>
        <w:t xml:space="preserve"> </w:t>
      </w:r>
      <w:r w:rsidRPr="00B33A10">
        <w:rPr>
          <w:spacing w:val="-1"/>
          <w:sz w:val="24"/>
        </w:rPr>
        <w:t>Laundering</w:t>
      </w:r>
      <w:r w:rsidRPr="00B33A10">
        <w:rPr>
          <w:spacing w:val="1"/>
          <w:sz w:val="24"/>
        </w:rPr>
        <w:t xml:space="preserve"> </w:t>
      </w:r>
      <w:r w:rsidRPr="00B33A10">
        <w:rPr>
          <w:sz w:val="24"/>
        </w:rPr>
        <w:t>&amp;</w:t>
      </w:r>
      <w:r w:rsidRPr="00B33A10">
        <w:rPr>
          <w:spacing w:val="59"/>
          <w:sz w:val="24"/>
        </w:rPr>
        <w:t xml:space="preserve"> </w:t>
      </w:r>
      <w:r w:rsidRPr="00B33A10">
        <w:rPr>
          <w:spacing w:val="-1"/>
          <w:sz w:val="24"/>
        </w:rPr>
        <w:t>Financing</w:t>
      </w:r>
      <w:r w:rsidRPr="00B33A10">
        <w:rPr>
          <w:sz w:val="24"/>
        </w:rPr>
        <w:t xml:space="preserve"> </w:t>
      </w:r>
      <w:r w:rsidRPr="00B33A10">
        <w:rPr>
          <w:spacing w:val="-1"/>
          <w:sz w:val="24"/>
        </w:rPr>
        <w:t>Terrorism</w:t>
      </w:r>
      <w:r w:rsidRPr="00B33A10">
        <w:rPr>
          <w:sz w:val="24"/>
        </w:rPr>
        <w:t xml:space="preserve"> </w:t>
      </w:r>
      <w:r w:rsidRPr="00B33A10">
        <w:rPr>
          <w:spacing w:val="-1"/>
          <w:sz w:val="24"/>
        </w:rPr>
        <w:t>Controls</w:t>
      </w:r>
      <w:r w:rsidRPr="00B33A10">
        <w:rPr>
          <w:sz w:val="24"/>
        </w:rPr>
        <w:t xml:space="preserve"> </w:t>
      </w:r>
      <w:r w:rsidRPr="00B33A10">
        <w:rPr>
          <w:spacing w:val="-1"/>
          <w:sz w:val="24"/>
        </w:rPr>
        <w:t>(AML/CFT)</w:t>
      </w:r>
    </w:p>
    <w:p w14:paraId="04D1B2FA" w14:textId="77777777" w:rsidR="00ED6AFF" w:rsidRDefault="00ED6AFF" w:rsidP="00ED6AFF">
      <w:pPr>
        <w:spacing w:before="8"/>
        <w:rPr>
          <w:b/>
          <w:bCs/>
        </w:rPr>
      </w:pPr>
    </w:p>
    <w:tbl>
      <w:tblPr>
        <w:tblW w:w="9080" w:type="dxa"/>
        <w:tblInd w:w="94" w:type="dxa"/>
        <w:tblLayout w:type="fixed"/>
        <w:tblCellMar>
          <w:left w:w="0" w:type="dxa"/>
          <w:right w:w="0" w:type="dxa"/>
        </w:tblCellMar>
        <w:tblLook w:val="01E0" w:firstRow="1" w:lastRow="1" w:firstColumn="1" w:lastColumn="1" w:noHBand="0" w:noVBand="0"/>
      </w:tblPr>
      <w:tblGrid>
        <w:gridCol w:w="7271"/>
        <w:gridCol w:w="628"/>
        <w:gridCol w:w="591"/>
        <w:gridCol w:w="590"/>
      </w:tblGrid>
      <w:tr w:rsidR="00ED6AFF" w14:paraId="37FE30E9" w14:textId="77777777" w:rsidTr="009C46E6">
        <w:trPr>
          <w:trHeight w:hRule="exact" w:val="290"/>
        </w:trPr>
        <w:tc>
          <w:tcPr>
            <w:tcW w:w="7271" w:type="dxa"/>
            <w:tcBorders>
              <w:top w:val="single" w:sz="5" w:space="0" w:color="000000"/>
              <w:left w:val="single" w:sz="5" w:space="0" w:color="000000"/>
              <w:bottom w:val="single" w:sz="5" w:space="0" w:color="000000"/>
              <w:right w:val="single" w:sz="5" w:space="0" w:color="000000"/>
            </w:tcBorders>
          </w:tcPr>
          <w:p w14:paraId="7BCBCF7F" w14:textId="77777777" w:rsidR="00ED6AFF" w:rsidRDefault="00ED6AFF" w:rsidP="00D92D6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I. </w:t>
            </w:r>
            <w:r>
              <w:rPr>
                <w:rFonts w:ascii="Times New Roman"/>
                <w:b/>
                <w:i/>
                <w:spacing w:val="-1"/>
                <w:sz w:val="24"/>
              </w:rPr>
              <w:t>General</w:t>
            </w:r>
            <w:r>
              <w:rPr>
                <w:rFonts w:ascii="Times New Roman"/>
                <w:b/>
                <w:i/>
                <w:sz w:val="24"/>
              </w:rPr>
              <w:t xml:space="preserve"> AML </w:t>
            </w:r>
            <w:r>
              <w:rPr>
                <w:rFonts w:ascii="Times New Roman"/>
                <w:b/>
                <w:i/>
                <w:spacing w:val="-1"/>
                <w:sz w:val="24"/>
              </w:rPr>
              <w:t>Policies,</w:t>
            </w:r>
            <w:r>
              <w:rPr>
                <w:rFonts w:ascii="Times New Roman"/>
                <w:b/>
                <w:i/>
                <w:sz w:val="24"/>
              </w:rPr>
              <w:t xml:space="preserve"> </w:t>
            </w:r>
            <w:r>
              <w:rPr>
                <w:rFonts w:ascii="Times New Roman"/>
                <w:b/>
                <w:i/>
                <w:spacing w:val="-1"/>
                <w:sz w:val="24"/>
              </w:rPr>
              <w:t>Practices</w:t>
            </w:r>
            <w:r>
              <w:rPr>
                <w:rFonts w:ascii="Times New Roman"/>
                <w:b/>
                <w:i/>
                <w:sz w:val="24"/>
              </w:rPr>
              <w:t xml:space="preserve"> and </w:t>
            </w:r>
            <w:r>
              <w:rPr>
                <w:rFonts w:ascii="Times New Roman"/>
                <w:b/>
                <w:i/>
                <w:spacing w:val="-1"/>
                <w:sz w:val="24"/>
              </w:rPr>
              <w:t>Procedures</w:t>
            </w:r>
          </w:p>
        </w:tc>
        <w:tc>
          <w:tcPr>
            <w:tcW w:w="628" w:type="dxa"/>
            <w:tcBorders>
              <w:top w:val="single" w:sz="5" w:space="0" w:color="000000"/>
              <w:left w:val="single" w:sz="5" w:space="0" w:color="000000"/>
              <w:bottom w:val="single" w:sz="5" w:space="0" w:color="000000"/>
              <w:right w:val="single" w:sz="5" w:space="0" w:color="000000"/>
            </w:tcBorders>
          </w:tcPr>
          <w:p w14:paraId="54E4418F" w14:textId="77777777" w:rsidR="00ED6AFF" w:rsidRDefault="00ED6AFF" w:rsidP="00D92D67">
            <w:pPr>
              <w:pStyle w:val="TableParagraph"/>
              <w:spacing w:line="246" w:lineRule="exact"/>
              <w:ind w:left="102"/>
              <w:rPr>
                <w:rFonts w:ascii="Times New Roman" w:eastAsia="Times New Roman" w:hAnsi="Times New Roman" w:cs="Times New Roman"/>
              </w:rPr>
            </w:pPr>
            <w:r>
              <w:rPr>
                <w:rFonts w:ascii="Times New Roman"/>
                <w:spacing w:val="-1"/>
              </w:rPr>
              <w:t>YES</w:t>
            </w:r>
          </w:p>
        </w:tc>
        <w:tc>
          <w:tcPr>
            <w:tcW w:w="591" w:type="dxa"/>
            <w:tcBorders>
              <w:top w:val="single" w:sz="5" w:space="0" w:color="000000"/>
              <w:left w:val="single" w:sz="5" w:space="0" w:color="000000"/>
              <w:bottom w:val="single" w:sz="5" w:space="0" w:color="000000"/>
              <w:right w:val="single" w:sz="5" w:space="0" w:color="000000"/>
            </w:tcBorders>
          </w:tcPr>
          <w:p w14:paraId="53B3DFB1" w14:textId="77777777" w:rsidR="00ED6AFF" w:rsidRDefault="00ED6AFF" w:rsidP="00D92D67">
            <w:pPr>
              <w:pStyle w:val="TableParagraph"/>
              <w:spacing w:line="246" w:lineRule="exact"/>
              <w:ind w:left="102"/>
              <w:rPr>
                <w:rFonts w:ascii="Times New Roman" w:eastAsia="Times New Roman" w:hAnsi="Times New Roman" w:cs="Times New Roman"/>
              </w:rPr>
            </w:pPr>
            <w:r>
              <w:rPr>
                <w:rFonts w:ascii="Times New Roman"/>
                <w:spacing w:val="-1"/>
              </w:rPr>
              <w:t>NO</w:t>
            </w:r>
          </w:p>
        </w:tc>
        <w:tc>
          <w:tcPr>
            <w:tcW w:w="590" w:type="dxa"/>
            <w:tcBorders>
              <w:top w:val="single" w:sz="5" w:space="0" w:color="000000"/>
              <w:left w:val="single" w:sz="5" w:space="0" w:color="000000"/>
              <w:bottom w:val="single" w:sz="5" w:space="0" w:color="000000"/>
              <w:right w:val="single" w:sz="5" w:space="0" w:color="000000"/>
            </w:tcBorders>
          </w:tcPr>
          <w:p w14:paraId="369973DA" w14:textId="77777777" w:rsidR="00ED6AFF" w:rsidRDefault="00ED6AFF" w:rsidP="00D92D67">
            <w:pPr>
              <w:pStyle w:val="TableParagraph"/>
              <w:spacing w:line="246" w:lineRule="exact"/>
              <w:ind w:left="99"/>
              <w:rPr>
                <w:rFonts w:ascii="Times New Roman" w:eastAsia="Times New Roman" w:hAnsi="Times New Roman" w:cs="Times New Roman"/>
              </w:rPr>
            </w:pPr>
            <w:r>
              <w:rPr>
                <w:rFonts w:ascii="Times New Roman"/>
                <w:spacing w:val="-1"/>
              </w:rPr>
              <w:t>N/A</w:t>
            </w:r>
          </w:p>
        </w:tc>
      </w:tr>
      <w:tr w:rsidR="00ED6AFF" w14:paraId="66372988" w14:textId="77777777" w:rsidTr="009C46E6">
        <w:trPr>
          <w:trHeight w:hRule="exact" w:val="1413"/>
        </w:trPr>
        <w:tc>
          <w:tcPr>
            <w:tcW w:w="7271" w:type="dxa"/>
            <w:tcBorders>
              <w:top w:val="single" w:sz="5" w:space="0" w:color="000000"/>
              <w:left w:val="single" w:sz="5" w:space="0" w:color="000000"/>
              <w:bottom w:val="single" w:sz="5" w:space="0" w:color="000000"/>
              <w:right w:val="single" w:sz="5" w:space="0" w:color="000000"/>
            </w:tcBorders>
          </w:tcPr>
          <w:p w14:paraId="2DA735C2" w14:textId="77777777" w:rsidR="00ED6AFF" w:rsidRDefault="00ED6AFF" w:rsidP="00D92D67">
            <w:pPr>
              <w:pStyle w:val="TableParagraph"/>
              <w:ind w:left="102" w:right="103"/>
              <w:rPr>
                <w:rFonts w:ascii="Times New Roman" w:eastAsia="Times New Roman" w:hAnsi="Times New Roman" w:cs="Times New Roman"/>
                <w:sz w:val="24"/>
                <w:szCs w:val="24"/>
              </w:rPr>
            </w:pPr>
            <w:r>
              <w:rPr>
                <w:rFonts w:ascii="Times New Roman"/>
                <w:sz w:val="24"/>
              </w:rPr>
              <w:t xml:space="preserve">1. </w:t>
            </w:r>
            <w:r>
              <w:rPr>
                <w:rFonts w:ascii="Times New Roman"/>
                <w:spacing w:val="-1"/>
                <w:sz w:val="24"/>
              </w:rPr>
              <w:t>Are</w:t>
            </w:r>
            <w:r>
              <w:rPr>
                <w:rFonts w:ascii="Times New Roman"/>
                <w:spacing w:val="1"/>
                <w:sz w:val="24"/>
              </w:rPr>
              <w:t xml:space="preserve"> </w:t>
            </w:r>
            <w:r>
              <w:rPr>
                <w:rFonts w:ascii="Times New Roman"/>
                <w:spacing w:val="-1"/>
                <w:sz w:val="24"/>
              </w:rPr>
              <w:t>there</w:t>
            </w:r>
            <w:r>
              <w:rPr>
                <w:rFonts w:ascii="Times New Roman"/>
                <w:spacing w:val="1"/>
                <w:sz w:val="24"/>
              </w:rPr>
              <w:t xml:space="preserve"> </w:t>
            </w:r>
            <w:r>
              <w:rPr>
                <w:rFonts w:ascii="Times New Roman"/>
                <w:spacing w:val="-1"/>
                <w:sz w:val="24"/>
              </w:rPr>
              <w:t>laws</w:t>
            </w:r>
            <w:r>
              <w:rPr>
                <w:rFonts w:ascii="Times New Roman"/>
                <w:sz w:val="24"/>
              </w:rPr>
              <w:t xml:space="preserve"> /</w:t>
            </w:r>
            <w:r>
              <w:rPr>
                <w:rFonts w:ascii="Times New Roman"/>
                <w:spacing w:val="2"/>
                <w:sz w:val="24"/>
              </w:rPr>
              <w:t xml:space="preserve"> </w:t>
            </w:r>
            <w:r>
              <w:rPr>
                <w:rFonts w:ascii="Times New Roman"/>
                <w:spacing w:val="-1"/>
                <w:sz w:val="24"/>
              </w:rPr>
              <w:t>regulations</w:t>
            </w:r>
            <w:r>
              <w:rPr>
                <w:rFonts w:ascii="Times New Roman"/>
                <w:spacing w:val="1"/>
                <w:sz w:val="24"/>
              </w:rPr>
              <w:t xml:space="preserve"> </w:t>
            </w:r>
            <w:r>
              <w:rPr>
                <w:rFonts w:ascii="Times New Roman"/>
                <w:spacing w:val="-1"/>
                <w:sz w:val="24"/>
              </w:rPr>
              <w:t>designed</w:t>
            </w:r>
            <w:r>
              <w:rPr>
                <w:rFonts w:ascii="Times New Roman"/>
                <w:spacing w:val="2"/>
                <w:sz w:val="24"/>
              </w:rPr>
              <w:t xml:space="preserve"> </w:t>
            </w:r>
            <w:r>
              <w:rPr>
                <w:rFonts w:ascii="Times New Roman"/>
                <w:sz w:val="24"/>
              </w:rPr>
              <w:t xml:space="preserve">to </w:t>
            </w:r>
            <w:r>
              <w:rPr>
                <w:rFonts w:ascii="Times New Roman"/>
                <w:spacing w:val="-1"/>
                <w:sz w:val="24"/>
              </w:rPr>
              <w:t>prevent</w:t>
            </w:r>
            <w:r>
              <w:rPr>
                <w:rFonts w:ascii="Times New Roman"/>
                <w:spacing w:val="2"/>
                <w:sz w:val="24"/>
              </w:rPr>
              <w:t xml:space="preserve"> </w:t>
            </w:r>
            <w:r>
              <w:rPr>
                <w:rFonts w:ascii="Times New Roman"/>
                <w:spacing w:val="-1"/>
                <w:sz w:val="24"/>
              </w:rPr>
              <w:t>and</w:t>
            </w:r>
            <w:r>
              <w:rPr>
                <w:rFonts w:ascii="Times New Roman"/>
                <w:sz w:val="24"/>
              </w:rPr>
              <w:t xml:space="preserve"> deal with</w:t>
            </w:r>
            <w:r>
              <w:rPr>
                <w:rFonts w:ascii="Times New Roman"/>
                <w:spacing w:val="1"/>
                <w:sz w:val="24"/>
              </w:rPr>
              <w:t xml:space="preserve"> </w:t>
            </w:r>
            <w:r>
              <w:rPr>
                <w:rFonts w:ascii="Times New Roman"/>
                <w:sz w:val="24"/>
              </w:rPr>
              <w:t>money</w:t>
            </w:r>
            <w:r>
              <w:rPr>
                <w:rFonts w:ascii="Times New Roman"/>
                <w:spacing w:val="-5"/>
                <w:sz w:val="24"/>
              </w:rPr>
              <w:t xml:space="preserve"> </w:t>
            </w:r>
            <w:r>
              <w:rPr>
                <w:rFonts w:ascii="Times New Roman"/>
                <w:sz w:val="24"/>
              </w:rPr>
              <w:t xml:space="preserve">laundering </w:t>
            </w:r>
            <w:r>
              <w:rPr>
                <w:rFonts w:ascii="Times New Roman"/>
                <w:spacing w:val="-1"/>
                <w:sz w:val="24"/>
              </w:rPr>
              <w:t>and</w:t>
            </w:r>
            <w:r>
              <w:rPr>
                <w:rFonts w:ascii="Times New Roman"/>
                <w:spacing w:val="71"/>
                <w:sz w:val="24"/>
              </w:rPr>
              <w:t xml:space="preserve"> </w:t>
            </w:r>
            <w:r>
              <w:rPr>
                <w:rFonts w:ascii="Times New Roman"/>
                <w:spacing w:val="-1"/>
                <w:sz w:val="24"/>
              </w:rPr>
              <w:t>terrorist</w:t>
            </w:r>
            <w:r>
              <w:rPr>
                <w:rFonts w:ascii="Times New Roman"/>
                <w:spacing w:val="1"/>
                <w:sz w:val="24"/>
              </w:rPr>
              <w:t xml:space="preserve"> </w:t>
            </w:r>
            <w:r>
              <w:rPr>
                <w:rFonts w:ascii="Times New Roman"/>
                <w:spacing w:val="-1"/>
                <w:sz w:val="24"/>
              </w:rPr>
              <w:t>financing</w:t>
            </w:r>
            <w:r>
              <w:rPr>
                <w:rFonts w:ascii="Times New Roman"/>
                <w:spacing w:val="-3"/>
                <w:sz w:val="24"/>
              </w:rPr>
              <w:t xml:space="preserve"> </w:t>
            </w:r>
            <w:r>
              <w:rPr>
                <w:rFonts w:ascii="Times New Roman"/>
                <w:sz w:val="24"/>
              </w:rPr>
              <w:t>in the</w:t>
            </w:r>
            <w:r>
              <w:rPr>
                <w:rFonts w:ascii="Times New Roman"/>
                <w:spacing w:val="1"/>
                <w:sz w:val="24"/>
              </w:rPr>
              <w:t xml:space="preserve"> </w:t>
            </w:r>
            <w:r>
              <w:rPr>
                <w:rFonts w:ascii="Times New Roman"/>
                <w:sz w:val="24"/>
              </w:rPr>
              <w:t>country</w:t>
            </w:r>
            <w:r>
              <w:rPr>
                <w:rFonts w:ascii="Times New Roman"/>
                <w:spacing w:val="-5"/>
                <w:sz w:val="24"/>
              </w:rPr>
              <w:t xml:space="preserve"> </w:t>
            </w:r>
            <w:r>
              <w:rPr>
                <w:rFonts w:ascii="Times New Roman"/>
                <w:spacing w:val="1"/>
                <w:sz w:val="24"/>
              </w:rPr>
              <w:t>of</w:t>
            </w:r>
            <w:r>
              <w:rPr>
                <w:rFonts w:ascii="Times New Roman"/>
                <w:sz w:val="24"/>
              </w:rPr>
              <w:t xml:space="preserve"> </w:t>
            </w:r>
            <w:r>
              <w:rPr>
                <w:rFonts w:ascii="Times New Roman"/>
                <w:spacing w:val="-1"/>
                <w:sz w:val="24"/>
              </w:rPr>
              <w:t>incorporation</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1"/>
                <w:sz w:val="24"/>
              </w:rPr>
              <w:t>your</w:t>
            </w:r>
            <w:r>
              <w:rPr>
                <w:rFonts w:ascii="Times New Roman"/>
                <w:sz w:val="24"/>
              </w:rPr>
              <w:t xml:space="preserve"> company</w:t>
            </w:r>
            <w:r>
              <w:rPr>
                <w:rFonts w:ascii="Times New Roman"/>
                <w:spacing w:val="-5"/>
                <w:sz w:val="24"/>
              </w:rPr>
              <w:t xml:space="preserve"> </w:t>
            </w:r>
            <w:r>
              <w:rPr>
                <w:rFonts w:ascii="Times New Roman"/>
                <w:spacing w:val="1"/>
                <w:sz w:val="24"/>
              </w:rPr>
              <w:t>or</w:t>
            </w:r>
            <w:r>
              <w:rPr>
                <w:rFonts w:ascii="Times New Roman"/>
                <w:sz w:val="24"/>
              </w:rPr>
              <w:t xml:space="preserve"> </w:t>
            </w:r>
            <w:r>
              <w:rPr>
                <w:rFonts w:ascii="Times New Roman"/>
                <w:spacing w:val="-1"/>
                <w:sz w:val="24"/>
              </w:rPr>
              <w:t>institution?</w:t>
            </w:r>
          </w:p>
          <w:p w14:paraId="02C62886" w14:textId="77777777" w:rsidR="00ED6AFF" w:rsidRDefault="00ED6AFF" w:rsidP="00D92D67">
            <w:pPr>
              <w:pStyle w:val="TableParagraph"/>
              <w:ind w:left="345"/>
              <w:rPr>
                <w:rFonts w:ascii="Times New Roman" w:eastAsia="Times New Roman" w:hAnsi="Times New Roman" w:cs="Times New Roman"/>
                <w:sz w:val="24"/>
                <w:szCs w:val="24"/>
              </w:rPr>
            </w:pPr>
            <w:r>
              <w:rPr>
                <w:rFonts w:ascii="Times New Roman"/>
                <w:spacing w:val="-2"/>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w:t>
            </w:r>
            <w:r>
              <w:rPr>
                <w:rFonts w:ascii="Times New Roman"/>
                <w:spacing w:val="-1"/>
                <w:sz w:val="24"/>
              </w:rPr>
              <w:t xml:space="preserve"> </w:t>
            </w:r>
            <w:r>
              <w:rPr>
                <w:rFonts w:ascii="Times New Roman"/>
                <w:sz w:val="24"/>
              </w:rPr>
              <w:t>list the</w:t>
            </w:r>
            <w:r>
              <w:rPr>
                <w:rFonts w:ascii="Times New Roman"/>
                <w:spacing w:val="-1"/>
                <w:sz w:val="24"/>
              </w:rPr>
              <w:t xml:space="preserve"> names</w:t>
            </w:r>
            <w:r>
              <w:rPr>
                <w:rFonts w:ascii="Times New Roman"/>
                <w:sz w:val="24"/>
              </w:rPr>
              <w:t xml:space="preserve"> of the</w:t>
            </w:r>
            <w:r>
              <w:rPr>
                <w:rFonts w:ascii="Times New Roman"/>
                <w:spacing w:val="-2"/>
                <w:sz w:val="24"/>
              </w:rPr>
              <w:t xml:space="preserve"> </w:t>
            </w:r>
            <w:r>
              <w:rPr>
                <w:rFonts w:ascii="Times New Roman"/>
                <w:spacing w:val="-1"/>
                <w:sz w:val="24"/>
              </w:rPr>
              <w:t>relevant</w:t>
            </w:r>
            <w:r>
              <w:rPr>
                <w:rFonts w:ascii="Times New Roman"/>
                <w:sz w:val="24"/>
              </w:rPr>
              <w:t xml:space="preserve"> laws:</w:t>
            </w:r>
          </w:p>
        </w:tc>
        <w:tc>
          <w:tcPr>
            <w:tcW w:w="628" w:type="dxa"/>
            <w:tcBorders>
              <w:top w:val="single" w:sz="5" w:space="0" w:color="000000"/>
              <w:left w:val="single" w:sz="5" w:space="0" w:color="000000"/>
              <w:bottom w:val="single" w:sz="5" w:space="0" w:color="000000"/>
              <w:right w:val="single" w:sz="5" w:space="0" w:color="000000"/>
            </w:tcBorders>
          </w:tcPr>
          <w:p w14:paraId="070D5661"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25B77579"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0A227034" w14:textId="77777777" w:rsidR="00ED6AFF" w:rsidRDefault="00ED6AFF" w:rsidP="00D92D67"/>
        </w:tc>
      </w:tr>
      <w:tr w:rsidR="00ED6AFF" w14:paraId="66FBC668" w14:textId="77777777" w:rsidTr="009C46E6">
        <w:trPr>
          <w:trHeight w:hRule="exact" w:val="852"/>
        </w:trPr>
        <w:tc>
          <w:tcPr>
            <w:tcW w:w="7271" w:type="dxa"/>
            <w:tcBorders>
              <w:top w:val="single" w:sz="5" w:space="0" w:color="000000"/>
              <w:left w:val="single" w:sz="5" w:space="0" w:color="000000"/>
              <w:bottom w:val="single" w:sz="5" w:space="0" w:color="000000"/>
              <w:right w:val="single" w:sz="5" w:space="0" w:color="000000"/>
            </w:tcBorders>
          </w:tcPr>
          <w:p w14:paraId="6D413629" w14:textId="77777777" w:rsidR="00ED6AFF" w:rsidRDefault="00ED6AFF" w:rsidP="00D92D67">
            <w:pPr>
              <w:pStyle w:val="TableParagraph"/>
              <w:ind w:left="102" w:right="101"/>
              <w:rPr>
                <w:rFonts w:ascii="Times New Roman" w:eastAsia="Times New Roman" w:hAnsi="Times New Roman" w:cs="Times New Roman"/>
                <w:sz w:val="24"/>
                <w:szCs w:val="24"/>
              </w:rPr>
            </w:pPr>
            <w:r>
              <w:rPr>
                <w:rFonts w:ascii="Times New Roman"/>
                <w:sz w:val="24"/>
              </w:rPr>
              <w:t>2.</w:t>
            </w:r>
            <w:r>
              <w:rPr>
                <w:rFonts w:ascii="Times New Roman"/>
                <w:spacing w:val="6"/>
                <w:sz w:val="24"/>
              </w:rPr>
              <w:t xml:space="preserve"> </w:t>
            </w:r>
            <w:r>
              <w:rPr>
                <w:rFonts w:ascii="Times New Roman"/>
                <w:spacing w:val="-1"/>
                <w:sz w:val="24"/>
              </w:rPr>
              <w:t>Has</w:t>
            </w:r>
            <w:r>
              <w:rPr>
                <w:rFonts w:ascii="Times New Roman"/>
                <w:spacing w:val="9"/>
                <w:sz w:val="24"/>
              </w:rPr>
              <w:t xml:space="preserve"> </w:t>
            </w:r>
            <w:r>
              <w:rPr>
                <w:rFonts w:ascii="Times New Roman"/>
                <w:spacing w:val="-2"/>
                <w:sz w:val="24"/>
              </w:rPr>
              <w:t>your</w:t>
            </w:r>
            <w:r>
              <w:rPr>
                <w:rFonts w:ascii="Times New Roman"/>
                <w:spacing w:val="6"/>
                <w:sz w:val="24"/>
              </w:rPr>
              <w:t xml:space="preserve"> </w:t>
            </w:r>
            <w:r>
              <w:rPr>
                <w:rFonts w:ascii="Times New Roman"/>
                <w:sz w:val="24"/>
              </w:rPr>
              <w:t>institution</w:t>
            </w:r>
            <w:r>
              <w:rPr>
                <w:rFonts w:ascii="Times New Roman"/>
                <w:spacing w:val="6"/>
                <w:sz w:val="24"/>
              </w:rPr>
              <w:t xml:space="preserve"> </w:t>
            </w:r>
            <w:r>
              <w:rPr>
                <w:rFonts w:ascii="Times New Roman"/>
                <w:spacing w:val="-1"/>
                <w:sz w:val="24"/>
              </w:rPr>
              <w:t>developed</w:t>
            </w:r>
            <w:r>
              <w:rPr>
                <w:rFonts w:ascii="Times New Roman"/>
                <w:spacing w:val="6"/>
                <w:sz w:val="24"/>
              </w:rPr>
              <w:t xml:space="preserve"> </w:t>
            </w:r>
            <w:r>
              <w:rPr>
                <w:rFonts w:ascii="Times New Roman"/>
                <w:spacing w:val="-1"/>
                <w:sz w:val="24"/>
              </w:rPr>
              <w:t>written</w:t>
            </w:r>
            <w:r>
              <w:rPr>
                <w:rFonts w:ascii="Times New Roman"/>
                <w:spacing w:val="6"/>
                <w:sz w:val="24"/>
              </w:rPr>
              <w:t xml:space="preserve"> </w:t>
            </w:r>
            <w:r>
              <w:rPr>
                <w:rFonts w:ascii="Times New Roman"/>
                <w:spacing w:val="-1"/>
                <w:sz w:val="24"/>
              </w:rPr>
              <w:t>policies</w:t>
            </w:r>
            <w:r>
              <w:rPr>
                <w:rFonts w:ascii="Times New Roman"/>
                <w:spacing w:val="13"/>
                <w:sz w:val="24"/>
              </w:rPr>
              <w:t xml:space="preserve"> </w:t>
            </w:r>
            <w:r>
              <w:rPr>
                <w:rFonts w:ascii="Times New Roman"/>
                <w:spacing w:val="-1"/>
                <w:sz w:val="24"/>
              </w:rPr>
              <w:t>and</w:t>
            </w:r>
            <w:r>
              <w:rPr>
                <w:rFonts w:ascii="Times New Roman"/>
                <w:spacing w:val="6"/>
                <w:sz w:val="24"/>
              </w:rPr>
              <w:t xml:space="preserve"> </w:t>
            </w:r>
            <w:r>
              <w:rPr>
                <w:rFonts w:ascii="Times New Roman"/>
                <w:spacing w:val="-1"/>
                <w:sz w:val="24"/>
              </w:rPr>
              <w:t>procedures</w:t>
            </w:r>
            <w:r>
              <w:rPr>
                <w:rFonts w:ascii="Times New Roman"/>
                <w:spacing w:val="7"/>
                <w:sz w:val="24"/>
              </w:rPr>
              <w:t xml:space="preserve"> </w:t>
            </w:r>
            <w:r>
              <w:rPr>
                <w:rFonts w:ascii="Times New Roman"/>
                <w:sz w:val="24"/>
              </w:rPr>
              <w:t>to</w:t>
            </w:r>
            <w:r>
              <w:rPr>
                <w:rFonts w:ascii="Times New Roman"/>
                <w:spacing w:val="8"/>
                <w:sz w:val="24"/>
              </w:rPr>
              <w:t xml:space="preserve"> </w:t>
            </w:r>
            <w:r>
              <w:rPr>
                <w:rFonts w:ascii="Times New Roman"/>
                <w:spacing w:val="-1"/>
                <w:sz w:val="24"/>
              </w:rPr>
              <w:t>prevent</w:t>
            </w:r>
            <w:r>
              <w:rPr>
                <w:rFonts w:ascii="Times New Roman"/>
                <w:spacing w:val="7"/>
                <w:sz w:val="24"/>
              </w:rPr>
              <w:t xml:space="preserve"> </w:t>
            </w:r>
            <w:r>
              <w:rPr>
                <w:rFonts w:ascii="Times New Roman"/>
                <w:spacing w:val="-1"/>
                <w:sz w:val="24"/>
              </w:rPr>
              <w:t>detect</w:t>
            </w:r>
            <w:r>
              <w:rPr>
                <w:rFonts w:ascii="Times New Roman"/>
                <w:spacing w:val="7"/>
                <w:sz w:val="24"/>
              </w:rPr>
              <w:t xml:space="preserve"> </w:t>
            </w:r>
            <w:r>
              <w:rPr>
                <w:rFonts w:ascii="Times New Roman"/>
                <w:spacing w:val="-1"/>
                <w:sz w:val="24"/>
              </w:rPr>
              <w:t>and</w:t>
            </w:r>
            <w:r>
              <w:rPr>
                <w:rFonts w:ascii="Times New Roman"/>
                <w:spacing w:val="81"/>
                <w:sz w:val="24"/>
              </w:rPr>
              <w:t xml:space="preserve"> </w:t>
            </w:r>
            <w:r>
              <w:rPr>
                <w:rFonts w:ascii="Times New Roman"/>
                <w:spacing w:val="-1"/>
                <w:sz w:val="24"/>
              </w:rPr>
              <w:t>report</w:t>
            </w:r>
            <w:r>
              <w:rPr>
                <w:rFonts w:ascii="Times New Roman"/>
                <w:sz w:val="24"/>
              </w:rPr>
              <w:t xml:space="preserve"> </w:t>
            </w:r>
            <w:r>
              <w:rPr>
                <w:rFonts w:ascii="Times New Roman"/>
                <w:spacing w:val="-1"/>
                <w:sz w:val="24"/>
              </w:rPr>
              <w:t>suspicious</w:t>
            </w:r>
            <w:r>
              <w:rPr>
                <w:rFonts w:ascii="Times New Roman"/>
                <w:sz w:val="24"/>
              </w:rPr>
              <w:t xml:space="preserve"> </w:t>
            </w:r>
            <w:r>
              <w:rPr>
                <w:rFonts w:ascii="Times New Roman"/>
                <w:spacing w:val="-1"/>
                <w:sz w:val="24"/>
              </w:rPr>
              <w:t>transactions/terrorist</w:t>
            </w:r>
            <w:r>
              <w:rPr>
                <w:rFonts w:ascii="Times New Roman"/>
                <w:sz w:val="24"/>
              </w:rPr>
              <w:t xml:space="preserve"> </w:t>
            </w:r>
            <w:r>
              <w:rPr>
                <w:rFonts w:ascii="Times New Roman"/>
                <w:spacing w:val="-1"/>
                <w:sz w:val="24"/>
              </w:rPr>
              <w:t>financing</w:t>
            </w:r>
            <w:r>
              <w:rPr>
                <w:rFonts w:ascii="Times New Roman"/>
                <w:spacing w:val="-3"/>
                <w:sz w:val="24"/>
              </w:rPr>
              <w:t xml:space="preserve"> </w:t>
            </w:r>
            <w:r>
              <w:rPr>
                <w:rFonts w:ascii="Times New Roman"/>
                <w:spacing w:val="-1"/>
                <w:sz w:val="24"/>
              </w:rPr>
              <w:t>activities?</w:t>
            </w:r>
          </w:p>
        </w:tc>
        <w:tc>
          <w:tcPr>
            <w:tcW w:w="628" w:type="dxa"/>
            <w:tcBorders>
              <w:top w:val="single" w:sz="5" w:space="0" w:color="000000"/>
              <w:left w:val="single" w:sz="5" w:space="0" w:color="000000"/>
              <w:bottom w:val="single" w:sz="5" w:space="0" w:color="000000"/>
              <w:right w:val="single" w:sz="5" w:space="0" w:color="000000"/>
            </w:tcBorders>
          </w:tcPr>
          <w:p w14:paraId="79C7ACB1"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7C38EE6B"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2F1F8345" w14:textId="77777777" w:rsidR="00ED6AFF" w:rsidRDefault="00ED6AFF" w:rsidP="00D92D67"/>
        </w:tc>
      </w:tr>
      <w:tr w:rsidR="00ED6AFF" w14:paraId="3AF52CBC" w14:textId="77777777" w:rsidTr="009C46E6">
        <w:trPr>
          <w:trHeight w:hRule="exact" w:val="852"/>
        </w:trPr>
        <w:tc>
          <w:tcPr>
            <w:tcW w:w="7271" w:type="dxa"/>
            <w:tcBorders>
              <w:top w:val="single" w:sz="5" w:space="0" w:color="000000"/>
              <w:left w:val="single" w:sz="5" w:space="0" w:color="000000"/>
              <w:bottom w:val="single" w:sz="5" w:space="0" w:color="000000"/>
              <w:right w:val="single" w:sz="5" w:space="0" w:color="000000"/>
            </w:tcBorders>
          </w:tcPr>
          <w:p w14:paraId="63F7638A" w14:textId="77777777" w:rsidR="00ED6AFF" w:rsidRDefault="00ED6AFF" w:rsidP="00D92D67">
            <w:pPr>
              <w:pStyle w:val="TableParagraph"/>
              <w:tabs>
                <w:tab w:val="left" w:pos="993"/>
              </w:tabs>
              <w:ind w:left="102" w:right="101"/>
              <w:rPr>
                <w:rFonts w:ascii="Times New Roman" w:eastAsia="Times New Roman" w:hAnsi="Times New Roman" w:cs="Times New Roman"/>
                <w:sz w:val="24"/>
                <w:szCs w:val="24"/>
              </w:rPr>
            </w:pPr>
            <w:r>
              <w:rPr>
                <w:rFonts w:ascii="Times New Roman"/>
                <w:spacing w:val="-1"/>
                <w:sz w:val="24"/>
              </w:rPr>
              <w:t>3.Does</w:t>
            </w:r>
            <w:r>
              <w:rPr>
                <w:rFonts w:ascii="Times New Roman"/>
                <w:spacing w:val="-1"/>
                <w:sz w:val="24"/>
              </w:rPr>
              <w:tab/>
            </w:r>
            <w:r>
              <w:rPr>
                <w:rFonts w:ascii="Times New Roman"/>
                <w:spacing w:val="-2"/>
                <w:sz w:val="24"/>
              </w:rPr>
              <w:t>your</w:t>
            </w:r>
            <w:r>
              <w:rPr>
                <w:rFonts w:ascii="Times New Roman"/>
                <w:spacing w:val="47"/>
                <w:sz w:val="24"/>
              </w:rPr>
              <w:t xml:space="preserve"> </w:t>
            </w:r>
            <w:r>
              <w:rPr>
                <w:rFonts w:ascii="Times New Roman"/>
                <w:sz w:val="24"/>
              </w:rPr>
              <w:t>AML/CFT</w:t>
            </w:r>
            <w:r>
              <w:rPr>
                <w:rFonts w:ascii="Times New Roman"/>
                <w:spacing w:val="47"/>
                <w:sz w:val="24"/>
              </w:rPr>
              <w:t xml:space="preserve"> </w:t>
            </w:r>
            <w:r>
              <w:rPr>
                <w:rFonts w:ascii="Times New Roman"/>
                <w:sz w:val="24"/>
              </w:rPr>
              <w:t>policy</w:t>
            </w:r>
            <w:r>
              <w:rPr>
                <w:rFonts w:ascii="Times New Roman"/>
                <w:spacing w:val="45"/>
                <w:sz w:val="24"/>
              </w:rPr>
              <w:t xml:space="preserve"> </w:t>
            </w:r>
            <w:r>
              <w:rPr>
                <w:rFonts w:ascii="Times New Roman"/>
                <w:spacing w:val="-1"/>
                <w:sz w:val="24"/>
              </w:rPr>
              <w:t>meet</w:t>
            </w:r>
            <w:r>
              <w:rPr>
                <w:rFonts w:ascii="Times New Roman"/>
                <w:spacing w:val="48"/>
                <w:sz w:val="24"/>
              </w:rPr>
              <w:t xml:space="preserve"> </w:t>
            </w:r>
            <w:r>
              <w:rPr>
                <w:rFonts w:ascii="Times New Roman"/>
                <w:sz w:val="24"/>
              </w:rPr>
              <w:t>the</w:t>
            </w:r>
            <w:r>
              <w:rPr>
                <w:rFonts w:ascii="Times New Roman"/>
                <w:spacing w:val="47"/>
                <w:sz w:val="24"/>
              </w:rPr>
              <w:t xml:space="preserve"> </w:t>
            </w:r>
            <w:r>
              <w:rPr>
                <w:rFonts w:ascii="Times New Roman"/>
                <w:spacing w:val="-1"/>
                <w:sz w:val="24"/>
              </w:rPr>
              <w:t>requirement</w:t>
            </w:r>
            <w:r>
              <w:rPr>
                <w:rFonts w:ascii="Times New Roman"/>
                <w:spacing w:val="47"/>
                <w:sz w:val="24"/>
              </w:rPr>
              <w:t xml:space="preserve"> </w:t>
            </w:r>
            <w:r>
              <w:rPr>
                <w:rFonts w:ascii="Times New Roman"/>
                <w:sz w:val="24"/>
              </w:rPr>
              <w:t>of</w:t>
            </w:r>
            <w:r>
              <w:rPr>
                <w:rFonts w:ascii="Times New Roman"/>
                <w:spacing w:val="47"/>
                <w:sz w:val="24"/>
              </w:rPr>
              <w:t xml:space="preserve"> </w:t>
            </w:r>
            <w:r>
              <w:rPr>
                <w:rFonts w:ascii="Times New Roman"/>
                <w:spacing w:val="-1"/>
                <w:sz w:val="24"/>
              </w:rPr>
              <w:t>local</w:t>
            </w:r>
            <w:r>
              <w:rPr>
                <w:rFonts w:ascii="Times New Roman"/>
                <w:spacing w:val="48"/>
                <w:sz w:val="24"/>
              </w:rPr>
              <w:t xml:space="preserve"> </w:t>
            </w:r>
            <w:r>
              <w:rPr>
                <w:rFonts w:ascii="Times New Roman"/>
                <w:sz w:val="24"/>
              </w:rPr>
              <w:t>laws</w:t>
            </w:r>
            <w:r>
              <w:rPr>
                <w:rFonts w:ascii="Times New Roman"/>
                <w:spacing w:val="48"/>
                <w:sz w:val="24"/>
              </w:rPr>
              <w:t xml:space="preserve"> </w:t>
            </w:r>
            <w:r>
              <w:rPr>
                <w:rFonts w:ascii="Times New Roman"/>
                <w:sz w:val="24"/>
              </w:rPr>
              <w:t>and</w:t>
            </w:r>
            <w:r>
              <w:rPr>
                <w:rFonts w:ascii="Times New Roman"/>
                <w:spacing w:val="48"/>
                <w:sz w:val="24"/>
              </w:rPr>
              <w:t xml:space="preserve"> </w:t>
            </w:r>
            <w:r>
              <w:rPr>
                <w:rFonts w:ascii="Times New Roman"/>
                <w:sz w:val="24"/>
              </w:rPr>
              <w:t>the</w:t>
            </w:r>
            <w:r>
              <w:rPr>
                <w:rFonts w:ascii="Times New Roman"/>
                <w:spacing w:val="47"/>
                <w:sz w:val="24"/>
              </w:rPr>
              <w:t xml:space="preserve"> </w:t>
            </w:r>
            <w:r>
              <w:rPr>
                <w:rFonts w:ascii="Times New Roman"/>
                <w:spacing w:val="-1"/>
                <w:sz w:val="24"/>
              </w:rPr>
              <w:t>FATF</w:t>
            </w:r>
            <w:r>
              <w:rPr>
                <w:rFonts w:ascii="Times New Roman"/>
                <w:spacing w:val="51"/>
                <w:sz w:val="24"/>
              </w:rPr>
              <w:t xml:space="preserve"> </w:t>
            </w:r>
            <w:r>
              <w:rPr>
                <w:rFonts w:ascii="Times New Roman"/>
                <w:spacing w:val="-1"/>
                <w:sz w:val="24"/>
              </w:rPr>
              <w:t>standards?</w:t>
            </w:r>
          </w:p>
        </w:tc>
        <w:tc>
          <w:tcPr>
            <w:tcW w:w="628" w:type="dxa"/>
            <w:tcBorders>
              <w:top w:val="single" w:sz="5" w:space="0" w:color="000000"/>
              <w:left w:val="single" w:sz="5" w:space="0" w:color="000000"/>
              <w:bottom w:val="single" w:sz="5" w:space="0" w:color="000000"/>
              <w:right w:val="single" w:sz="5" w:space="0" w:color="000000"/>
            </w:tcBorders>
          </w:tcPr>
          <w:p w14:paraId="24B28438"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6F871F13"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2DC007BA" w14:textId="77777777" w:rsidR="00ED6AFF" w:rsidRDefault="00ED6AFF" w:rsidP="00D92D67"/>
        </w:tc>
      </w:tr>
      <w:tr w:rsidR="00ED6AFF" w14:paraId="5ACCCFC6" w14:textId="77777777" w:rsidTr="009C46E6">
        <w:trPr>
          <w:trHeight w:hRule="exact" w:val="852"/>
        </w:trPr>
        <w:tc>
          <w:tcPr>
            <w:tcW w:w="7271" w:type="dxa"/>
            <w:tcBorders>
              <w:top w:val="single" w:sz="5" w:space="0" w:color="000000"/>
              <w:left w:val="single" w:sz="5" w:space="0" w:color="000000"/>
              <w:bottom w:val="single" w:sz="5" w:space="0" w:color="000000"/>
              <w:right w:val="single" w:sz="5" w:space="0" w:color="000000"/>
            </w:tcBorders>
          </w:tcPr>
          <w:p w14:paraId="6AC1EAAE" w14:textId="77777777" w:rsidR="00ED6AFF" w:rsidRDefault="00ED6AFF" w:rsidP="00D92D67">
            <w:pPr>
              <w:pStyle w:val="TableParagraph"/>
              <w:ind w:left="102" w:right="103"/>
              <w:rPr>
                <w:rFonts w:ascii="Times New Roman" w:eastAsia="Times New Roman" w:hAnsi="Times New Roman" w:cs="Times New Roman"/>
                <w:sz w:val="24"/>
                <w:szCs w:val="24"/>
              </w:rPr>
            </w:pPr>
            <w:r>
              <w:rPr>
                <w:rFonts w:ascii="Times New Roman"/>
                <w:spacing w:val="-1"/>
                <w:sz w:val="24"/>
              </w:rPr>
              <w:t>4.Does</w:t>
            </w:r>
            <w:r>
              <w:rPr>
                <w:rFonts w:ascii="Times New Roman"/>
                <w:spacing w:val="27"/>
                <w:sz w:val="24"/>
              </w:rPr>
              <w:t xml:space="preserve"> </w:t>
            </w:r>
            <w:r>
              <w:rPr>
                <w:rFonts w:ascii="Times New Roman"/>
                <w:sz w:val="24"/>
              </w:rPr>
              <w:t>these</w:t>
            </w:r>
            <w:r>
              <w:rPr>
                <w:rFonts w:ascii="Times New Roman"/>
                <w:spacing w:val="24"/>
                <w:sz w:val="24"/>
              </w:rPr>
              <w:t xml:space="preserve"> </w:t>
            </w:r>
            <w:r>
              <w:rPr>
                <w:rFonts w:ascii="Times New Roman"/>
                <w:spacing w:val="-1"/>
                <w:sz w:val="24"/>
              </w:rPr>
              <w:t>laws</w:t>
            </w:r>
            <w:r>
              <w:rPr>
                <w:rFonts w:ascii="Times New Roman"/>
                <w:spacing w:val="28"/>
                <w:sz w:val="24"/>
              </w:rPr>
              <w:t xml:space="preserve"> </w:t>
            </w:r>
            <w:r>
              <w:rPr>
                <w:rFonts w:ascii="Times New Roman"/>
                <w:spacing w:val="-1"/>
                <w:sz w:val="24"/>
              </w:rPr>
              <w:t>and</w:t>
            </w:r>
            <w:r>
              <w:rPr>
                <w:rFonts w:ascii="Times New Roman"/>
                <w:spacing w:val="26"/>
                <w:sz w:val="24"/>
              </w:rPr>
              <w:t xml:space="preserve"> </w:t>
            </w:r>
            <w:r>
              <w:rPr>
                <w:rFonts w:ascii="Times New Roman"/>
                <w:spacing w:val="-1"/>
                <w:sz w:val="24"/>
              </w:rPr>
              <w:t>regulations</w:t>
            </w:r>
            <w:r>
              <w:rPr>
                <w:rFonts w:ascii="Times New Roman"/>
                <w:spacing w:val="26"/>
                <w:sz w:val="24"/>
              </w:rPr>
              <w:t xml:space="preserve"> </w:t>
            </w:r>
            <w:r>
              <w:rPr>
                <w:rFonts w:ascii="Times New Roman"/>
                <w:sz w:val="24"/>
              </w:rPr>
              <w:t>prohibit</w:t>
            </w:r>
            <w:r>
              <w:rPr>
                <w:rFonts w:ascii="Times New Roman"/>
                <w:spacing w:val="29"/>
                <w:sz w:val="24"/>
              </w:rPr>
              <w:t xml:space="preserve"> </w:t>
            </w:r>
            <w:r>
              <w:rPr>
                <w:rFonts w:ascii="Times New Roman"/>
                <w:spacing w:val="-1"/>
                <w:sz w:val="24"/>
              </w:rPr>
              <w:t>your</w:t>
            </w:r>
            <w:r>
              <w:rPr>
                <w:rFonts w:ascii="Times New Roman"/>
                <w:spacing w:val="27"/>
                <w:sz w:val="24"/>
              </w:rPr>
              <w:t xml:space="preserve"> </w:t>
            </w:r>
            <w:r>
              <w:rPr>
                <w:rFonts w:ascii="Times New Roman"/>
                <w:sz w:val="24"/>
              </w:rPr>
              <w:t>institution</w:t>
            </w:r>
            <w:r>
              <w:rPr>
                <w:rFonts w:ascii="Times New Roman"/>
                <w:spacing w:val="27"/>
                <w:sz w:val="24"/>
              </w:rPr>
              <w:t xml:space="preserve"> </w:t>
            </w:r>
            <w:r>
              <w:rPr>
                <w:rFonts w:ascii="Times New Roman"/>
                <w:spacing w:val="-1"/>
                <w:sz w:val="24"/>
              </w:rPr>
              <w:t>from</w:t>
            </w:r>
            <w:r>
              <w:rPr>
                <w:rFonts w:ascii="Times New Roman"/>
                <w:spacing w:val="26"/>
                <w:sz w:val="24"/>
              </w:rPr>
              <w:t xml:space="preserve"> </w:t>
            </w:r>
            <w:r>
              <w:rPr>
                <w:rFonts w:ascii="Times New Roman"/>
                <w:spacing w:val="-1"/>
                <w:sz w:val="24"/>
              </w:rPr>
              <w:t>conducting</w:t>
            </w:r>
            <w:r>
              <w:rPr>
                <w:rFonts w:ascii="Times New Roman"/>
                <w:spacing w:val="24"/>
                <w:sz w:val="24"/>
              </w:rPr>
              <w:t xml:space="preserve"> </w:t>
            </w:r>
            <w:r>
              <w:rPr>
                <w:rFonts w:ascii="Times New Roman"/>
                <w:spacing w:val="-1"/>
                <w:sz w:val="24"/>
              </w:rPr>
              <w:t>business</w:t>
            </w:r>
            <w:r>
              <w:rPr>
                <w:rFonts w:ascii="Times New Roman"/>
                <w:spacing w:val="69"/>
                <w:sz w:val="24"/>
              </w:rPr>
              <w:t xml:space="preserve"> </w:t>
            </w:r>
            <w:r>
              <w:rPr>
                <w:rFonts w:ascii="Times New Roman"/>
                <w:sz w:val="24"/>
              </w:rPr>
              <w:t>with or on</w:t>
            </w:r>
            <w:r>
              <w:rPr>
                <w:rFonts w:ascii="Times New Roman"/>
                <w:spacing w:val="-1"/>
                <w:sz w:val="24"/>
              </w:rPr>
              <w:t xml:space="preserve"> behalf shell</w:t>
            </w:r>
            <w:r>
              <w:rPr>
                <w:rFonts w:ascii="Times New Roman"/>
                <w:sz w:val="24"/>
              </w:rPr>
              <w:t xml:space="preserve"> companies.</w:t>
            </w:r>
          </w:p>
        </w:tc>
        <w:tc>
          <w:tcPr>
            <w:tcW w:w="628" w:type="dxa"/>
            <w:tcBorders>
              <w:top w:val="single" w:sz="5" w:space="0" w:color="000000"/>
              <w:left w:val="single" w:sz="5" w:space="0" w:color="000000"/>
              <w:bottom w:val="single" w:sz="5" w:space="0" w:color="000000"/>
              <w:right w:val="single" w:sz="5" w:space="0" w:color="000000"/>
            </w:tcBorders>
          </w:tcPr>
          <w:p w14:paraId="2C5512DE"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56C19993"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5C2D8ED1" w14:textId="77777777" w:rsidR="00ED6AFF" w:rsidRDefault="00ED6AFF" w:rsidP="00D92D67"/>
        </w:tc>
      </w:tr>
      <w:tr w:rsidR="00ED6AFF" w14:paraId="252226F7" w14:textId="77777777" w:rsidTr="009C46E6">
        <w:trPr>
          <w:trHeight w:hRule="exact" w:val="854"/>
        </w:trPr>
        <w:tc>
          <w:tcPr>
            <w:tcW w:w="7271" w:type="dxa"/>
            <w:tcBorders>
              <w:top w:val="single" w:sz="5" w:space="0" w:color="000000"/>
              <w:left w:val="single" w:sz="5" w:space="0" w:color="000000"/>
              <w:bottom w:val="single" w:sz="5" w:space="0" w:color="000000"/>
              <w:right w:val="single" w:sz="5" w:space="0" w:color="000000"/>
            </w:tcBorders>
          </w:tcPr>
          <w:p w14:paraId="7E4BD5B0" w14:textId="77777777" w:rsidR="00ED6AFF" w:rsidRDefault="00ED6AFF" w:rsidP="00D92D67">
            <w:pPr>
              <w:pStyle w:val="TableParagraph"/>
              <w:ind w:left="102" w:right="102"/>
              <w:rPr>
                <w:rFonts w:ascii="Times New Roman" w:eastAsia="Times New Roman" w:hAnsi="Times New Roman" w:cs="Times New Roman"/>
                <w:sz w:val="24"/>
                <w:szCs w:val="24"/>
              </w:rPr>
            </w:pPr>
            <w:r>
              <w:rPr>
                <w:rFonts w:ascii="Times New Roman"/>
                <w:spacing w:val="-1"/>
                <w:sz w:val="24"/>
              </w:rPr>
              <w:t>5.Is</w:t>
            </w:r>
            <w:r>
              <w:rPr>
                <w:rFonts w:ascii="Times New Roman"/>
                <w:spacing w:val="28"/>
                <w:sz w:val="24"/>
              </w:rPr>
              <w:t xml:space="preserve"> </w:t>
            </w:r>
            <w:r>
              <w:rPr>
                <w:rFonts w:ascii="Times New Roman"/>
                <w:spacing w:val="-2"/>
                <w:sz w:val="24"/>
              </w:rPr>
              <w:t>your</w:t>
            </w:r>
            <w:r>
              <w:rPr>
                <w:rFonts w:ascii="Times New Roman"/>
                <w:spacing w:val="23"/>
                <w:sz w:val="24"/>
              </w:rPr>
              <w:t xml:space="preserve"> </w:t>
            </w:r>
            <w:r>
              <w:rPr>
                <w:rFonts w:ascii="Times New Roman"/>
                <w:spacing w:val="-1"/>
                <w:sz w:val="24"/>
              </w:rPr>
              <w:t>AML/CFT</w:t>
            </w:r>
            <w:r>
              <w:rPr>
                <w:rFonts w:ascii="Times New Roman"/>
                <w:spacing w:val="25"/>
                <w:sz w:val="24"/>
              </w:rPr>
              <w:t xml:space="preserve"> </w:t>
            </w:r>
            <w:r>
              <w:rPr>
                <w:rFonts w:ascii="Times New Roman"/>
                <w:sz w:val="24"/>
              </w:rPr>
              <w:t xml:space="preserve">policy </w:t>
            </w:r>
            <w:r>
              <w:rPr>
                <w:rFonts w:ascii="Times New Roman"/>
                <w:spacing w:val="43"/>
                <w:sz w:val="24"/>
              </w:rPr>
              <w:t xml:space="preserve"> </w:t>
            </w:r>
            <w:r>
              <w:rPr>
                <w:rFonts w:ascii="Times New Roman"/>
                <w:spacing w:val="-1"/>
                <w:sz w:val="24"/>
              </w:rPr>
              <w:t>approved</w:t>
            </w:r>
            <w:r>
              <w:rPr>
                <w:rFonts w:ascii="Times New Roman"/>
                <w:spacing w:val="23"/>
                <w:sz w:val="24"/>
              </w:rPr>
              <w:t xml:space="preserve"> </w:t>
            </w:r>
            <w:r>
              <w:rPr>
                <w:rFonts w:ascii="Times New Roman"/>
                <w:spacing w:val="1"/>
                <w:sz w:val="24"/>
              </w:rPr>
              <w:t>by</w:t>
            </w:r>
            <w:r>
              <w:rPr>
                <w:rFonts w:ascii="Times New Roman"/>
                <w:spacing w:val="18"/>
                <w:sz w:val="24"/>
              </w:rPr>
              <w:t xml:space="preserve"> </w:t>
            </w:r>
            <w:r>
              <w:rPr>
                <w:rFonts w:ascii="Times New Roman"/>
                <w:sz w:val="24"/>
              </w:rPr>
              <w:t>the</w:t>
            </w:r>
            <w:r>
              <w:rPr>
                <w:rFonts w:ascii="Times New Roman"/>
                <w:spacing w:val="25"/>
                <w:sz w:val="24"/>
              </w:rPr>
              <w:t xml:space="preserve"> </w:t>
            </w:r>
            <w:r>
              <w:rPr>
                <w:rFonts w:ascii="Times New Roman"/>
                <w:sz w:val="24"/>
              </w:rPr>
              <w:t>board</w:t>
            </w:r>
            <w:r>
              <w:rPr>
                <w:rFonts w:ascii="Times New Roman"/>
                <w:spacing w:val="23"/>
                <w:sz w:val="24"/>
              </w:rPr>
              <w:t xml:space="preserve"> </w:t>
            </w:r>
            <w:r>
              <w:rPr>
                <w:rFonts w:ascii="Times New Roman"/>
                <w:sz w:val="24"/>
              </w:rPr>
              <w:t>of</w:t>
            </w:r>
            <w:r>
              <w:rPr>
                <w:rFonts w:ascii="Times New Roman"/>
                <w:spacing w:val="25"/>
                <w:sz w:val="24"/>
              </w:rPr>
              <w:t xml:space="preserve"> </w:t>
            </w:r>
            <w:r>
              <w:rPr>
                <w:rFonts w:ascii="Times New Roman"/>
                <w:spacing w:val="-1"/>
                <w:sz w:val="24"/>
              </w:rPr>
              <w:t>your</w:t>
            </w:r>
            <w:r>
              <w:rPr>
                <w:rFonts w:ascii="Times New Roman"/>
                <w:spacing w:val="24"/>
                <w:sz w:val="24"/>
              </w:rPr>
              <w:t xml:space="preserve"> </w:t>
            </w:r>
            <w:r>
              <w:rPr>
                <w:rFonts w:ascii="Times New Roman"/>
                <w:sz w:val="24"/>
              </w:rPr>
              <w:t>institution</w:t>
            </w:r>
            <w:r>
              <w:rPr>
                <w:rFonts w:ascii="Times New Roman"/>
                <w:spacing w:val="24"/>
                <w:sz w:val="24"/>
              </w:rPr>
              <w:t xml:space="preserve"> </w:t>
            </w:r>
            <w:r>
              <w:rPr>
                <w:rFonts w:ascii="Times New Roman"/>
                <w:sz w:val="24"/>
              </w:rPr>
              <w:t>or</w:t>
            </w:r>
            <w:r>
              <w:rPr>
                <w:rFonts w:ascii="Times New Roman"/>
                <w:spacing w:val="20"/>
                <w:sz w:val="24"/>
              </w:rPr>
              <w:t xml:space="preserve"> </w:t>
            </w:r>
            <w:r>
              <w:rPr>
                <w:rFonts w:ascii="Times New Roman"/>
                <w:spacing w:val="1"/>
                <w:sz w:val="24"/>
              </w:rPr>
              <w:t>by</w:t>
            </w:r>
            <w:r>
              <w:rPr>
                <w:rFonts w:ascii="Times New Roman"/>
                <w:spacing w:val="18"/>
                <w:sz w:val="24"/>
              </w:rPr>
              <w:t xml:space="preserve"> </w:t>
            </w:r>
            <w:r>
              <w:rPr>
                <w:rFonts w:ascii="Times New Roman"/>
                <w:sz w:val="24"/>
              </w:rPr>
              <w:t>a</w:t>
            </w:r>
            <w:r>
              <w:rPr>
                <w:rFonts w:ascii="Times New Roman"/>
                <w:spacing w:val="23"/>
                <w:sz w:val="24"/>
              </w:rPr>
              <w:t xml:space="preserve"> </w:t>
            </w:r>
            <w:r>
              <w:rPr>
                <w:rFonts w:ascii="Times New Roman"/>
                <w:spacing w:val="-1"/>
                <w:sz w:val="24"/>
              </w:rPr>
              <w:t>senior</w:t>
            </w:r>
            <w:r>
              <w:rPr>
                <w:rFonts w:ascii="Times New Roman"/>
                <w:spacing w:val="46"/>
                <w:sz w:val="24"/>
              </w:rPr>
              <w:t xml:space="preserve"> </w:t>
            </w:r>
            <w:r>
              <w:rPr>
                <w:rFonts w:ascii="Times New Roman"/>
                <w:spacing w:val="-1"/>
                <w:sz w:val="24"/>
              </w:rPr>
              <w:t>committee?</w:t>
            </w:r>
          </w:p>
        </w:tc>
        <w:tc>
          <w:tcPr>
            <w:tcW w:w="628" w:type="dxa"/>
            <w:tcBorders>
              <w:top w:val="single" w:sz="5" w:space="0" w:color="000000"/>
              <w:left w:val="single" w:sz="5" w:space="0" w:color="000000"/>
              <w:bottom w:val="single" w:sz="5" w:space="0" w:color="000000"/>
              <w:right w:val="single" w:sz="5" w:space="0" w:color="000000"/>
            </w:tcBorders>
          </w:tcPr>
          <w:p w14:paraId="3E51BD52"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60D8BA58"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7571ADB6" w14:textId="77777777" w:rsidR="00ED6AFF" w:rsidRDefault="00ED6AFF" w:rsidP="00D92D67"/>
        </w:tc>
      </w:tr>
      <w:tr w:rsidR="00ED6AFF" w14:paraId="480EABBF" w14:textId="77777777" w:rsidTr="009C46E6">
        <w:trPr>
          <w:trHeight w:hRule="exact" w:val="571"/>
        </w:trPr>
        <w:tc>
          <w:tcPr>
            <w:tcW w:w="7271" w:type="dxa"/>
            <w:tcBorders>
              <w:top w:val="single" w:sz="5" w:space="0" w:color="000000"/>
              <w:left w:val="single" w:sz="5" w:space="0" w:color="000000"/>
              <w:bottom w:val="single" w:sz="5" w:space="0" w:color="000000"/>
              <w:right w:val="single" w:sz="5" w:space="0" w:color="000000"/>
            </w:tcBorders>
          </w:tcPr>
          <w:p w14:paraId="2A3D9159" w14:textId="77777777" w:rsidR="00ED6AFF" w:rsidRDefault="00ED6AFF" w:rsidP="00D92D67">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Does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identify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source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customers’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income?</w:t>
            </w:r>
          </w:p>
        </w:tc>
        <w:tc>
          <w:tcPr>
            <w:tcW w:w="628" w:type="dxa"/>
            <w:tcBorders>
              <w:top w:val="single" w:sz="5" w:space="0" w:color="000000"/>
              <w:left w:val="single" w:sz="5" w:space="0" w:color="000000"/>
              <w:bottom w:val="single" w:sz="5" w:space="0" w:color="000000"/>
              <w:right w:val="single" w:sz="5" w:space="0" w:color="000000"/>
            </w:tcBorders>
          </w:tcPr>
          <w:p w14:paraId="16FDBEFA"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1F9446C7"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166BFE7C" w14:textId="77777777" w:rsidR="00ED6AFF" w:rsidRDefault="00ED6AFF" w:rsidP="00D92D67"/>
        </w:tc>
      </w:tr>
      <w:tr w:rsidR="00ED6AFF" w14:paraId="62A4A676" w14:textId="77777777" w:rsidTr="009C46E6">
        <w:trPr>
          <w:trHeight w:hRule="exact" w:val="852"/>
        </w:trPr>
        <w:tc>
          <w:tcPr>
            <w:tcW w:w="7271" w:type="dxa"/>
            <w:tcBorders>
              <w:top w:val="single" w:sz="5" w:space="0" w:color="000000"/>
              <w:left w:val="single" w:sz="5" w:space="0" w:color="000000"/>
              <w:bottom w:val="single" w:sz="5" w:space="0" w:color="000000"/>
              <w:right w:val="single" w:sz="5" w:space="0" w:color="000000"/>
            </w:tcBorders>
          </w:tcPr>
          <w:p w14:paraId="75DF89E9" w14:textId="77777777" w:rsidR="00ED6AFF" w:rsidRDefault="00ED6AFF" w:rsidP="00D92D67">
            <w:pPr>
              <w:pStyle w:val="TableParagraph"/>
              <w:ind w:left="102" w:right="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Does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institution </w:t>
            </w:r>
            <w:r>
              <w:rPr>
                <w:rFonts w:ascii="Times New Roman" w:eastAsia="Times New Roman" w:hAnsi="Times New Roman" w:cs="Times New Roman"/>
                <w:spacing w:val="-1"/>
                <w:sz w:val="24"/>
                <w:szCs w:val="24"/>
              </w:rPr>
              <w:t>collect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221F1F"/>
                <w:spacing w:val="-1"/>
                <w:sz w:val="24"/>
                <w:szCs w:val="24"/>
              </w:rPr>
              <w:t>regarding</w:t>
            </w:r>
            <w:r>
              <w:rPr>
                <w:rFonts w:ascii="Times New Roman" w:eastAsia="Times New Roman" w:hAnsi="Times New Roman" w:cs="Times New Roman"/>
                <w:color w:val="221F1F"/>
                <w:spacing w:val="-2"/>
                <w:sz w:val="24"/>
                <w:szCs w:val="24"/>
              </w:rPr>
              <w:t xml:space="preserve"> </w:t>
            </w:r>
            <w:r>
              <w:rPr>
                <w:rFonts w:ascii="Times New Roman" w:eastAsia="Times New Roman" w:hAnsi="Times New Roman" w:cs="Times New Roman"/>
                <w:color w:val="221F1F"/>
                <w:sz w:val="24"/>
                <w:szCs w:val="24"/>
              </w:rPr>
              <w:t xml:space="preserve">its </w:t>
            </w:r>
            <w:r>
              <w:rPr>
                <w:rFonts w:ascii="Times New Roman" w:eastAsia="Times New Roman" w:hAnsi="Times New Roman" w:cs="Times New Roman"/>
                <w:color w:val="221F1F"/>
                <w:spacing w:val="-1"/>
                <w:sz w:val="24"/>
                <w:szCs w:val="24"/>
              </w:rPr>
              <w:t>customers’</w:t>
            </w:r>
            <w:r>
              <w:rPr>
                <w:rFonts w:ascii="Times New Roman" w:eastAsia="Times New Roman" w:hAnsi="Times New Roman" w:cs="Times New Roman"/>
                <w:color w:val="221F1F"/>
                <w:spacing w:val="-2"/>
                <w:sz w:val="24"/>
                <w:szCs w:val="24"/>
              </w:rPr>
              <w:t xml:space="preserve"> </w:t>
            </w:r>
            <w:r>
              <w:rPr>
                <w:rFonts w:ascii="Times New Roman" w:eastAsia="Times New Roman" w:hAnsi="Times New Roman" w:cs="Times New Roman"/>
                <w:color w:val="221F1F"/>
                <w:sz w:val="24"/>
                <w:szCs w:val="24"/>
              </w:rPr>
              <w:t>business</w:t>
            </w:r>
            <w:r>
              <w:rPr>
                <w:rFonts w:ascii="Times New Roman" w:eastAsia="Times New Roman" w:hAnsi="Times New Roman" w:cs="Times New Roman"/>
                <w:color w:val="221F1F"/>
                <w:spacing w:val="2"/>
                <w:sz w:val="24"/>
                <w:szCs w:val="24"/>
              </w:rPr>
              <w:t xml:space="preserve"> </w:t>
            </w:r>
            <w:r>
              <w:rPr>
                <w:rFonts w:ascii="Times New Roman" w:eastAsia="Times New Roman" w:hAnsi="Times New Roman" w:cs="Times New Roman"/>
                <w:color w:val="221F1F"/>
                <w:spacing w:val="-1"/>
                <w:sz w:val="24"/>
                <w:szCs w:val="24"/>
              </w:rPr>
              <w:t>activities</w:t>
            </w:r>
            <w:r>
              <w:rPr>
                <w:rFonts w:ascii="Times New Roman" w:eastAsia="Times New Roman" w:hAnsi="Times New Roman" w:cs="Times New Roman"/>
                <w:color w:val="221F1F"/>
                <w:spacing w:val="8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assess</w:t>
            </w:r>
            <w:r>
              <w:rPr>
                <w:rFonts w:ascii="Times New Roman" w:eastAsia="Times New Roman" w:hAnsi="Times New Roman" w:cs="Times New Roman"/>
                <w:sz w:val="24"/>
                <w:szCs w:val="24"/>
              </w:rPr>
              <w:t xml:space="preserve"> its </w:t>
            </w:r>
            <w:r>
              <w:rPr>
                <w:rFonts w:ascii="Times New Roman" w:eastAsia="Times New Roman" w:hAnsi="Times New Roman" w:cs="Times New Roman"/>
                <w:spacing w:val="-1"/>
                <w:sz w:val="24"/>
                <w:szCs w:val="24"/>
              </w:rPr>
              <w:t>customers’</w:t>
            </w:r>
            <w:r>
              <w:rPr>
                <w:rFonts w:ascii="Times New Roman" w:eastAsia="Times New Roman" w:hAnsi="Times New Roman" w:cs="Times New Roman"/>
                <w:sz w:val="24"/>
                <w:szCs w:val="24"/>
              </w:rPr>
              <w:t xml:space="preserve"> AML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policies</w:t>
            </w:r>
            <w:r>
              <w:rPr>
                <w:rFonts w:ascii="Times New Roman" w:eastAsia="Times New Roman" w:hAnsi="Times New Roman" w:cs="Times New Roman"/>
                <w:sz w:val="24"/>
                <w:szCs w:val="24"/>
              </w:rPr>
              <w:t xml:space="preserve"> or </w:t>
            </w:r>
            <w:r>
              <w:rPr>
                <w:rFonts w:ascii="Times New Roman" w:eastAsia="Times New Roman" w:hAnsi="Times New Roman" w:cs="Times New Roman"/>
                <w:spacing w:val="-1"/>
                <w:sz w:val="24"/>
                <w:szCs w:val="24"/>
              </w:rPr>
              <w:t>practices?</w:t>
            </w:r>
          </w:p>
        </w:tc>
        <w:tc>
          <w:tcPr>
            <w:tcW w:w="628" w:type="dxa"/>
            <w:tcBorders>
              <w:top w:val="single" w:sz="5" w:space="0" w:color="000000"/>
              <w:left w:val="single" w:sz="5" w:space="0" w:color="000000"/>
              <w:bottom w:val="single" w:sz="5" w:space="0" w:color="000000"/>
              <w:right w:val="single" w:sz="5" w:space="0" w:color="000000"/>
            </w:tcBorders>
          </w:tcPr>
          <w:p w14:paraId="1BBAB372"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6482E35F"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0C598DE1" w14:textId="77777777" w:rsidR="00ED6AFF" w:rsidRDefault="00ED6AFF" w:rsidP="00D92D67"/>
        </w:tc>
      </w:tr>
      <w:tr w:rsidR="00ED6AFF" w14:paraId="28BE371E" w14:textId="77777777" w:rsidTr="009C46E6">
        <w:trPr>
          <w:trHeight w:hRule="exact" w:val="852"/>
        </w:trPr>
        <w:tc>
          <w:tcPr>
            <w:tcW w:w="7271" w:type="dxa"/>
            <w:tcBorders>
              <w:top w:val="single" w:sz="5" w:space="0" w:color="000000"/>
              <w:left w:val="single" w:sz="5" w:space="0" w:color="000000"/>
              <w:bottom w:val="single" w:sz="5" w:space="0" w:color="000000"/>
              <w:right w:val="single" w:sz="5" w:space="0" w:color="000000"/>
            </w:tcBorders>
          </w:tcPr>
          <w:p w14:paraId="6192DFC5" w14:textId="77777777" w:rsidR="00ED6AFF" w:rsidRDefault="00ED6AFF" w:rsidP="00D92D67">
            <w:pPr>
              <w:pStyle w:val="TableParagraph"/>
              <w:ind w:left="345" w:right="1311" w:hanging="243"/>
              <w:rPr>
                <w:rFonts w:ascii="Times New Roman" w:eastAsia="Times New Roman" w:hAnsi="Times New Roman" w:cs="Times New Roman"/>
                <w:sz w:val="24"/>
                <w:szCs w:val="24"/>
              </w:rPr>
            </w:pPr>
            <w:r>
              <w:rPr>
                <w:rFonts w:ascii="Times New Roman"/>
                <w:sz w:val="24"/>
              </w:rPr>
              <w:t>8.</w:t>
            </w:r>
            <w:r>
              <w:rPr>
                <w:rFonts w:ascii="Times New Roman"/>
                <w:spacing w:val="2"/>
                <w:sz w:val="24"/>
              </w:rPr>
              <w:t xml:space="preserve"> </w:t>
            </w:r>
            <w:r>
              <w:rPr>
                <w:rFonts w:ascii="Times New Roman"/>
                <w:spacing w:val="-3"/>
                <w:sz w:val="24"/>
              </w:rPr>
              <w:t>Is</w:t>
            </w:r>
            <w:r>
              <w:rPr>
                <w:rFonts w:ascii="Times New Roman"/>
                <w:spacing w:val="4"/>
                <w:sz w:val="24"/>
              </w:rPr>
              <w:t xml:space="preserve"> </w:t>
            </w:r>
            <w:r>
              <w:rPr>
                <w:rFonts w:ascii="Times New Roman"/>
                <w:spacing w:val="-1"/>
                <w:sz w:val="24"/>
              </w:rPr>
              <w:t>your</w:t>
            </w:r>
            <w:r>
              <w:rPr>
                <w:rFonts w:ascii="Times New Roman"/>
                <w:sz w:val="24"/>
              </w:rPr>
              <w:t xml:space="preserve"> institution </w:t>
            </w:r>
            <w:r>
              <w:rPr>
                <w:rFonts w:ascii="Times New Roman"/>
                <w:spacing w:val="-1"/>
                <w:sz w:val="24"/>
              </w:rPr>
              <w:t>subject</w:t>
            </w:r>
            <w:r>
              <w:rPr>
                <w:rFonts w:ascii="Times New Roman"/>
                <w:sz w:val="24"/>
              </w:rPr>
              <w:t xml:space="preserve"> to</w:t>
            </w:r>
            <w:r>
              <w:rPr>
                <w:rFonts w:ascii="Times New Roman"/>
                <w:spacing w:val="2"/>
                <w:sz w:val="24"/>
              </w:rPr>
              <w:t xml:space="preserve"> </w:t>
            </w:r>
            <w:r>
              <w:rPr>
                <w:rFonts w:ascii="Times New Roman"/>
                <w:sz w:val="24"/>
              </w:rPr>
              <w:t xml:space="preserve">the </w:t>
            </w:r>
            <w:r>
              <w:rPr>
                <w:rFonts w:ascii="Times New Roman"/>
                <w:spacing w:val="-1"/>
                <w:sz w:val="24"/>
              </w:rPr>
              <w:t>supervision</w:t>
            </w:r>
            <w:r>
              <w:rPr>
                <w:rFonts w:ascii="Times New Roman"/>
                <w:sz w:val="24"/>
              </w:rPr>
              <w:t xml:space="preserve"> of</w:t>
            </w:r>
            <w:r>
              <w:rPr>
                <w:rFonts w:ascii="Times New Roman"/>
                <w:spacing w:val="1"/>
                <w:sz w:val="24"/>
              </w:rPr>
              <w:t xml:space="preserve"> </w:t>
            </w:r>
            <w:r>
              <w:rPr>
                <w:rFonts w:ascii="Times New Roman"/>
                <w:sz w:val="24"/>
              </w:rPr>
              <w:t>any</w:t>
            </w:r>
            <w:r>
              <w:rPr>
                <w:rFonts w:ascii="Times New Roman"/>
                <w:spacing w:val="-3"/>
                <w:sz w:val="24"/>
              </w:rPr>
              <w:t xml:space="preserve"> </w:t>
            </w:r>
            <w:r>
              <w:rPr>
                <w:rFonts w:ascii="Times New Roman"/>
                <w:sz w:val="24"/>
              </w:rPr>
              <w:t>regulatory</w:t>
            </w:r>
            <w:r>
              <w:rPr>
                <w:rFonts w:ascii="Times New Roman"/>
                <w:spacing w:val="-3"/>
                <w:sz w:val="24"/>
              </w:rPr>
              <w:t xml:space="preserve"> </w:t>
            </w:r>
            <w:r>
              <w:rPr>
                <w:rFonts w:ascii="Times New Roman"/>
                <w:spacing w:val="-1"/>
                <w:sz w:val="24"/>
              </w:rPr>
              <w:t>authority?</w:t>
            </w:r>
            <w:r>
              <w:rPr>
                <w:rFonts w:ascii="Times New Roman"/>
                <w:spacing w:val="35"/>
                <w:sz w:val="24"/>
              </w:rPr>
              <w:t xml:space="preserve"> </w:t>
            </w:r>
            <w:r>
              <w:rPr>
                <w:rFonts w:ascii="Times New Roman"/>
                <w:spacing w:val="-2"/>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w:t>
            </w:r>
            <w:r>
              <w:rPr>
                <w:rFonts w:ascii="Times New Roman"/>
                <w:spacing w:val="1"/>
                <w:sz w:val="24"/>
              </w:rPr>
              <w:t xml:space="preserve"> </w:t>
            </w:r>
            <w:r>
              <w:rPr>
                <w:rFonts w:ascii="Times New Roman"/>
                <w:spacing w:val="-1"/>
                <w:sz w:val="24"/>
              </w:rPr>
              <w:t>give</w:t>
            </w:r>
            <w:r>
              <w:rPr>
                <w:rFonts w:ascii="Times New Roman"/>
                <w:sz w:val="24"/>
              </w:rPr>
              <w:t xml:space="preserve"> the</w:t>
            </w:r>
            <w:r>
              <w:rPr>
                <w:rFonts w:ascii="Times New Roman"/>
                <w:spacing w:val="1"/>
                <w:sz w:val="24"/>
              </w:rPr>
              <w:t xml:space="preserve"> </w:t>
            </w:r>
            <w:r>
              <w:rPr>
                <w:rFonts w:ascii="Times New Roman"/>
                <w:spacing w:val="-1"/>
                <w:sz w:val="24"/>
              </w:rPr>
              <w:t>name</w:t>
            </w:r>
            <w:r>
              <w:rPr>
                <w:rFonts w:ascii="Times New Roman"/>
                <w:sz w:val="24"/>
              </w:rPr>
              <w:t xml:space="preserve"> of</w:t>
            </w:r>
            <w:r>
              <w:rPr>
                <w:rFonts w:ascii="Times New Roman"/>
                <w:spacing w:val="-2"/>
                <w:sz w:val="24"/>
              </w:rPr>
              <w:t xml:space="preserve"> </w:t>
            </w:r>
            <w:r>
              <w:rPr>
                <w:rFonts w:ascii="Times New Roman"/>
                <w:sz w:val="24"/>
              </w:rPr>
              <w:t xml:space="preserve">the </w:t>
            </w:r>
            <w:r>
              <w:rPr>
                <w:rFonts w:ascii="Times New Roman"/>
                <w:spacing w:val="-1"/>
                <w:sz w:val="24"/>
              </w:rPr>
              <w:t>supervisory/regulatory</w:t>
            </w:r>
            <w:r>
              <w:rPr>
                <w:rFonts w:ascii="Times New Roman"/>
                <w:spacing w:val="-5"/>
                <w:sz w:val="24"/>
              </w:rPr>
              <w:t xml:space="preserve"> </w:t>
            </w:r>
            <w:r>
              <w:rPr>
                <w:rFonts w:ascii="Times New Roman"/>
                <w:spacing w:val="-1"/>
                <w:sz w:val="24"/>
              </w:rPr>
              <w:t>authority.</w:t>
            </w:r>
          </w:p>
        </w:tc>
        <w:tc>
          <w:tcPr>
            <w:tcW w:w="628" w:type="dxa"/>
            <w:tcBorders>
              <w:top w:val="single" w:sz="5" w:space="0" w:color="000000"/>
              <w:left w:val="single" w:sz="5" w:space="0" w:color="000000"/>
              <w:bottom w:val="single" w:sz="5" w:space="0" w:color="000000"/>
              <w:right w:val="single" w:sz="5" w:space="0" w:color="000000"/>
            </w:tcBorders>
          </w:tcPr>
          <w:p w14:paraId="5A9F7FC7"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33F5CEC2"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7809BDAB" w14:textId="77777777" w:rsidR="00ED6AFF" w:rsidRDefault="00ED6AFF" w:rsidP="00D92D67"/>
        </w:tc>
      </w:tr>
      <w:tr w:rsidR="00ED6AFF" w14:paraId="03BA2887" w14:textId="77777777" w:rsidTr="009C46E6">
        <w:trPr>
          <w:trHeight w:hRule="exact" w:val="852"/>
        </w:trPr>
        <w:tc>
          <w:tcPr>
            <w:tcW w:w="7271" w:type="dxa"/>
            <w:tcBorders>
              <w:top w:val="single" w:sz="5" w:space="0" w:color="000000"/>
              <w:left w:val="single" w:sz="5" w:space="0" w:color="000000"/>
              <w:bottom w:val="single" w:sz="5" w:space="0" w:color="000000"/>
              <w:right w:val="single" w:sz="5" w:space="0" w:color="000000"/>
            </w:tcBorders>
          </w:tcPr>
          <w:p w14:paraId="24554641" w14:textId="77777777" w:rsidR="00ED6AFF" w:rsidRDefault="00ED6AFF" w:rsidP="00D92D67">
            <w:pPr>
              <w:pStyle w:val="TableParagraph"/>
              <w:ind w:left="102" w:right="101"/>
              <w:rPr>
                <w:rFonts w:ascii="Times New Roman" w:eastAsia="Times New Roman" w:hAnsi="Times New Roman" w:cs="Times New Roman"/>
                <w:sz w:val="24"/>
                <w:szCs w:val="24"/>
              </w:rPr>
            </w:pPr>
            <w:r>
              <w:rPr>
                <w:rFonts w:ascii="Times New Roman"/>
                <w:sz w:val="24"/>
              </w:rPr>
              <w:t xml:space="preserve">9. </w:t>
            </w:r>
            <w:r>
              <w:rPr>
                <w:rFonts w:ascii="Times New Roman"/>
                <w:spacing w:val="-1"/>
                <w:sz w:val="24"/>
              </w:rPr>
              <w:t>Please</w:t>
            </w:r>
            <w:r>
              <w:rPr>
                <w:rFonts w:ascii="Times New Roman"/>
                <w:spacing w:val="1"/>
                <w:sz w:val="24"/>
              </w:rPr>
              <w:t xml:space="preserve"> </w:t>
            </w:r>
            <w:r>
              <w:rPr>
                <w:rFonts w:ascii="Times New Roman"/>
                <w:spacing w:val="-1"/>
                <w:sz w:val="24"/>
              </w:rPr>
              <w:t xml:space="preserve">give </w:t>
            </w:r>
            <w:r>
              <w:rPr>
                <w:rFonts w:ascii="Times New Roman"/>
                <w:sz w:val="24"/>
              </w:rPr>
              <w:t>the</w:t>
            </w:r>
            <w:r>
              <w:rPr>
                <w:rFonts w:ascii="Times New Roman"/>
                <w:spacing w:val="1"/>
                <w:sz w:val="24"/>
              </w:rPr>
              <w:t xml:space="preserve"> </w:t>
            </w:r>
            <w:r>
              <w:rPr>
                <w:rFonts w:ascii="Times New Roman"/>
                <w:spacing w:val="-1"/>
                <w:sz w:val="24"/>
              </w:rPr>
              <w:t>name</w:t>
            </w:r>
            <w:r>
              <w:rPr>
                <w:rFonts w:ascii="Times New Roman"/>
                <w:spacing w:val="1"/>
                <w:sz w:val="24"/>
              </w:rPr>
              <w:t xml:space="preserve"> of</w:t>
            </w:r>
            <w:r>
              <w:rPr>
                <w:rFonts w:ascii="Times New Roman"/>
                <w:sz w:val="24"/>
              </w:rPr>
              <w:t xml:space="preserve"> the authority</w:t>
            </w:r>
            <w:r>
              <w:rPr>
                <w:rFonts w:ascii="Times New Roman"/>
                <w:spacing w:val="-3"/>
                <w:sz w:val="24"/>
              </w:rPr>
              <w:t xml:space="preserve"> </w:t>
            </w:r>
            <w:r>
              <w:rPr>
                <w:rFonts w:ascii="Times New Roman"/>
                <w:sz w:val="24"/>
              </w:rPr>
              <w:t>to which</w:t>
            </w:r>
            <w:r>
              <w:rPr>
                <w:rFonts w:ascii="Times New Roman"/>
                <w:spacing w:val="6"/>
                <w:sz w:val="24"/>
              </w:rPr>
              <w:t xml:space="preserve"> </w:t>
            </w:r>
            <w:r>
              <w:rPr>
                <w:rFonts w:ascii="Times New Roman"/>
                <w:spacing w:val="-1"/>
                <w:sz w:val="24"/>
              </w:rPr>
              <w:t>you</w:t>
            </w:r>
            <w:r>
              <w:rPr>
                <w:rFonts w:ascii="Times New Roman"/>
                <w:sz w:val="24"/>
              </w:rPr>
              <w:t xml:space="preserve"> must </w:t>
            </w:r>
            <w:r>
              <w:rPr>
                <w:rFonts w:ascii="Times New Roman"/>
                <w:spacing w:val="-1"/>
                <w:sz w:val="24"/>
              </w:rPr>
              <w:t>report</w:t>
            </w:r>
            <w:r>
              <w:rPr>
                <w:rFonts w:ascii="Times New Roman"/>
                <w:spacing w:val="1"/>
                <w:sz w:val="24"/>
              </w:rPr>
              <w:t xml:space="preserve"> </w:t>
            </w:r>
            <w:r>
              <w:rPr>
                <w:rFonts w:ascii="Times New Roman"/>
                <w:sz w:val="24"/>
              </w:rPr>
              <w:t>in case</w:t>
            </w:r>
            <w:r>
              <w:rPr>
                <w:rFonts w:ascii="Times New Roman"/>
                <w:spacing w:val="-1"/>
                <w:sz w:val="24"/>
              </w:rPr>
              <w:t xml:space="preserve"> </w:t>
            </w:r>
            <w:r>
              <w:rPr>
                <w:rFonts w:ascii="Times New Roman"/>
                <w:spacing w:val="1"/>
                <w:sz w:val="24"/>
              </w:rPr>
              <w:t>of</w:t>
            </w:r>
            <w:r>
              <w:rPr>
                <w:rFonts w:ascii="Times New Roman"/>
                <w:spacing w:val="6"/>
                <w:sz w:val="24"/>
              </w:rPr>
              <w:t xml:space="preserve"> </w:t>
            </w:r>
            <w:r>
              <w:rPr>
                <w:rFonts w:ascii="Times New Roman"/>
                <w:sz w:val="24"/>
              </w:rPr>
              <w:t>a</w:t>
            </w:r>
            <w:r>
              <w:rPr>
                <w:rFonts w:ascii="Times New Roman"/>
                <w:spacing w:val="-1"/>
                <w:sz w:val="24"/>
              </w:rPr>
              <w:t xml:space="preserve"> suspicion</w:t>
            </w:r>
            <w:r>
              <w:rPr>
                <w:rFonts w:ascii="Times New Roman"/>
                <w:spacing w:val="47"/>
                <w:sz w:val="24"/>
              </w:rPr>
              <w:t xml:space="preserve"> </w:t>
            </w:r>
            <w:r>
              <w:rPr>
                <w:rFonts w:ascii="Times New Roman"/>
                <w:sz w:val="24"/>
              </w:rPr>
              <w:t>of money</w:t>
            </w:r>
            <w:r>
              <w:rPr>
                <w:rFonts w:ascii="Times New Roman"/>
                <w:spacing w:val="-5"/>
                <w:sz w:val="24"/>
              </w:rPr>
              <w:t xml:space="preserve"> </w:t>
            </w:r>
            <w:r>
              <w:rPr>
                <w:rFonts w:ascii="Times New Roman"/>
                <w:sz w:val="24"/>
              </w:rPr>
              <w:t>laundering</w:t>
            </w:r>
            <w:r>
              <w:rPr>
                <w:rFonts w:ascii="Times New Roman"/>
                <w:spacing w:val="-1"/>
                <w:sz w:val="24"/>
              </w:rPr>
              <w:t xml:space="preserve"> and</w:t>
            </w:r>
            <w:r>
              <w:rPr>
                <w:rFonts w:ascii="Times New Roman"/>
                <w:spacing w:val="2"/>
                <w:sz w:val="24"/>
              </w:rPr>
              <w:t xml:space="preserve"> </w:t>
            </w:r>
            <w:r>
              <w:rPr>
                <w:rFonts w:ascii="Times New Roman"/>
                <w:spacing w:val="-1"/>
                <w:sz w:val="24"/>
              </w:rPr>
              <w:t>terrorist</w:t>
            </w:r>
            <w:r>
              <w:rPr>
                <w:rFonts w:ascii="Times New Roman"/>
                <w:sz w:val="24"/>
              </w:rPr>
              <w:t xml:space="preserve"> </w:t>
            </w:r>
            <w:r>
              <w:rPr>
                <w:rFonts w:ascii="Times New Roman"/>
                <w:spacing w:val="-1"/>
                <w:sz w:val="24"/>
              </w:rPr>
              <w:t>financing:</w:t>
            </w:r>
          </w:p>
        </w:tc>
        <w:tc>
          <w:tcPr>
            <w:tcW w:w="628" w:type="dxa"/>
            <w:tcBorders>
              <w:top w:val="single" w:sz="5" w:space="0" w:color="000000"/>
              <w:left w:val="single" w:sz="5" w:space="0" w:color="000000"/>
              <w:bottom w:val="single" w:sz="5" w:space="0" w:color="000000"/>
              <w:right w:val="single" w:sz="5" w:space="0" w:color="000000"/>
            </w:tcBorders>
          </w:tcPr>
          <w:p w14:paraId="7674E29C"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7D2660F2"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446221DE" w14:textId="77777777" w:rsidR="00ED6AFF" w:rsidRDefault="00ED6AFF" w:rsidP="00D92D67"/>
        </w:tc>
      </w:tr>
      <w:tr w:rsidR="00ED6AFF" w14:paraId="1E4EAD73" w14:textId="77777777" w:rsidTr="009C46E6">
        <w:trPr>
          <w:trHeight w:hRule="exact" w:val="1132"/>
        </w:trPr>
        <w:tc>
          <w:tcPr>
            <w:tcW w:w="7271" w:type="dxa"/>
            <w:tcBorders>
              <w:top w:val="single" w:sz="5" w:space="0" w:color="000000"/>
              <w:left w:val="single" w:sz="5" w:space="0" w:color="000000"/>
              <w:bottom w:val="single" w:sz="5" w:space="0" w:color="000000"/>
              <w:right w:val="single" w:sz="5" w:space="0" w:color="000000"/>
            </w:tcBorders>
          </w:tcPr>
          <w:p w14:paraId="17B18595" w14:textId="77777777" w:rsidR="00ED6AFF" w:rsidRDefault="00ED6AFF" w:rsidP="00D92D67">
            <w:pPr>
              <w:pStyle w:val="TableParagraph"/>
              <w:ind w:left="102" w:right="102"/>
              <w:jc w:val="both"/>
              <w:rPr>
                <w:rFonts w:ascii="Times New Roman" w:eastAsia="Times New Roman" w:hAnsi="Times New Roman" w:cs="Times New Roman"/>
                <w:sz w:val="24"/>
                <w:szCs w:val="24"/>
              </w:rPr>
            </w:pPr>
            <w:r>
              <w:rPr>
                <w:rFonts w:ascii="Times New Roman"/>
                <w:sz w:val="24"/>
              </w:rPr>
              <w:t>10.</w:t>
            </w:r>
            <w:r>
              <w:rPr>
                <w:rFonts w:ascii="Times New Roman"/>
                <w:spacing w:val="52"/>
                <w:sz w:val="24"/>
              </w:rPr>
              <w:t xml:space="preserve"> </w:t>
            </w:r>
            <w:r>
              <w:rPr>
                <w:rFonts w:ascii="Times New Roman"/>
                <w:spacing w:val="-2"/>
                <w:sz w:val="24"/>
              </w:rPr>
              <w:t>In</w:t>
            </w:r>
            <w:r>
              <w:rPr>
                <w:rFonts w:ascii="Times New Roman"/>
                <w:spacing w:val="50"/>
                <w:sz w:val="24"/>
              </w:rPr>
              <w:t xml:space="preserve"> </w:t>
            </w:r>
            <w:r>
              <w:rPr>
                <w:rFonts w:ascii="Times New Roman"/>
                <w:spacing w:val="-1"/>
                <w:sz w:val="24"/>
              </w:rPr>
              <w:t>addition</w:t>
            </w:r>
            <w:r>
              <w:rPr>
                <w:rFonts w:ascii="Times New Roman"/>
                <w:spacing w:val="50"/>
                <w:sz w:val="24"/>
              </w:rPr>
              <w:t xml:space="preserve"> </w:t>
            </w:r>
            <w:r>
              <w:rPr>
                <w:rFonts w:ascii="Times New Roman"/>
                <w:sz w:val="24"/>
              </w:rPr>
              <w:t>to</w:t>
            </w:r>
            <w:r>
              <w:rPr>
                <w:rFonts w:ascii="Times New Roman"/>
                <w:spacing w:val="50"/>
                <w:sz w:val="24"/>
              </w:rPr>
              <w:t xml:space="preserve"> </w:t>
            </w:r>
            <w:r>
              <w:rPr>
                <w:rFonts w:ascii="Times New Roman"/>
                <w:sz w:val="24"/>
              </w:rPr>
              <w:t>inspections</w:t>
            </w:r>
            <w:r>
              <w:rPr>
                <w:rFonts w:ascii="Times New Roman"/>
                <w:spacing w:val="50"/>
                <w:sz w:val="24"/>
              </w:rPr>
              <w:t xml:space="preserve"> </w:t>
            </w:r>
            <w:r>
              <w:rPr>
                <w:rFonts w:ascii="Times New Roman"/>
                <w:spacing w:val="1"/>
                <w:sz w:val="24"/>
              </w:rPr>
              <w:t>by</w:t>
            </w:r>
            <w:r>
              <w:rPr>
                <w:rFonts w:ascii="Times New Roman"/>
                <w:spacing w:val="45"/>
                <w:sz w:val="24"/>
              </w:rPr>
              <w:t xml:space="preserve"> </w:t>
            </w:r>
            <w:r>
              <w:rPr>
                <w:rFonts w:ascii="Times New Roman"/>
                <w:sz w:val="24"/>
              </w:rPr>
              <w:t>the</w:t>
            </w:r>
            <w:r>
              <w:rPr>
                <w:rFonts w:ascii="Times New Roman"/>
                <w:spacing w:val="51"/>
                <w:sz w:val="24"/>
              </w:rPr>
              <w:t xml:space="preserve"> </w:t>
            </w:r>
            <w:r>
              <w:rPr>
                <w:rFonts w:ascii="Times New Roman"/>
                <w:spacing w:val="-1"/>
                <w:sz w:val="24"/>
              </w:rPr>
              <w:t>government</w:t>
            </w:r>
            <w:r>
              <w:rPr>
                <w:rFonts w:ascii="Times New Roman"/>
                <w:spacing w:val="50"/>
                <w:sz w:val="24"/>
              </w:rPr>
              <w:t xml:space="preserve"> </w:t>
            </w:r>
            <w:r>
              <w:rPr>
                <w:rFonts w:ascii="Times New Roman"/>
                <w:spacing w:val="-1"/>
                <w:sz w:val="24"/>
              </w:rPr>
              <w:t>supervisors/regulators,</w:t>
            </w:r>
            <w:r>
              <w:rPr>
                <w:rFonts w:ascii="Times New Roman"/>
                <w:spacing w:val="50"/>
                <w:sz w:val="24"/>
              </w:rPr>
              <w:t xml:space="preserve"> </w:t>
            </w:r>
            <w:r>
              <w:rPr>
                <w:rFonts w:ascii="Times New Roman"/>
                <w:spacing w:val="-1"/>
                <w:sz w:val="24"/>
              </w:rPr>
              <w:t>does</w:t>
            </w:r>
            <w:r>
              <w:rPr>
                <w:rFonts w:ascii="Times New Roman"/>
                <w:sz w:val="24"/>
              </w:rPr>
              <w:t xml:space="preserve"> </w:t>
            </w:r>
            <w:r>
              <w:rPr>
                <w:rFonts w:ascii="Times New Roman"/>
                <w:spacing w:val="-2"/>
                <w:sz w:val="24"/>
              </w:rPr>
              <w:t>your</w:t>
            </w:r>
            <w:r>
              <w:rPr>
                <w:rFonts w:ascii="Times New Roman"/>
                <w:spacing w:val="87"/>
                <w:sz w:val="24"/>
              </w:rPr>
              <w:t xml:space="preserve"> </w:t>
            </w:r>
            <w:r>
              <w:rPr>
                <w:rFonts w:ascii="Times New Roman"/>
                <w:sz w:val="24"/>
              </w:rPr>
              <w:t>institution</w:t>
            </w:r>
            <w:r>
              <w:rPr>
                <w:rFonts w:ascii="Times New Roman"/>
                <w:spacing w:val="4"/>
                <w:sz w:val="24"/>
              </w:rPr>
              <w:t xml:space="preserve"> </w:t>
            </w:r>
            <w:r>
              <w:rPr>
                <w:rFonts w:ascii="Times New Roman"/>
                <w:spacing w:val="-1"/>
                <w:sz w:val="24"/>
              </w:rPr>
              <w:t>have</w:t>
            </w:r>
            <w:r>
              <w:rPr>
                <w:rFonts w:ascii="Times New Roman"/>
                <w:spacing w:val="3"/>
                <w:sz w:val="24"/>
              </w:rPr>
              <w:t xml:space="preserve"> </w:t>
            </w:r>
            <w:r>
              <w:rPr>
                <w:rFonts w:ascii="Times New Roman"/>
                <w:spacing w:val="-1"/>
                <w:sz w:val="24"/>
              </w:rPr>
              <w:t>an</w:t>
            </w:r>
            <w:r>
              <w:rPr>
                <w:rFonts w:ascii="Times New Roman"/>
                <w:spacing w:val="4"/>
                <w:sz w:val="24"/>
              </w:rPr>
              <w:t xml:space="preserve"> </w:t>
            </w:r>
            <w:r>
              <w:rPr>
                <w:rFonts w:ascii="Times New Roman"/>
                <w:spacing w:val="-1"/>
                <w:sz w:val="24"/>
              </w:rPr>
              <w:t>internal</w:t>
            </w:r>
            <w:r>
              <w:rPr>
                <w:rFonts w:ascii="Times New Roman"/>
                <w:spacing w:val="5"/>
                <w:sz w:val="24"/>
              </w:rPr>
              <w:t xml:space="preserve"> </w:t>
            </w:r>
            <w:r>
              <w:rPr>
                <w:rFonts w:ascii="Times New Roman"/>
                <w:spacing w:val="-1"/>
                <w:sz w:val="24"/>
              </w:rPr>
              <w:t>audit</w:t>
            </w:r>
            <w:r>
              <w:rPr>
                <w:rFonts w:ascii="Times New Roman"/>
                <w:spacing w:val="5"/>
                <w:sz w:val="24"/>
              </w:rPr>
              <w:t xml:space="preserve"> </w:t>
            </w:r>
            <w:r>
              <w:rPr>
                <w:rFonts w:ascii="Times New Roman"/>
                <w:spacing w:val="-1"/>
                <w:sz w:val="24"/>
              </w:rPr>
              <w:t>function</w:t>
            </w:r>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other</w:t>
            </w:r>
            <w:r>
              <w:rPr>
                <w:rFonts w:ascii="Times New Roman"/>
                <w:spacing w:val="5"/>
                <w:sz w:val="24"/>
              </w:rPr>
              <w:t xml:space="preserve"> </w:t>
            </w:r>
            <w:r>
              <w:rPr>
                <w:rFonts w:ascii="Times New Roman"/>
                <w:spacing w:val="-1"/>
                <w:sz w:val="24"/>
              </w:rPr>
              <w:t>independent</w:t>
            </w:r>
            <w:r>
              <w:rPr>
                <w:rFonts w:ascii="Times New Roman"/>
                <w:spacing w:val="5"/>
                <w:sz w:val="24"/>
              </w:rPr>
              <w:t xml:space="preserve"> </w:t>
            </w:r>
            <w:r>
              <w:rPr>
                <w:rFonts w:ascii="Times New Roman"/>
                <w:sz w:val="24"/>
              </w:rPr>
              <w:t>third</w:t>
            </w:r>
            <w:r>
              <w:rPr>
                <w:rFonts w:ascii="Times New Roman"/>
                <w:spacing w:val="3"/>
                <w:sz w:val="24"/>
              </w:rPr>
              <w:t xml:space="preserve"> </w:t>
            </w:r>
            <w:r>
              <w:rPr>
                <w:rFonts w:ascii="Times New Roman"/>
                <w:sz w:val="24"/>
              </w:rPr>
              <w:t>party</w:t>
            </w:r>
            <w:r>
              <w:rPr>
                <w:rFonts w:ascii="Times New Roman"/>
                <w:spacing w:val="-1"/>
                <w:sz w:val="24"/>
              </w:rPr>
              <w:t xml:space="preserve"> </w:t>
            </w:r>
            <w:r>
              <w:rPr>
                <w:rFonts w:ascii="Times New Roman"/>
                <w:sz w:val="24"/>
              </w:rPr>
              <w:t>that</w:t>
            </w:r>
            <w:r>
              <w:rPr>
                <w:rFonts w:ascii="Times New Roman"/>
                <w:spacing w:val="5"/>
                <w:sz w:val="24"/>
              </w:rPr>
              <w:t xml:space="preserve"> </w:t>
            </w:r>
            <w:r>
              <w:rPr>
                <w:rFonts w:ascii="Times New Roman"/>
                <w:spacing w:val="-1"/>
                <w:sz w:val="24"/>
              </w:rPr>
              <w:t>assesses</w:t>
            </w:r>
            <w:r>
              <w:rPr>
                <w:rFonts w:ascii="Times New Roman"/>
                <w:spacing w:val="75"/>
                <w:sz w:val="24"/>
              </w:rPr>
              <w:t xml:space="preserve"> </w:t>
            </w:r>
            <w:r>
              <w:rPr>
                <w:rFonts w:ascii="Times New Roman"/>
                <w:sz w:val="24"/>
              </w:rPr>
              <w:t>AML</w:t>
            </w:r>
            <w:r>
              <w:rPr>
                <w:rFonts w:ascii="Times New Roman"/>
                <w:spacing w:val="-6"/>
                <w:sz w:val="24"/>
              </w:rPr>
              <w:t xml:space="preserve"> </w:t>
            </w:r>
            <w:r>
              <w:rPr>
                <w:rFonts w:ascii="Times New Roman"/>
                <w:spacing w:val="-1"/>
                <w:sz w:val="24"/>
              </w:rPr>
              <w:t>policies</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practices</w:t>
            </w:r>
            <w:r>
              <w:rPr>
                <w:rFonts w:ascii="Times New Roman"/>
                <w:sz w:val="24"/>
              </w:rPr>
              <w:t xml:space="preserve"> on a</w:t>
            </w:r>
            <w:r>
              <w:rPr>
                <w:rFonts w:ascii="Times New Roman"/>
                <w:spacing w:val="-1"/>
                <w:sz w:val="24"/>
              </w:rPr>
              <w:t xml:space="preserve"> regular</w:t>
            </w:r>
            <w:r>
              <w:rPr>
                <w:rFonts w:ascii="Times New Roman"/>
                <w:spacing w:val="-2"/>
                <w:sz w:val="24"/>
              </w:rPr>
              <w:t xml:space="preserve"> </w:t>
            </w:r>
            <w:r>
              <w:rPr>
                <w:rFonts w:ascii="Times New Roman"/>
                <w:sz w:val="24"/>
              </w:rPr>
              <w:t>basis?</w:t>
            </w:r>
          </w:p>
        </w:tc>
        <w:tc>
          <w:tcPr>
            <w:tcW w:w="628" w:type="dxa"/>
            <w:tcBorders>
              <w:top w:val="single" w:sz="5" w:space="0" w:color="000000"/>
              <w:left w:val="single" w:sz="5" w:space="0" w:color="000000"/>
              <w:bottom w:val="single" w:sz="5" w:space="0" w:color="000000"/>
              <w:right w:val="single" w:sz="5" w:space="0" w:color="000000"/>
            </w:tcBorders>
          </w:tcPr>
          <w:p w14:paraId="105E63FF"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102EF053"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73C66CF3" w14:textId="77777777" w:rsidR="00ED6AFF" w:rsidRDefault="00ED6AFF" w:rsidP="00D92D67"/>
        </w:tc>
      </w:tr>
      <w:tr w:rsidR="00ED6AFF" w14:paraId="5E2EB72C" w14:textId="77777777" w:rsidTr="009C46E6">
        <w:trPr>
          <w:trHeight w:hRule="exact" w:val="871"/>
        </w:trPr>
        <w:tc>
          <w:tcPr>
            <w:tcW w:w="7271" w:type="dxa"/>
            <w:tcBorders>
              <w:top w:val="single" w:sz="5" w:space="0" w:color="000000"/>
              <w:left w:val="single" w:sz="5" w:space="0" w:color="000000"/>
              <w:bottom w:val="single" w:sz="5" w:space="0" w:color="000000"/>
              <w:right w:val="single" w:sz="5" w:space="0" w:color="000000"/>
            </w:tcBorders>
          </w:tcPr>
          <w:p w14:paraId="4B60E254" w14:textId="77777777" w:rsidR="00ED6AFF" w:rsidRDefault="00ED6AFF" w:rsidP="00D92D67">
            <w:pPr>
              <w:pStyle w:val="TableParagraph"/>
              <w:ind w:left="522" w:right="1175" w:hanging="421"/>
              <w:rPr>
                <w:rFonts w:ascii="Times New Roman" w:eastAsia="Times New Roman" w:hAnsi="Times New Roman" w:cs="Times New Roman"/>
                <w:sz w:val="24"/>
                <w:szCs w:val="24"/>
              </w:rPr>
            </w:pPr>
            <w:r>
              <w:rPr>
                <w:rFonts w:ascii="Times New Roman"/>
                <w:sz w:val="24"/>
              </w:rPr>
              <w:t>11.</w:t>
            </w:r>
            <w:r>
              <w:rPr>
                <w:rFonts w:ascii="Times New Roman"/>
                <w:spacing w:val="7"/>
                <w:sz w:val="24"/>
              </w:rPr>
              <w:t xml:space="preserve"> </w:t>
            </w:r>
            <w:r>
              <w:rPr>
                <w:rFonts w:ascii="Times New Roman"/>
                <w:spacing w:val="-1"/>
                <w:sz w:val="24"/>
              </w:rPr>
              <w:t>Does</w:t>
            </w:r>
            <w:r>
              <w:rPr>
                <w:rFonts w:ascii="Times New Roman"/>
                <w:spacing w:val="2"/>
                <w:sz w:val="24"/>
              </w:rPr>
              <w:t xml:space="preserve"> </w:t>
            </w:r>
            <w:r>
              <w:rPr>
                <w:rFonts w:ascii="Times New Roman"/>
                <w:spacing w:val="-1"/>
                <w:sz w:val="24"/>
              </w:rPr>
              <w:t>your</w:t>
            </w:r>
            <w:r>
              <w:rPr>
                <w:rFonts w:ascii="Times New Roman"/>
                <w:sz w:val="24"/>
              </w:rPr>
              <w:t xml:space="preserve"> Entity</w:t>
            </w:r>
            <w:r>
              <w:rPr>
                <w:rFonts w:ascii="Times New Roman"/>
                <w:spacing w:val="-5"/>
                <w:sz w:val="24"/>
              </w:rPr>
              <w:t xml:space="preserve"> </w:t>
            </w:r>
            <w:r>
              <w:rPr>
                <w:rFonts w:ascii="Times New Roman"/>
                <w:sz w:val="24"/>
              </w:rPr>
              <w:t>have</w:t>
            </w:r>
            <w:r>
              <w:rPr>
                <w:rFonts w:ascii="Times New Roman"/>
                <w:spacing w:val="-1"/>
                <w:sz w:val="24"/>
              </w:rPr>
              <w:t xml:space="preserve"> an</w:t>
            </w:r>
            <w:r>
              <w:rPr>
                <w:rFonts w:ascii="Times New Roman"/>
                <w:sz w:val="24"/>
              </w:rPr>
              <w:t xml:space="preserve"> </w:t>
            </w:r>
            <w:r>
              <w:rPr>
                <w:rFonts w:ascii="Times New Roman"/>
                <w:spacing w:val="-1"/>
                <w:sz w:val="24"/>
              </w:rPr>
              <w:t>established</w:t>
            </w:r>
            <w:r>
              <w:rPr>
                <w:rFonts w:ascii="Times New Roman"/>
                <w:spacing w:val="1"/>
                <w:sz w:val="24"/>
              </w:rPr>
              <w:t xml:space="preserve"> </w:t>
            </w:r>
            <w:r>
              <w:rPr>
                <w:rFonts w:ascii="Times New Roman"/>
                <w:sz w:val="24"/>
              </w:rPr>
              <w:t>Anti-bribery</w:t>
            </w:r>
            <w:r>
              <w:rPr>
                <w:rFonts w:ascii="Times New Roman"/>
                <w:spacing w:val="-5"/>
                <w:sz w:val="24"/>
              </w:rPr>
              <w:t xml:space="preserve"> </w:t>
            </w:r>
            <w:r>
              <w:rPr>
                <w:rFonts w:ascii="Times New Roman"/>
                <w:spacing w:val="-1"/>
                <w:sz w:val="24"/>
              </w:rPr>
              <w:t>and</w:t>
            </w:r>
            <w:r>
              <w:rPr>
                <w:rFonts w:ascii="Times New Roman"/>
                <w:sz w:val="24"/>
              </w:rPr>
              <w:t xml:space="preserve"> </w:t>
            </w:r>
            <w:r>
              <w:rPr>
                <w:rFonts w:ascii="Times New Roman"/>
                <w:spacing w:val="-1"/>
                <w:sz w:val="24"/>
              </w:rPr>
              <w:t>corruption</w:t>
            </w:r>
            <w:r>
              <w:rPr>
                <w:rFonts w:ascii="Times New Roman"/>
                <w:sz w:val="24"/>
              </w:rPr>
              <w:t xml:space="preserve"> </w:t>
            </w:r>
            <w:r>
              <w:rPr>
                <w:rFonts w:ascii="Times New Roman"/>
                <w:spacing w:val="-1"/>
                <w:sz w:val="24"/>
              </w:rPr>
              <w:t>Policy</w:t>
            </w:r>
            <w:r>
              <w:rPr>
                <w:rFonts w:ascii="Times New Roman"/>
                <w:spacing w:val="66"/>
                <w:sz w:val="24"/>
              </w:rPr>
              <w:t xml:space="preserve"> </w:t>
            </w:r>
            <w:r>
              <w:rPr>
                <w:rFonts w:ascii="Times New Roman"/>
                <w:spacing w:val="-1"/>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 provide</w:t>
            </w:r>
            <w:r>
              <w:rPr>
                <w:rFonts w:ascii="Times New Roman"/>
                <w:spacing w:val="-1"/>
                <w:sz w:val="24"/>
              </w:rPr>
              <w:t xml:space="preserve"> </w:t>
            </w:r>
            <w:r>
              <w:rPr>
                <w:rFonts w:ascii="Times New Roman"/>
                <w:sz w:val="24"/>
              </w:rPr>
              <w:t>a</w:t>
            </w:r>
            <w:r>
              <w:rPr>
                <w:rFonts w:ascii="Times New Roman"/>
                <w:spacing w:val="-1"/>
                <w:sz w:val="24"/>
              </w:rPr>
              <w:t xml:space="preserve"> copy)</w:t>
            </w:r>
          </w:p>
        </w:tc>
        <w:tc>
          <w:tcPr>
            <w:tcW w:w="628" w:type="dxa"/>
            <w:tcBorders>
              <w:top w:val="single" w:sz="5" w:space="0" w:color="000000"/>
              <w:left w:val="single" w:sz="5" w:space="0" w:color="000000"/>
              <w:bottom w:val="single" w:sz="5" w:space="0" w:color="000000"/>
              <w:right w:val="single" w:sz="5" w:space="0" w:color="000000"/>
            </w:tcBorders>
          </w:tcPr>
          <w:p w14:paraId="5ED78A47"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0DE0B6DD"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00D3F370" w14:textId="77777777" w:rsidR="00ED6AFF" w:rsidRDefault="00ED6AFF" w:rsidP="00D92D67"/>
        </w:tc>
      </w:tr>
      <w:tr w:rsidR="00ED6AFF" w14:paraId="6F3798E1" w14:textId="77777777" w:rsidTr="009C46E6">
        <w:trPr>
          <w:trHeight w:hRule="exact" w:val="571"/>
        </w:trPr>
        <w:tc>
          <w:tcPr>
            <w:tcW w:w="7271" w:type="dxa"/>
            <w:tcBorders>
              <w:top w:val="single" w:sz="5" w:space="0" w:color="000000"/>
              <w:left w:val="single" w:sz="5" w:space="0" w:color="000000"/>
              <w:bottom w:val="single" w:sz="5" w:space="0" w:color="000000"/>
              <w:right w:val="single" w:sz="5" w:space="0" w:color="000000"/>
            </w:tcBorders>
          </w:tcPr>
          <w:p w14:paraId="413608A0" w14:textId="77777777" w:rsidR="00ED6AFF" w:rsidRDefault="00ED6AFF" w:rsidP="00D92D67">
            <w:pPr>
              <w:pStyle w:val="TableParagraph"/>
              <w:ind w:left="102" w:right="103"/>
              <w:rPr>
                <w:rFonts w:ascii="Times New Roman" w:eastAsia="Times New Roman" w:hAnsi="Times New Roman" w:cs="Times New Roman"/>
                <w:sz w:val="24"/>
                <w:szCs w:val="24"/>
              </w:rPr>
            </w:pPr>
            <w:r>
              <w:rPr>
                <w:rFonts w:ascii="Times New Roman"/>
                <w:sz w:val="24"/>
              </w:rPr>
              <w:lastRenderedPageBreak/>
              <w:t>12.</w:t>
            </w:r>
            <w:r>
              <w:rPr>
                <w:rFonts w:ascii="Times New Roman"/>
                <w:spacing w:val="14"/>
                <w:sz w:val="24"/>
              </w:rPr>
              <w:t xml:space="preserve"> </w:t>
            </w:r>
            <w:r>
              <w:rPr>
                <w:rFonts w:ascii="Times New Roman"/>
                <w:spacing w:val="-1"/>
                <w:sz w:val="24"/>
              </w:rPr>
              <w:t>Does</w:t>
            </w:r>
            <w:r>
              <w:rPr>
                <w:rFonts w:ascii="Times New Roman"/>
                <w:spacing w:val="16"/>
                <w:sz w:val="24"/>
              </w:rPr>
              <w:t xml:space="preserve"> </w:t>
            </w:r>
            <w:r>
              <w:rPr>
                <w:rFonts w:ascii="Times New Roman"/>
                <w:spacing w:val="-2"/>
                <w:sz w:val="24"/>
              </w:rPr>
              <w:t>your</w:t>
            </w:r>
            <w:r>
              <w:rPr>
                <w:rFonts w:ascii="Times New Roman"/>
                <w:spacing w:val="13"/>
                <w:sz w:val="24"/>
              </w:rPr>
              <w:t xml:space="preserve"> </w:t>
            </w:r>
            <w:r>
              <w:rPr>
                <w:rFonts w:ascii="Times New Roman"/>
                <w:sz w:val="24"/>
              </w:rPr>
              <w:t>institution</w:t>
            </w:r>
            <w:r>
              <w:rPr>
                <w:rFonts w:ascii="Times New Roman"/>
                <w:spacing w:val="14"/>
                <w:sz w:val="24"/>
              </w:rPr>
              <w:t xml:space="preserve"> </w:t>
            </w:r>
            <w:r>
              <w:rPr>
                <w:rFonts w:ascii="Times New Roman"/>
                <w:spacing w:val="-1"/>
                <w:sz w:val="24"/>
              </w:rPr>
              <w:t>have</w:t>
            </w:r>
            <w:r>
              <w:rPr>
                <w:rFonts w:ascii="Times New Roman"/>
                <w:spacing w:val="13"/>
                <w:sz w:val="24"/>
              </w:rPr>
              <w:t xml:space="preserve"> </w:t>
            </w:r>
            <w:r>
              <w:rPr>
                <w:rFonts w:ascii="Times New Roman"/>
                <w:spacing w:val="-1"/>
                <w:sz w:val="24"/>
              </w:rPr>
              <w:t>policies</w:t>
            </w:r>
            <w:r>
              <w:rPr>
                <w:rFonts w:ascii="Times New Roman"/>
                <w:spacing w:val="13"/>
                <w:sz w:val="24"/>
              </w:rPr>
              <w:t xml:space="preserve"> </w:t>
            </w:r>
            <w:r>
              <w:rPr>
                <w:rFonts w:ascii="Times New Roman"/>
                <w:sz w:val="24"/>
              </w:rPr>
              <w:t>to</w:t>
            </w:r>
            <w:r>
              <w:rPr>
                <w:rFonts w:ascii="Times New Roman"/>
                <w:spacing w:val="14"/>
                <w:sz w:val="24"/>
              </w:rPr>
              <w:t xml:space="preserve"> </w:t>
            </w:r>
            <w:r>
              <w:rPr>
                <w:rFonts w:ascii="Times New Roman"/>
                <w:spacing w:val="-1"/>
                <w:sz w:val="24"/>
              </w:rPr>
              <w:t>cover</w:t>
            </w:r>
            <w:r>
              <w:rPr>
                <w:rFonts w:ascii="Times New Roman"/>
                <w:spacing w:val="13"/>
                <w:sz w:val="24"/>
              </w:rPr>
              <w:t xml:space="preserve"> </w:t>
            </w:r>
            <w:r>
              <w:rPr>
                <w:rFonts w:ascii="Times New Roman"/>
                <w:spacing w:val="-1"/>
                <w:sz w:val="24"/>
              </w:rPr>
              <w:t>relationships</w:t>
            </w:r>
            <w:r>
              <w:rPr>
                <w:rFonts w:ascii="Times New Roman"/>
                <w:spacing w:val="14"/>
                <w:sz w:val="24"/>
              </w:rPr>
              <w:t xml:space="preserve"> </w:t>
            </w:r>
            <w:r>
              <w:rPr>
                <w:rFonts w:ascii="Times New Roman"/>
                <w:sz w:val="24"/>
              </w:rPr>
              <w:t>with</w:t>
            </w:r>
            <w:r>
              <w:rPr>
                <w:rFonts w:ascii="Times New Roman"/>
                <w:spacing w:val="14"/>
                <w:sz w:val="24"/>
              </w:rPr>
              <w:t xml:space="preserve"> </w:t>
            </w:r>
            <w:r>
              <w:rPr>
                <w:rFonts w:ascii="Times New Roman"/>
                <w:spacing w:val="-1"/>
                <w:sz w:val="24"/>
              </w:rPr>
              <w:t>Politically</w:t>
            </w:r>
            <w:r>
              <w:rPr>
                <w:rFonts w:ascii="Times New Roman"/>
                <w:spacing w:val="12"/>
                <w:sz w:val="24"/>
              </w:rPr>
              <w:t xml:space="preserve"> </w:t>
            </w:r>
            <w:r>
              <w:rPr>
                <w:rFonts w:ascii="Times New Roman"/>
                <w:sz w:val="24"/>
              </w:rPr>
              <w:t>Exposed</w:t>
            </w:r>
            <w:r>
              <w:rPr>
                <w:rFonts w:ascii="Times New Roman"/>
                <w:spacing w:val="71"/>
                <w:sz w:val="24"/>
              </w:rPr>
              <w:t xml:space="preserve"> </w:t>
            </w:r>
            <w:r>
              <w:rPr>
                <w:rFonts w:ascii="Times New Roman"/>
                <w:spacing w:val="-1"/>
                <w:sz w:val="24"/>
              </w:rPr>
              <w:t>Persons</w:t>
            </w:r>
            <w:r>
              <w:rPr>
                <w:rFonts w:ascii="Times New Roman"/>
                <w:sz w:val="24"/>
              </w:rPr>
              <w:t xml:space="preserve"> </w:t>
            </w:r>
            <w:r>
              <w:rPr>
                <w:rFonts w:ascii="Times New Roman"/>
                <w:spacing w:val="-1"/>
                <w:sz w:val="24"/>
              </w:rPr>
              <w:t>(PEPs),</w:t>
            </w:r>
            <w:r>
              <w:rPr>
                <w:rFonts w:ascii="Times New Roman"/>
                <w:sz w:val="24"/>
              </w:rPr>
              <w:t xml:space="preserve"> </w:t>
            </w:r>
            <w:r>
              <w:rPr>
                <w:rFonts w:ascii="Times New Roman"/>
                <w:spacing w:val="-1"/>
                <w:sz w:val="24"/>
              </w:rPr>
              <w:t>their</w:t>
            </w:r>
            <w:r>
              <w:rPr>
                <w:rFonts w:ascii="Times New Roman"/>
                <w:sz w:val="24"/>
              </w:rPr>
              <w:t xml:space="preserve"> families </w:t>
            </w:r>
            <w:r>
              <w:rPr>
                <w:rFonts w:ascii="Times New Roman"/>
                <w:spacing w:val="-1"/>
                <w:sz w:val="24"/>
              </w:rPr>
              <w:t>and</w:t>
            </w:r>
            <w:r>
              <w:rPr>
                <w:rFonts w:ascii="Times New Roman"/>
                <w:sz w:val="24"/>
              </w:rPr>
              <w:t xml:space="preserve"> </w:t>
            </w:r>
            <w:r>
              <w:rPr>
                <w:rFonts w:ascii="Times New Roman"/>
                <w:spacing w:val="-1"/>
                <w:sz w:val="24"/>
              </w:rPr>
              <w:t>close</w:t>
            </w:r>
            <w:r>
              <w:rPr>
                <w:rFonts w:ascii="Times New Roman"/>
                <w:sz w:val="24"/>
              </w:rPr>
              <w:t xml:space="preserve"> </w:t>
            </w:r>
            <w:r>
              <w:rPr>
                <w:rFonts w:ascii="Times New Roman"/>
                <w:spacing w:val="-1"/>
                <w:sz w:val="24"/>
              </w:rPr>
              <w:t>associates?</w:t>
            </w:r>
          </w:p>
        </w:tc>
        <w:tc>
          <w:tcPr>
            <w:tcW w:w="628" w:type="dxa"/>
            <w:tcBorders>
              <w:top w:val="single" w:sz="5" w:space="0" w:color="000000"/>
              <w:left w:val="single" w:sz="5" w:space="0" w:color="000000"/>
              <w:bottom w:val="single" w:sz="5" w:space="0" w:color="000000"/>
              <w:right w:val="single" w:sz="5" w:space="0" w:color="000000"/>
            </w:tcBorders>
          </w:tcPr>
          <w:p w14:paraId="50F5A7CF" w14:textId="77777777" w:rsidR="00ED6AFF" w:rsidRDefault="00ED6AFF" w:rsidP="00D92D67"/>
        </w:tc>
        <w:tc>
          <w:tcPr>
            <w:tcW w:w="591" w:type="dxa"/>
            <w:tcBorders>
              <w:top w:val="single" w:sz="5" w:space="0" w:color="000000"/>
              <w:left w:val="single" w:sz="5" w:space="0" w:color="000000"/>
              <w:bottom w:val="single" w:sz="5" w:space="0" w:color="000000"/>
              <w:right w:val="single" w:sz="5" w:space="0" w:color="000000"/>
            </w:tcBorders>
          </w:tcPr>
          <w:p w14:paraId="7B338730" w14:textId="77777777" w:rsidR="00ED6AFF" w:rsidRDefault="00ED6AFF" w:rsidP="00D92D67"/>
        </w:tc>
        <w:tc>
          <w:tcPr>
            <w:tcW w:w="590" w:type="dxa"/>
            <w:tcBorders>
              <w:top w:val="single" w:sz="5" w:space="0" w:color="000000"/>
              <w:left w:val="single" w:sz="5" w:space="0" w:color="000000"/>
              <w:bottom w:val="single" w:sz="5" w:space="0" w:color="000000"/>
              <w:right w:val="single" w:sz="5" w:space="0" w:color="000000"/>
            </w:tcBorders>
          </w:tcPr>
          <w:p w14:paraId="02D63839" w14:textId="77777777" w:rsidR="00ED6AFF" w:rsidRDefault="00ED6AFF" w:rsidP="00D92D67"/>
        </w:tc>
      </w:tr>
    </w:tbl>
    <w:p w14:paraId="42F0D618" w14:textId="77777777" w:rsidR="00ED6AFF" w:rsidRPr="00B33A10" w:rsidRDefault="00ED6AFF" w:rsidP="00ED6AFF"/>
    <w:p w14:paraId="2C5225EB" w14:textId="77777777" w:rsidR="00ED6AFF" w:rsidRDefault="00ED6AFF" w:rsidP="00ED6AFF">
      <w:pPr>
        <w:tabs>
          <w:tab w:val="left" w:pos="3270"/>
        </w:tabs>
        <w:rPr>
          <w:sz w:val="6"/>
          <w:szCs w:val="6"/>
        </w:rPr>
      </w:pPr>
      <w:r>
        <w:tab/>
      </w:r>
    </w:p>
    <w:tbl>
      <w:tblPr>
        <w:tblW w:w="5436" w:type="pct"/>
        <w:tblCellMar>
          <w:left w:w="0" w:type="dxa"/>
          <w:right w:w="0" w:type="dxa"/>
        </w:tblCellMar>
        <w:tblLook w:val="01E0" w:firstRow="1" w:lastRow="1" w:firstColumn="1" w:lastColumn="1" w:noHBand="0" w:noVBand="0"/>
      </w:tblPr>
      <w:tblGrid>
        <w:gridCol w:w="7453"/>
        <w:gridCol w:w="747"/>
        <w:gridCol w:w="679"/>
        <w:gridCol w:w="525"/>
        <w:gridCol w:w="6"/>
      </w:tblGrid>
      <w:tr w:rsidR="00ED6AFF" w14:paraId="6894D0AD" w14:textId="77777777" w:rsidTr="000C77C5">
        <w:trPr>
          <w:gridAfter w:val="1"/>
          <w:wAfter w:w="3" w:type="pct"/>
          <w:trHeight w:hRule="exact" w:val="299"/>
        </w:trPr>
        <w:tc>
          <w:tcPr>
            <w:tcW w:w="3960" w:type="pct"/>
            <w:tcBorders>
              <w:top w:val="single" w:sz="5" w:space="0" w:color="000000"/>
              <w:left w:val="single" w:sz="5" w:space="0" w:color="000000"/>
              <w:bottom w:val="single" w:sz="5" w:space="0" w:color="000000"/>
              <w:right w:val="single" w:sz="5" w:space="0" w:color="000000"/>
            </w:tcBorders>
          </w:tcPr>
          <w:p w14:paraId="668581FC" w14:textId="77777777" w:rsidR="00ED6AFF" w:rsidRDefault="00ED6AFF" w:rsidP="00D92D67"/>
        </w:tc>
        <w:tc>
          <w:tcPr>
            <w:tcW w:w="397" w:type="pct"/>
            <w:tcBorders>
              <w:top w:val="single" w:sz="5" w:space="0" w:color="000000"/>
              <w:left w:val="single" w:sz="5" w:space="0" w:color="000000"/>
              <w:bottom w:val="single" w:sz="5" w:space="0" w:color="000000"/>
              <w:right w:val="single" w:sz="5" w:space="0" w:color="000000"/>
            </w:tcBorders>
          </w:tcPr>
          <w:p w14:paraId="2AD883AE"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4F40699A"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7520060B" w14:textId="77777777" w:rsidR="00ED6AFF" w:rsidRDefault="00ED6AFF" w:rsidP="00D92D67"/>
        </w:tc>
      </w:tr>
      <w:tr w:rsidR="00ED6AFF" w14:paraId="1874E9F8" w14:textId="77777777" w:rsidTr="000C77C5">
        <w:trPr>
          <w:gridAfter w:val="1"/>
          <w:wAfter w:w="3" w:type="pct"/>
          <w:trHeight w:hRule="exact" w:val="1167"/>
        </w:trPr>
        <w:tc>
          <w:tcPr>
            <w:tcW w:w="3960" w:type="pct"/>
            <w:tcBorders>
              <w:top w:val="single" w:sz="5" w:space="0" w:color="000000"/>
              <w:left w:val="single" w:sz="5" w:space="0" w:color="000000"/>
              <w:bottom w:val="single" w:sz="5" w:space="0" w:color="000000"/>
              <w:right w:val="single" w:sz="5" w:space="0" w:color="000000"/>
            </w:tcBorders>
          </w:tcPr>
          <w:p w14:paraId="30166047" w14:textId="77777777" w:rsidR="00ED6AFF" w:rsidRDefault="00ED6AFF" w:rsidP="00D92D67">
            <w:pPr>
              <w:pStyle w:val="TableParagraph"/>
              <w:ind w:left="102" w:right="101"/>
              <w:rPr>
                <w:rFonts w:ascii="Times New Roman" w:eastAsia="Times New Roman" w:hAnsi="Times New Roman" w:cs="Times New Roman"/>
                <w:sz w:val="24"/>
                <w:szCs w:val="24"/>
              </w:rPr>
            </w:pPr>
            <w:r>
              <w:rPr>
                <w:rFonts w:ascii="Times New Roman"/>
                <w:sz w:val="24"/>
              </w:rPr>
              <w:t>13.</w:t>
            </w:r>
            <w:r>
              <w:rPr>
                <w:rFonts w:ascii="Times New Roman"/>
                <w:spacing w:val="52"/>
                <w:sz w:val="24"/>
              </w:rPr>
              <w:t xml:space="preserve"> </w:t>
            </w:r>
            <w:r>
              <w:rPr>
                <w:rFonts w:ascii="Times New Roman"/>
                <w:spacing w:val="-1"/>
                <w:sz w:val="24"/>
              </w:rPr>
              <w:t>Does</w:t>
            </w:r>
            <w:r>
              <w:rPr>
                <w:rFonts w:ascii="Times New Roman"/>
                <w:spacing w:val="55"/>
                <w:sz w:val="24"/>
              </w:rPr>
              <w:t xml:space="preserve"> </w:t>
            </w:r>
            <w:r>
              <w:rPr>
                <w:rFonts w:ascii="Times New Roman"/>
                <w:spacing w:val="-2"/>
                <w:sz w:val="24"/>
              </w:rPr>
              <w:t>your</w:t>
            </w:r>
            <w:r>
              <w:rPr>
                <w:rFonts w:ascii="Times New Roman"/>
                <w:spacing w:val="51"/>
                <w:sz w:val="24"/>
              </w:rPr>
              <w:t xml:space="preserve"> </w:t>
            </w:r>
            <w:r>
              <w:rPr>
                <w:rFonts w:ascii="Times New Roman"/>
                <w:spacing w:val="-1"/>
                <w:sz w:val="24"/>
              </w:rPr>
              <w:t>institution</w:t>
            </w:r>
            <w:r>
              <w:rPr>
                <w:rFonts w:ascii="Times New Roman"/>
                <w:spacing w:val="52"/>
                <w:sz w:val="24"/>
              </w:rPr>
              <w:t xml:space="preserve"> </w:t>
            </w:r>
            <w:r>
              <w:rPr>
                <w:rFonts w:ascii="Times New Roman"/>
                <w:spacing w:val="-1"/>
                <w:sz w:val="24"/>
              </w:rPr>
              <w:t>have</w:t>
            </w:r>
            <w:r>
              <w:rPr>
                <w:rFonts w:ascii="Times New Roman"/>
                <w:spacing w:val="51"/>
                <w:sz w:val="24"/>
              </w:rPr>
              <w:t xml:space="preserve"> </w:t>
            </w:r>
            <w:r>
              <w:rPr>
                <w:rFonts w:ascii="Times New Roman"/>
                <w:spacing w:val="-1"/>
                <w:sz w:val="24"/>
              </w:rPr>
              <w:t>appropriate</w:t>
            </w:r>
            <w:r>
              <w:rPr>
                <w:rFonts w:ascii="Times New Roman"/>
                <w:spacing w:val="52"/>
                <w:sz w:val="24"/>
              </w:rPr>
              <w:t xml:space="preserve"> </w:t>
            </w:r>
            <w:r>
              <w:rPr>
                <w:rFonts w:ascii="Times New Roman"/>
                <w:sz w:val="24"/>
              </w:rPr>
              <w:t>record</w:t>
            </w:r>
            <w:r>
              <w:rPr>
                <w:rFonts w:ascii="Times New Roman"/>
                <w:spacing w:val="51"/>
                <w:sz w:val="24"/>
              </w:rPr>
              <w:t xml:space="preserve"> </w:t>
            </w:r>
            <w:r>
              <w:rPr>
                <w:rFonts w:ascii="Times New Roman"/>
                <w:spacing w:val="-1"/>
                <w:sz w:val="24"/>
              </w:rPr>
              <w:t>retention</w:t>
            </w:r>
            <w:r>
              <w:rPr>
                <w:rFonts w:ascii="Times New Roman"/>
                <w:spacing w:val="53"/>
                <w:sz w:val="24"/>
              </w:rPr>
              <w:t xml:space="preserve"> </w:t>
            </w:r>
            <w:r>
              <w:rPr>
                <w:rFonts w:ascii="Times New Roman"/>
                <w:spacing w:val="-1"/>
                <w:sz w:val="24"/>
              </w:rPr>
              <w:t>procedures</w:t>
            </w:r>
            <w:r>
              <w:rPr>
                <w:rFonts w:ascii="Times New Roman"/>
                <w:spacing w:val="57"/>
                <w:sz w:val="24"/>
              </w:rPr>
              <w:t xml:space="preserve"> </w:t>
            </w:r>
            <w:r>
              <w:rPr>
                <w:rFonts w:ascii="Times New Roman"/>
                <w:spacing w:val="-1"/>
                <w:sz w:val="24"/>
              </w:rPr>
              <w:t>pursuant</w:t>
            </w:r>
            <w:r>
              <w:rPr>
                <w:rFonts w:ascii="Times New Roman"/>
                <w:spacing w:val="53"/>
                <w:sz w:val="24"/>
              </w:rPr>
              <w:t xml:space="preserve"> </w:t>
            </w:r>
            <w:r>
              <w:rPr>
                <w:rFonts w:ascii="Times New Roman"/>
                <w:sz w:val="24"/>
              </w:rPr>
              <w:t>to</w:t>
            </w:r>
            <w:r>
              <w:rPr>
                <w:rFonts w:ascii="Times New Roman"/>
                <w:spacing w:val="89"/>
                <w:sz w:val="24"/>
              </w:rPr>
              <w:t xml:space="preserve"> </w:t>
            </w:r>
            <w:r>
              <w:rPr>
                <w:rFonts w:ascii="Times New Roman"/>
                <w:spacing w:val="-1"/>
                <w:sz w:val="24"/>
              </w:rPr>
              <w:t>applicable</w:t>
            </w:r>
            <w:r>
              <w:rPr>
                <w:rFonts w:ascii="Times New Roman"/>
                <w:sz w:val="24"/>
              </w:rPr>
              <w:t xml:space="preserve"> </w:t>
            </w:r>
            <w:r>
              <w:rPr>
                <w:rFonts w:ascii="Times New Roman"/>
                <w:spacing w:val="-1"/>
                <w:sz w:val="24"/>
              </w:rPr>
              <w:t>laws?</w:t>
            </w:r>
          </w:p>
          <w:p w14:paraId="65785F0E" w14:textId="77777777" w:rsidR="00ED6AFF" w:rsidRDefault="00ED6AFF" w:rsidP="00D92D67">
            <w:pPr>
              <w:pStyle w:val="TableParagraph"/>
              <w:spacing w:line="275" w:lineRule="exact"/>
              <w:ind w:left="405"/>
              <w:rPr>
                <w:rFonts w:ascii="Times New Roman" w:eastAsia="Times New Roman" w:hAnsi="Times New Roman" w:cs="Times New Roman"/>
                <w:sz w:val="24"/>
                <w:szCs w:val="24"/>
              </w:rPr>
            </w:pPr>
            <w:r>
              <w:rPr>
                <w:rFonts w:ascii="Times New Roman"/>
                <w:spacing w:val="-2"/>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w:t>
            </w:r>
            <w:r>
              <w:rPr>
                <w:rFonts w:ascii="Times New Roman"/>
                <w:spacing w:val="-1"/>
                <w:sz w:val="24"/>
              </w:rPr>
              <w:t xml:space="preserve"> </w:t>
            </w:r>
            <w:r>
              <w:rPr>
                <w:rFonts w:ascii="Times New Roman"/>
                <w:sz w:val="24"/>
              </w:rPr>
              <w:t>state</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period</w:t>
            </w:r>
            <w:r>
              <w:rPr>
                <w:rFonts w:ascii="Times New Roman"/>
                <w:sz w:val="24"/>
              </w:rPr>
              <w:t xml:space="preserve"> of</w:t>
            </w:r>
            <w:r>
              <w:rPr>
                <w:rFonts w:ascii="Times New Roman"/>
                <w:spacing w:val="-1"/>
                <w:sz w:val="24"/>
              </w:rPr>
              <w:t xml:space="preserve"> </w:t>
            </w:r>
            <w:r>
              <w:rPr>
                <w:rFonts w:ascii="Times New Roman"/>
                <w:sz w:val="24"/>
              </w:rPr>
              <w:t>time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2"/>
                <w:sz w:val="24"/>
              </w:rPr>
              <w:t xml:space="preserve"> </w:t>
            </w:r>
            <w:r>
              <w:rPr>
                <w:rFonts w:ascii="Times New Roman"/>
                <w:spacing w:val="-1"/>
                <w:sz w:val="24"/>
              </w:rPr>
              <w:t>records</w:t>
            </w:r>
            <w:r>
              <w:rPr>
                <w:rFonts w:ascii="Times New Roman"/>
                <w:spacing w:val="1"/>
                <w:sz w:val="24"/>
              </w:rPr>
              <w:t xml:space="preserve"> </w:t>
            </w:r>
            <w:r>
              <w:rPr>
                <w:rFonts w:ascii="Times New Roman"/>
                <w:spacing w:val="-1"/>
                <w:sz w:val="24"/>
              </w:rPr>
              <w:t>are</w:t>
            </w:r>
            <w:r>
              <w:rPr>
                <w:rFonts w:ascii="Times New Roman"/>
                <w:spacing w:val="-2"/>
                <w:sz w:val="24"/>
              </w:rPr>
              <w:t xml:space="preserve"> </w:t>
            </w:r>
            <w:r>
              <w:rPr>
                <w:rFonts w:ascii="Times New Roman"/>
                <w:sz w:val="24"/>
              </w:rPr>
              <w:t>kept.</w:t>
            </w:r>
          </w:p>
        </w:tc>
        <w:tc>
          <w:tcPr>
            <w:tcW w:w="397" w:type="pct"/>
            <w:tcBorders>
              <w:top w:val="single" w:sz="5" w:space="0" w:color="000000"/>
              <w:left w:val="single" w:sz="5" w:space="0" w:color="000000"/>
              <w:bottom w:val="single" w:sz="5" w:space="0" w:color="000000"/>
              <w:right w:val="single" w:sz="5" w:space="0" w:color="000000"/>
            </w:tcBorders>
          </w:tcPr>
          <w:p w14:paraId="55E37F11"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138E86FF"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5DDD939E" w14:textId="77777777" w:rsidR="00ED6AFF" w:rsidRDefault="00ED6AFF" w:rsidP="00D92D67"/>
        </w:tc>
      </w:tr>
      <w:tr w:rsidR="00ED6AFF" w14:paraId="2C4269D0" w14:textId="77777777" w:rsidTr="000C77C5">
        <w:trPr>
          <w:gridAfter w:val="1"/>
          <w:wAfter w:w="3" w:type="pct"/>
          <w:trHeight w:hRule="exact" w:val="589"/>
        </w:trPr>
        <w:tc>
          <w:tcPr>
            <w:tcW w:w="3960" w:type="pct"/>
            <w:tcBorders>
              <w:top w:val="single" w:sz="5" w:space="0" w:color="000000"/>
              <w:left w:val="single" w:sz="5" w:space="0" w:color="000000"/>
              <w:bottom w:val="single" w:sz="5" w:space="0" w:color="000000"/>
              <w:right w:val="single" w:sz="5" w:space="0" w:color="000000"/>
            </w:tcBorders>
          </w:tcPr>
          <w:p w14:paraId="58409334" w14:textId="77777777" w:rsidR="00ED6AFF" w:rsidRDefault="00ED6AFF" w:rsidP="00D92D6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II. </w:t>
            </w:r>
            <w:r>
              <w:rPr>
                <w:rFonts w:ascii="Times New Roman"/>
                <w:b/>
                <w:i/>
                <w:sz w:val="24"/>
              </w:rPr>
              <w:t xml:space="preserve">Risk </w:t>
            </w:r>
            <w:r>
              <w:rPr>
                <w:rFonts w:ascii="Times New Roman"/>
                <w:b/>
                <w:i/>
                <w:spacing w:val="-1"/>
                <w:sz w:val="24"/>
              </w:rPr>
              <w:t>Assessment</w:t>
            </w:r>
          </w:p>
        </w:tc>
        <w:tc>
          <w:tcPr>
            <w:tcW w:w="397" w:type="pct"/>
            <w:tcBorders>
              <w:top w:val="single" w:sz="5" w:space="0" w:color="000000"/>
              <w:left w:val="single" w:sz="5" w:space="0" w:color="000000"/>
              <w:bottom w:val="single" w:sz="5" w:space="0" w:color="000000"/>
              <w:right w:val="single" w:sz="5" w:space="0" w:color="000000"/>
            </w:tcBorders>
          </w:tcPr>
          <w:p w14:paraId="405C1000"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YES</w:t>
            </w:r>
          </w:p>
        </w:tc>
        <w:tc>
          <w:tcPr>
            <w:tcW w:w="361" w:type="pct"/>
            <w:tcBorders>
              <w:top w:val="single" w:sz="5" w:space="0" w:color="000000"/>
              <w:left w:val="single" w:sz="5" w:space="0" w:color="000000"/>
              <w:bottom w:val="single" w:sz="5" w:space="0" w:color="000000"/>
              <w:right w:val="single" w:sz="5" w:space="0" w:color="000000"/>
            </w:tcBorders>
          </w:tcPr>
          <w:p w14:paraId="26DEAF3C"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NO</w:t>
            </w:r>
          </w:p>
        </w:tc>
        <w:tc>
          <w:tcPr>
            <w:tcW w:w="279" w:type="pct"/>
            <w:tcBorders>
              <w:top w:val="single" w:sz="5" w:space="0" w:color="000000"/>
              <w:left w:val="single" w:sz="5" w:space="0" w:color="000000"/>
              <w:bottom w:val="single" w:sz="5" w:space="0" w:color="000000"/>
              <w:right w:val="single" w:sz="5" w:space="0" w:color="000000"/>
            </w:tcBorders>
          </w:tcPr>
          <w:p w14:paraId="47F56577" w14:textId="77777777" w:rsidR="00ED6AFF" w:rsidRDefault="00ED6AFF" w:rsidP="00D92D67">
            <w:pPr>
              <w:pStyle w:val="TableParagraph"/>
              <w:spacing w:line="267" w:lineRule="exact"/>
              <w:ind w:left="99"/>
              <w:rPr>
                <w:rFonts w:ascii="Times New Roman" w:eastAsia="Times New Roman" w:hAnsi="Times New Roman" w:cs="Times New Roman"/>
                <w:sz w:val="24"/>
                <w:szCs w:val="24"/>
              </w:rPr>
            </w:pPr>
            <w:r>
              <w:rPr>
                <w:rFonts w:ascii="Times New Roman"/>
                <w:sz w:val="24"/>
              </w:rPr>
              <w:t>N/A</w:t>
            </w:r>
          </w:p>
        </w:tc>
      </w:tr>
      <w:tr w:rsidR="00ED6AFF" w14:paraId="37861782" w14:textId="77777777" w:rsidTr="000C77C5">
        <w:trPr>
          <w:gridAfter w:val="1"/>
          <w:wAfter w:w="3" w:type="pct"/>
          <w:trHeight w:hRule="exact" w:val="589"/>
        </w:trPr>
        <w:tc>
          <w:tcPr>
            <w:tcW w:w="3960" w:type="pct"/>
            <w:tcBorders>
              <w:top w:val="single" w:sz="5" w:space="0" w:color="000000"/>
              <w:left w:val="single" w:sz="5" w:space="0" w:color="000000"/>
              <w:bottom w:val="single" w:sz="5" w:space="0" w:color="000000"/>
              <w:right w:val="single" w:sz="5" w:space="0" w:color="000000"/>
            </w:tcBorders>
          </w:tcPr>
          <w:p w14:paraId="0AE21367" w14:textId="77777777" w:rsidR="00ED6AFF" w:rsidRDefault="00ED6AFF" w:rsidP="00D92D67">
            <w:pPr>
              <w:pStyle w:val="TableParagraph"/>
              <w:ind w:left="102" w:right="100"/>
              <w:rPr>
                <w:rFonts w:ascii="Times New Roman" w:eastAsia="Times New Roman" w:hAnsi="Times New Roman" w:cs="Times New Roman"/>
                <w:sz w:val="24"/>
                <w:szCs w:val="24"/>
              </w:rPr>
            </w:pPr>
            <w:r>
              <w:rPr>
                <w:rFonts w:ascii="Times New Roman"/>
                <w:sz w:val="24"/>
              </w:rPr>
              <w:t>14.</w:t>
            </w:r>
            <w:r>
              <w:rPr>
                <w:rFonts w:ascii="Times New Roman"/>
                <w:spacing w:val="47"/>
                <w:sz w:val="24"/>
              </w:rPr>
              <w:t xml:space="preserve"> </w:t>
            </w:r>
            <w:r>
              <w:rPr>
                <w:rFonts w:ascii="Times New Roman"/>
                <w:spacing w:val="-1"/>
                <w:sz w:val="24"/>
              </w:rPr>
              <w:t>Does</w:t>
            </w:r>
            <w:r>
              <w:rPr>
                <w:rFonts w:ascii="Times New Roman"/>
                <w:spacing w:val="50"/>
                <w:sz w:val="24"/>
              </w:rPr>
              <w:t xml:space="preserve"> </w:t>
            </w:r>
            <w:r>
              <w:rPr>
                <w:rFonts w:ascii="Times New Roman"/>
                <w:spacing w:val="-2"/>
                <w:sz w:val="24"/>
              </w:rPr>
              <w:t>your</w:t>
            </w:r>
            <w:r>
              <w:rPr>
                <w:rFonts w:ascii="Times New Roman"/>
                <w:spacing w:val="47"/>
                <w:sz w:val="24"/>
              </w:rPr>
              <w:t xml:space="preserve"> </w:t>
            </w:r>
            <w:r>
              <w:rPr>
                <w:rFonts w:ascii="Times New Roman"/>
                <w:sz w:val="24"/>
              </w:rPr>
              <w:t>institution</w:t>
            </w:r>
            <w:r>
              <w:rPr>
                <w:rFonts w:ascii="Times New Roman"/>
                <w:spacing w:val="47"/>
                <w:sz w:val="24"/>
              </w:rPr>
              <w:t xml:space="preserve"> </w:t>
            </w:r>
            <w:r>
              <w:rPr>
                <w:rFonts w:ascii="Times New Roman"/>
                <w:spacing w:val="-1"/>
                <w:sz w:val="24"/>
              </w:rPr>
              <w:t>have</w:t>
            </w:r>
            <w:r>
              <w:rPr>
                <w:rFonts w:ascii="Times New Roman"/>
                <w:spacing w:val="46"/>
                <w:sz w:val="24"/>
              </w:rPr>
              <w:t xml:space="preserve"> </w:t>
            </w:r>
            <w:r>
              <w:rPr>
                <w:rFonts w:ascii="Times New Roman"/>
                <w:sz w:val="24"/>
              </w:rPr>
              <w:t>a</w:t>
            </w:r>
            <w:r>
              <w:rPr>
                <w:rFonts w:ascii="Times New Roman"/>
                <w:spacing w:val="46"/>
                <w:sz w:val="24"/>
              </w:rPr>
              <w:t xml:space="preserve"> </w:t>
            </w:r>
            <w:r>
              <w:rPr>
                <w:rFonts w:ascii="Times New Roman"/>
                <w:sz w:val="24"/>
              </w:rPr>
              <w:t>risk-based</w:t>
            </w:r>
            <w:r>
              <w:rPr>
                <w:rFonts w:ascii="Times New Roman"/>
                <w:spacing w:val="47"/>
                <w:sz w:val="24"/>
              </w:rPr>
              <w:t xml:space="preserve"> </w:t>
            </w:r>
            <w:r>
              <w:rPr>
                <w:rFonts w:ascii="Times New Roman"/>
                <w:spacing w:val="-1"/>
                <w:sz w:val="24"/>
              </w:rPr>
              <w:t>assessment</w:t>
            </w:r>
            <w:r>
              <w:rPr>
                <w:rFonts w:ascii="Times New Roman"/>
                <w:spacing w:val="48"/>
                <w:sz w:val="24"/>
              </w:rPr>
              <w:t xml:space="preserve"> </w:t>
            </w:r>
            <w:r>
              <w:rPr>
                <w:rFonts w:ascii="Times New Roman"/>
                <w:sz w:val="24"/>
              </w:rPr>
              <w:t>of</w:t>
            </w:r>
            <w:r>
              <w:rPr>
                <w:rFonts w:ascii="Times New Roman"/>
                <w:spacing w:val="47"/>
                <w:sz w:val="24"/>
              </w:rPr>
              <w:t xml:space="preserve"> </w:t>
            </w:r>
            <w:r>
              <w:rPr>
                <w:rFonts w:ascii="Times New Roman"/>
                <w:spacing w:val="-1"/>
                <w:sz w:val="24"/>
              </w:rPr>
              <w:t>customer</w:t>
            </w:r>
            <w:r>
              <w:rPr>
                <w:rFonts w:ascii="Times New Roman"/>
                <w:spacing w:val="47"/>
                <w:sz w:val="24"/>
              </w:rPr>
              <w:t xml:space="preserve"> </w:t>
            </w:r>
            <w:r>
              <w:rPr>
                <w:rFonts w:ascii="Times New Roman"/>
                <w:sz w:val="24"/>
              </w:rPr>
              <w:t>base</w:t>
            </w:r>
            <w:r>
              <w:rPr>
                <w:rFonts w:ascii="Times New Roman"/>
                <w:spacing w:val="49"/>
                <w:sz w:val="24"/>
              </w:rPr>
              <w:t xml:space="preserve"> </w:t>
            </w:r>
            <w:r>
              <w:rPr>
                <w:rFonts w:ascii="Times New Roman"/>
                <w:spacing w:val="-1"/>
                <w:sz w:val="24"/>
              </w:rPr>
              <w:t>and</w:t>
            </w:r>
            <w:r>
              <w:rPr>
                <w:rFonts w:ascii="Times New Roman"/>
                <w:spacing w:val="47"/>
                <w:sz w:val="24"/>
              </w:rPr>
              <w:t xml:space="preserve"> </w:t>
            </w:r>
            <w:r>
              <w:rPr>
                <w:rFonts w:ascii="Times New Roman"/>
                <w:sz w:val="24"/>
              </w:rPr>
              <w:t>their</w:t>
            </w:r>
            <w:r>
              <w:rPr>
                <w:rFonts w:ascii="Times New Roman"/>
                <w:spacing w:val="55"/>
                <w:sz w:val="24"/>
              </w:rPr>
              <w:t xml:space="preserve"> </w:t>
            </w:r>
            <w:r>
              <w:rPr>
                <w:rFonts w:ascii="Times New Roman"/>
                <w:spacing w:val="-1"/>
                <w:sz w:val="24"/>
              </w:rPr>
              <w:t>transactions?</w:t>
            </w:r>
          </w:p>
        </w:tc>
        <w:tc>
          <w:tcPr>
            <w:tcW w:w="397" w:type="pct"/>
            <w:tcBorders>
              <w:top w:val="single" w:sz="5" w:space="0" w:color="000000"/>
              <w:left w:val="single" w:sz="5" w:space="0" w:color="000000"/>
              <w:bottom w:val="single" w:sz="5" w:space="0" w:color="000000"/>
              <w:right w:val="single" w:sz="5" w:space="0" w:color="000000"/>
            </w:tcBorders>
          </w:tcPr>
          <w:p w14:paraId="1E0F0ACC"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421DE650"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1019595E" w14:textId="77777777" w:rsidR="00ED6AFF" w:rsidRDefault="00ED6AFF" w:rsidP="00D92D67"/>
        </w:tc>
      </w:tr>
      <w:tr w:rsidR="00ED6AFF" w14:paraId="55D3DAE3" w14:textId="77777777" w:rsidTr="000C77C5">
        <w:trPr>
          <w:gridAfter w:val="1"/>
          <w:wAfter w:w="3" w:type="pct"/>
          <w:trHeight w:hRule="exact" w:val="878"/>
        </w:trPr>
        <w:tc>
          <w:tcPr>
            <w:tcW w:w="3960" w:type="pct"/>
            <w:tcBorders>
              <w:top w:val="single" w:sz="5" w:space="0" w:color="000000"/>
              <w:left w:val="single" w:sz="5" w:space="0" w:color="000000"/>
              <w:bottom w:val="single" w:sz="5" w:space="0" w:color="000000"/>
              <w:right w:val="single" w:sz="5" w:space="0" w:color="000000"/>
            </w:tcBorders>
          </w:tcPr>
          <w:p w14:paraId="2E409E16" w14:textId="77777777" w:rsidR="00ED6AFF" w:rsidRDefault="00ED6AFF" w:rsidP="00D92D67">
            <w:pPr>
              <w:pStyle w:val="TableParagraph"/>
              <w:ind w:left="102" w:right="98"/>
              <w:jc w:val="both"/>
              <w:rPr>
                <w:rFonts w:ascii="Times New Roman" w:eastAsia="Times New Roman" w:hAnsi="Times New Roman" w:cs="Times New Roman"/>
                <w:sz w:val="24"/>
                <w:szCs w:val="24"/>
              </w:rPr>
            </w:pPr>
            <w:r>
              <w:rPr>
                <w:rFonts w:ascii="Times New Roman"/>
                <w:sz w:val="24"/>
              </w:rPr>
              <w:t>15.</w:t>
            </w:r>
            <w:r>
              <w:rPr>
                <w:rFonts w:ascii="Times New Roman"/>
                <w:spacing w:val="36"/>
                <w:sz w:val="24"/>
              </w:rPr>
              <w:t xml:space="preserve"> </w:t>
            </w:r>
            <w:r>
              <w:rPr>
                <w:rFonts w:ascii="Times New Roman"/>
                <w:spacing w:val="-1"/>
                <w:sz w:val="24"/>
              </w:rPr>
              <w:t>Does</w:t>
            </w:r>
            <w:r>
              <w:rPr>
                <w:rFonts w:ascii="Times New Roman"/>
                <w:spacing w:val="38"/>
                <w:sz w:val="24"/>
              </w:rPr>
              <w:t xml:space="preserve"> </w:t>
            </w:r>
            <w:r>
              <w:rPr>
                <w:rFonts w:ascii="Times New Roman"/>
                <w:spacing w:val="-1"/>
                <w:sz w:val="24"/>
              </w:rPr>
              <w:t>your</w:t>
            </w:r>
            <w:r>
              <w:rPr>
                <w:rFonts w:ascii="Times New Roman"/>
                <w:spacing w:val="35"/>
                <w:sz w:val="24"/>
              </w:rPr>
              <w:t xml:space="preserve"> </w:t>
            </w:r>
            <w:r>
              <w:rPr>
                <w:rFonts w:ascii="Times New Roman"/>
                <w:spacing w:val="-1"/>
                <w:sz w:val="24"/>
              </w:rPr>
              <w:t>institution</w:t>
            </w:r>
            <w:r>
              <w:rPr>
                <w:rFonts w:ascii="Times New Roman"/>
                <w:spacing w:val="37"/>
                <w:sz w:val="24"/>
              </w:rPr>
              <w:t xml:space="preserve"> </w:t>
            </w:r>
            <w:r>
              <w:rPr>
                <w:rFonts w:ascii="Times New Roman"/>
                <w:spacing w:val="-1"/>
                <w:sz w:val="24"/>
              </w:rPr>
              <w:t>determine</w:t>
            </w:r>
            <w:r>
              <w:rPr>
                <w:rFonts w:ascii="Times New Roman"/>
                <w:spacing w:val="34"/>
                <w:sz w:val="24"/>
              </w:rPr>
              <w:t xml:space="preserve"> </w:t>
            </w:r>
            <w:r>
              <w:rPr>
                <w:rFonts w:ascii="Times New Roman"/>
                <w:sz w:val="24"/>
              </w:rPr>
              <w:t>the</w:t>
            </w:r>
            <w:r>
              <w:rPr>
                <w:rFonts w:ascii="Times New Roman"/>
                <w:spacing w:val="35"/>
                <w:sz w:val="24"/>
              </w:rPr>
              <w:t xml:space="preserve"> </w:t>
            </w:r>
            <w:r>
              <w:rPr>
                <w:rFonts w:ascii="Times New Roman"/>
                <w:sz w:val="24"/>
              </w:rPr>
              <w:t>appropriate</w:t>
            </w:r>
            <w:r>
              <w:rPr>
                <w:rFonts w:ascii="Times New Roman"/>
                <w:spacing w:val="34"/>
                <w:sz w:val="24"/>
              </w:rPr>
              <w:t xml:space="preserve"> </w:t>
            </w:r>
            <w:r>
              <w:rPr>
                <w:rFonts w:ascii="Times New Roman"/>
                <w:spacing w:val="-1"/>
                <w:sz w:val="24"/>
              </w:rPr>
              <w:t>level</w:t>
            </w:r>
            <w:r>
              <w:rPr>
                <w:rFonts w:ascii="Times New Roman"/>
                <w:spacing w:val="36"/>
                <w:sz w:val="24"/>
              </w:rPr>
              <w:t xml:space="preserve"> </w:t>
            </w:r>
            <w:r>
              <w:rPr>
                <w:rFonts w:ascii="Times New Roman"/>
                <w:sz w:val="24"/>
              </w:rPr>
              <w:t>of</w:t>
            </w:r>
            <w:r>
              <w:rPr>
                <w:rFonts w:ascii="Times New Roman"/>
                <w:spacing w:val="35"/>
                <w:sz w:val="24"/>
              </w:rPr>
              <w:t xml:space="preserve"> </w:t>
            </w:r>
            <w:r>
              <w:rPr>
                <w:rFonts w:ascii="Times New Roman"/>
                <w:spacing w:val="-1"/>
                <w:sz w:val="24"/>
              </w:rPr>
              <w:t>enhanced</w:t>
            </w:r>
            <w:r>
              <w:rPr>
                <w:rFonts w:ascii="Times New Roman"/>
                <w:spacing w:val="35"/>
                <w:sz w:val="24"/>
              </w:rPr>
              <w:t xml:space="preserve"> </w:t>
            </w:r>
            <w:r>
              <w:rPr>
                <w:rFonts w:ascii="Times New Roman"/>
                <w:sz w:val="24"/>
              </w:rPr>
              <w:t>due</w:t>
            </w:r>
            <w:r>
              <w:rPr>
                <w:rFonts w:ascii="Times New Roman"/>
                <w:spacing w:val="34"/>
                <w:sz w:val="24"/>
              </w:rPr>
              <w:t xml:space="preserve"> </w:t>
            </w:r>
            <w:r>
              <w:rPr>
                <w:rFonts w:ascii="Times New Roman"/>
                <w:spacing w:val="-1"/>
                <w:sz w:val="24"/>
              </w:rPr>
              <w:t>diligence</w:t>
            </w:r>
            <w:r>
              <w:rPr>
                <w:rFonts w:ascii="Times New Roman"/>
                <w:spacing w:val="73"/>
                <w:sz w:val="24"/>
              </w:rPr>
              <w:t xml:space="preserve"> </w:t>
            </w:r>
            <w:r>
              <w:rPr>
                <w:rFonts w:ascii="Times New Roman"/>
                <w:sz w:val="24"/>
              </w:rPr>
              <w:t>necessary</w:t>
            </w:r>
            <w:r>
              <w:rPr>
                <w:rFonts w:ascii="Times New Roman"/>
                <w:spacing w:val="21"/>
                <w:sz w:val="24"/>
              </w:rPr>
              <w:t xml:space="preserve"> </w:t>
            </w:r>
            <w:r>
              <w:rPr>
                <w:rFonts w:ascii="Times New Roman"/>
                <w:sz w:val="24"/>
              </w:rPr>
              <w:t>for</w:t>
            </w:r>
            <w:r>
              <w:rPr>
                <w:rFonts w:ascii="Times New Roman"/>
                <w:spacing w:val="24"/>
                <w:sz w:val="24"/>
              </w:rPr>
              <w:t xml:space="preserve"> </w:t>
            </w:r>
            <w:r>
              <w:rPr>
                <w:rFonts w:ascii="Times New Roman"/>
                <w:sz w:val="24"/>
              </w:rPr>
              <w:t>those</w:t>
            </w:r>
            <w:r>
              <w:rPr>
                <w:rFonts w:ascii="Times New Roman"/>
                <w:spacing w:val="28"/>
                <w:sz w:val="24"/>
              </w:rPr>
              <w:t xml:space="preserve"> </w:t>
            </w:r>
            <w:r>
              <w:rPr>
                <w:rFonts w:ascii="Times New Roman"/>
                <w:spacing w:val="-1"/>
                <w:sz w:val="24"/>
              </w:rPr>
              <w:t>categories</w:t>
            </w:r>
            <w:r>
              <w:rPr>
                <w:rFonts w:ascii="Times New Roman"/>
                <w:spacing w:val="29"/>
                <w:sz w:val="24"/>
              </w:rPr>
              <w:t xml:space="preserve"> </w:t>
            </w:r>
            <w:r>
              <w:rPr>
                <w:rFonts w:ascii="Times New Roman"/>
                <w:spacing w:val="1"/>
                <w:sz w:val="24"/>
              </w:rPr>
              <w:t>of</w:t>
            </w:r>
            <w:r>
              <w:rPr>
                <w:rFonts w:ascii="Times New Roman"/>
                <w:spacing w:val="25"/>
                <w:sz w:val="24"/>
              </w:rPr>
              <w:t xml:space="preserve"> </w:t>
            </w:r>
            <w:r>
              <w:rPr>
                <w:rFonts w:ascii="Times New Roman"/>
                <w:spacing w:val="-1"/>
                <w:sz w:val="24"/>
              </w:rPr>
              <w:t>customers</w:t>
            </w:r>
            <w:r>
              <w:rPr>
                <w:rFonts w:ascii="Times New Roman"/>
                <w:spacing w:val="28"/>
                <w:sz w:val="24"/>
              </w:rPr>
              <w:t xml:space="preserve"> </w:t>
            </w:r>
            <w:r>
              <w:rPr>
                <w:rFonts w:ascii="Times New Roman"/>
                <w:spacing w:val="-1"/>
                <w:sz w:val="24"/>
              </w:rPr>
              <w:t>and</w:t>
            </w:r>
            <w:r>
              <w:rPr>
                <w:rFonts w:ascii="Times New Roman"/>
                <w:spacing w:val="28"/>
                <w:sz w:val="24"/>
              </w:rPr>
              <w:t xml:space="preserve"> </w:t>
            </w:r>
            <w:r>
              <w:rPr>
                <w:rFonts w:ascii="Times New Roman"/>
                <w:spacing w:val="-1"/>
                <w:sz w:val="24"/>
              </w:rPr>
              <w:t>transactions</w:t>
            </w:r>
            <w:r>
              <w:rPr>
                <w:rFonts w:ascii="Times New Roman"/>
                <w:spacing w:val="26"/>
                <w:sz w:val="24"/>
              </w:rPr>
              <w:t xml:space="preserve"> </w:t>
            </w:r>
            <w:r>
              <w:rPr>
                <w:rFonts w:ascii="Times New Roman"/>
                <w:sz w:val="24"/>
              </w:rPr>
              <w:t>that</w:t>
            </w:r>
            <w:r>
              <w:rPr>
                <w:rFonts w:ascii="Times New Roman"/>
                <w:spacing w:val="30"/>
                <w:sz w:val="24"/>
              </w:rPr>
              <w:t xml:space="preserve"> </w:t>
            </w:r>
            <w:r>
              <w:rPr>
                <w:rFonts w:ascii="Times New Roman"/>
                <w:spacing w:val="-2"/>
                <w:sz w:val="24"/>
              </w:rPr>
              <w:t>your</w:t>
            </w:r>
            <w:r>
              <w:rPr>
                <w:rFonts w:ascii="Times New Roman"/>
                <w:spacing w:val="25"/>
                <w:sz w:val="24"/>
              </w:rPr>
              <w:t xml:space="preserve"> </w:t>
            </w:r>
            <w:r>
              <w:rPr>
                <w:rFonts w:ascii="Times New Roman"/>
                <w:sz w:val="24"/>
              </w:rPr>
              <w:t>institution</w:t>
            </w:r>
            <w:r>
              <w:rPr>
                <w:rFonts w:ascii="Times New Roman"/>
                <w:spacing w:val="29"/>
                <w:sz w:val="24"/>
              </w:rPr>
              <w:t xml:space="preserve"> </w:t>
            </w:r>
            <w:r>
              <w:rPr>
                <w:rFonts w:ascii="Times New Roman"/>
                <w:spacing w:val="-1"/>
                <w:sz w:val="24"/>
              </w:rPr>
              <w:t>has</w:t>
            </w:r>
            <w:r>
              <w:rPr>
                <w:rFonts w:ascii="Times New Roman"/>
                <w:spacing w:val="59"/>
                <w:sz w:val="24"/>
              </w:rPr>
              <w:t xml:space="preserve"> </w:t>
            </w:r>
            <w:r>
              <w:rPr>
                <w:rFonts w:ascii="Times New Roman"/>
                <w:spacing w:val="-1"/>
                <w:sz w:val="24"/>
              </w:rPr>
              <w:t>reason</w:t>
            </w:r>
            <w:r>
              <w:rPr>
                <w:rFonts w:ascii="Times New Roman"/>
                <w:sz w:val="24"/>
              </w:rPr>
              <w:t xml:space="preserve"> to believe</w:t>
            </w:r>
            <w:r>
              <w:rPr>
                <w:rFonts w:ascii="Times New Roman"/>
                <w:spacing w:val="-1"/>
                <w:sz w:val="24"/>
              </w:rPr>
              <w:t xml:space="preserve"> </w:t>
            </w:r>
            <w:r>
              <w:rPr>
                <w:rFonts w:ascii="Times New Roman"/>
                <w:sz w:val="24"/>
              </w:rPr>
              <w:t>pose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1"/>
                <w:sz w:val="24"/>
              </w:rPr>
              <w:t>heightened</w:t>
            </w:r>
            <w:r>
              <w:rPr>
                <w:rFonts w:ascii="Times New Roman"/>
                <w:sz w:val="24"/>
              </w:rPr>
              <w:t xml:space="preserve"> risk of</w:t>
            </w:r>
            <w:r>
              <w:rPr>
                <w:rFonts w:ascii="Times New Roman"/>
                <w:spacing w:val="-1"/>
                <w:sz w:val="24"/>
              </w:rPr>
              <w:t xml:space="preserve"> illicit</w:t>
            </w:r>
            <w:r>
              <w:rPr>
                <w:rFonts w:ascii="Times New Roman"/>
                <w:sz w:val="24"/>
              </w:rPr>
              <w:t xml:space="preserve"> </w:t>
            </w:r>
            <w:r>
              <w:rPr>
                <w:rFonts w:ascii="Times New Roman"/>
                <w:spacing w:val="-1"/>
                <w:sz w:val="24"/>
              </w:rPr>
              <w:t>activities?</w:t>
            </w:r>
          </w:p>
        </w:tc>
        <w:tc>
          <w:tcPr>
            <w:tcW w:w="397" w:type="pct"/>
            <w:tcBorders>
              <w:top w:val="single" w:sz="5" w:space="0" w:color="000000"/>
              <w:left w:val="single" w:sz="5" w:space="0" w:color="000000"/>
              <w:bottom w:val="single" w:sz="5" w:space="0" w:color="000000"/>
              <w:right w:val="single" w:sz="5" w:space="0" w:color="000000"/>
            </w:tcBorders>
          </w:tcPr>
          <w:p w14:paraId="7FFD6CE2"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38471177"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1975C359" w14:textId="77777777" w:rsidR="00ED6AFF" w:rsidRDefault="00ED6AFF" w:rsidP="00D92D67"/>
        </w:tc>
      </w:tr>
      <w:tr w:rsidR="00ED6AFF" w14:paraId="6FBE7308" w14:textId="77777777" w:rsidTr="000C77C5">
        <w:trPr>
          <w:gridAfter w:val="1"/>
          <w:wAfter w:w="3" w:type="pct"/>
          <w:trHeight w:hRule="exact" w:val="284"/>
        </w:trPr>
        <w:tc>
          <w:tcPr>
            <w:tcW w:w="3960" w:type="pct"/>
            <w:tcBorders>
              <w:top w:val="single" w:sz="5" w:space="0" w:color="000000"/>
              <w:left w:val="single" w:sz="5" w:space="0" w:color="000000"/>
              <w:bottom w:val="single" w:sz="5" w:space="0" w:color="000000"/>
              <w:right w:val="single" w:sz="5" w:space="0" w:color="000000"/>
            </w:tcBorders>
          </w:tcPr>
          <w:p w14:paraId="3B812117" w14:textId="77777777" w:rsidR="00ED6AFF" w:rsidRDefault="00ED6AFF" w:rsidP="00D92D67">
            <w:pPr>
              <w:pStyle w:val="TableParagraph"/>
              <w:spacing w:line="274" w:lineRule="exact"/>
              <w:ind w:left="102"/>
              <w:rPr>
                <w:rFonts w:ascii="Times New Roman" w:eastAsia="Times New Roman" w:hAnsi="Times New Roman" w:cs="Times New Roman"/>
                <w:sz w:val="24"/>
                <w:szCs w:val="24"/>
              </w:rPr>
            </w:pPr>
            <w:r>
              <w:rPr>
                <w:rFonts w:ascii="Times New Roman"/>
                <w:b/>
                <w:sz w:val="24"/>
              </w:rPr>
              <w:t>III.</w:t>
            </w:r>
            <w:r>
              <w:rPr>
                <w:rFonts w:ascii="Times New Roman"/>
                <w:b/>
                <w:spacing w:val="1"/>
                <w:sz w:val="24"/>
              </w:rPr>
              <w:t xml:space="preserve"> </w:t>
            </w:r>
            <w:r>
              <w:rPr>
                <w:rFonts w:ascii="Times New Roman"/>
                <w:b/>
                <w:i/>
                <w:sz w:val="24"/>
              </w:rPr>
              <w:t>Know</w:t>
            </w:r>
            <w:r>
              <w:rPr>
                <w:rFonts w:ascii="Times New Roman"/>
                <w:b/>
                <w:i/>
                <w:spacing w:val="-2"/>
                <w:sz w:val="24"/>
              </w:rPr>
              <w:t xml:space="preserve"> </w:t>
            </w:r>
            <w:r>
              <w:rPr>
                <w:rFonts w:ascii="Times New Roman"/>
                <w:b/>
                <w:i/>
                <w:spacing w:val="-1"/>
                <w:sz w:val="24"/>
              </w:rPr>
              <w:t>Your</w:t>
            </w:r>
            <w:r>
              <w:rPr>
                <w:rFonts w:ascii="Times New Roman"/>
                <w:b/>
                <w:i/>
                <w:sz w:val="24"/>
              </w:rPr>
              <w:t xml:space="preserve"> </w:t>
            </w:r>
            <w:r>
              <w:rPr>
                <w:rFonts w:ascii="Times New Roman"/>
                <w:b/>
                <w:i/>
                <w:spacing w:val="-1"/>
                <w:sz w:val="24"/>
              </w:rPr>
              <w:t>Customer,</w:t>
            </w:r>
            <w:r>
              <w:rPr>
                <w:rFonts w:ascii="Times New Roman"/>
                <w:b/>
                <w:i/>
                <w:sz w:val="24"/>
              </w:rPr>
              <w:t xml:space="preserve"> Due </w:t>
            </w:r>
            <w:r>
              <w:rPr>
                <w:rFonts w:ascii="Times New Roman"/>
                <w:b/>
                <w:i/>
                <w:spacing w:val="-1"/>
                <w:sz w:val="24"/>
              </w:rPr>
              <w:t>Diligence</w:t>
            </w:r>
            <w:r>
              <w:rPr>
                <w:rFonts w:ascii="Times New Roman"/>
                <w:b/>
                <w:i/>
                <w:spacing w:val="-2"/>
                <w:sz w:val="24"/>
              </w:rPr>
              <w:t xml:space="preserve"> </w:t>
            </w:r>
            <w:r>
              <w:rPr>
                <w:rFonts w:ascii="Times New Roman"/>
                <w:b/>
                <w:i/>
                <w:sz w:val="24"/>
              </w:rPr>
              <w:t xml:space="preserve">and </w:t>
            </w:r>
            <w:r>
              <w:rPr>
                <w:rFonts w:ascii="Times New Roman"/>
                <w:b/>
                <w:i/>
                <w:spacing w:val="-1"/>
                <w:sz w:val="24"/>
              </w:rPr>
              <w:t>Enhanced</w:t>
            </w:r>
            <w:r>
              <w:rPr>
                <w:rFonts w:ascii="Times New Roman"/>
                <w:b/>
                <w:i/>
                <w:sz w:val="24"/>
              </w:rPr>
              <w:t xml:space="preserve"> Due </w:t>
            </w:r>
            <w:r>
              <w:rPr>
                <w:rFonts w:ascii="Times New Roman"/>
                <w:b/>
                <w:i/>
                <w:spacing w:val="-1"/>
                <w:sz w:val="24"/>
              </w:rPr>
              <w:t>Diligence</w:t>
            </w:r>
          </w:p>
        </w:tc>
        <w:tc>
          <w:tcPr>
            <w:tcW w:w="397" w:type="pct"/>
            <w:tcBorders>
              <w:top w:val="single" w:sz="5" w:space="0" w:color="000000"/>
              <w:left w:val="single" w:sz="5" w:space="0" w:color="000000"/>
              <w:bottom w:val="single" w:sz="5" w:space="0" w:color="000000"/>
              <w:right w:val="single" w:sz="5" w:space="0" w:color="000000"/>
            </w:tcBorders>
          </w:tcPr>
          <w:p w14:paraId="63DF3509" w14:textId="77777777" w:rsidR="00ED6AFF" w:rsidRDefault="00ED6AFF" w:rsidP="00D92D67">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YES</w:t>
            </w:r>
          </w:p>
        </w:tc>
        <w:tc>
          <w:tcPr>
            <w:tcW w:w="361" w:type="pct"/>
            <w:tcBorders>
              <w:top w:val="single" w:sz="5" w:space="0" w:color="000000"/>
              <w:left w:val="single" w:sz="5" w:space="0" w:color="000000"/>
              <w:bottom w:val="single" w:sz="5" w:space="0" w:color="000000"/>
              <w:right w:val="single" w:sz="5" w:space="0" w:color="000000"/>
            </w:tcBorders>
          </w:tcPr>
          <w:p w14:paraId="050297A1" w14:textId="77777777" w:rsidR="00ED6AFF" w:rsidRDefault="00ED6AFF" w:rsidP="00D92D67">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NO</w:t>
            </w:r>
          </w:p>
        </w:tc>
        <w:tc>
          <w:tcPr>
            <w:tcW w:w="279" w:type="pct"/>
            <w:tcBorders>
              <w:top w:val="single" w:sz="5" w:space="0" w:color="000000"/>
              <w:left w:val="single" w:sz="5" w:space="0" w:color="000000"/>
              <w:bottom w:val="single" w:sz="5" w:space="0" w:color="000000"/>
              <w:right w:val="single" w:sz="5" w:space="0" w:color="000000"/>
            </w:tcBorders>
          </w:tcPr>
          <w:p w14:paraId="4F7FAA8B" w14:textId="77777777" w:rsidR="00ED6AFF" w:rsidRDefault="00ED6AFF" w:rsidP="00D92D67">
            <w:pPr>
              <w:pStyle w:val="TableParagraph"/>
              <w:spacing w:line="269" w:lineRule="exact"/>
              <w:ind w:left="99"/>
              <w:rPr>
                <w:rFonts w:ascii="Times New Roman" w:eastAsia="Times New Roman" w:hAnsi="Times New Roman" w:cs="Times New Roman"/>
                <w:sz w:val="24"/>
                <w:szCs w:val="24"/>
              </w:rPr>
            </w:pPr>
            <w:r>
              <w:rPr>
                <w:rFonts w:ascii="Times New Roman"/>
                <w:sz w:val="24"/>
              </w:rPr>
              <w:t>N/A</w:t>
            </w:r>
          </w:p>
        </w:tc>
      </w:tr>
      <w:tr w:rsidR="00ED6AFF" w14:paraId="7EDD8F8C" w14:textId="77777777" w:rsidTr="000C77C5">
        <w:trPr>
          <w:gridAfter w:val="1"/>
          <w:wAfter w:w="3" w:type="pct"/>
          <w:trHeight w:hRule="exact" w:val="1373"/>
        </w:trPr>
        <w:tc>
          <w:tcPr>
            <w:tcW w:w="3960" w:type="pct"/>
            <w:tcBorders>
              <w:top w:val="single" w:sz="5" w:space="0" w:color="000000"/>
              <w:left w:val="single" w:sz="5" w:space="0" w:color="000000"/>
              <w:bottom w:val="single" w:sz="5" w:space="0" w:color="000000"/>
              <w:right w:val="single" w:sz="5" w:space="0" w:color="000000"/>
            </w:tcBorders>
          </w:tcPr>
          <w:p w14:paraId="784FE041" w14:textId="77777777" w:rsidR="00ED6AFF" w:rsidRDefault="00ED6AFF" w:rsidP="00D92D67">
            <w:pPr>
              <w:pStyle w:val="TableParagraph"/>
              <w:ind w:left="102" w:right="101"/>
              <w:jc w:val="both"/>
              <w:rPr>
                <w:rFonts w:ascii="Times New Roman" w:eastAsia="Times New Roman" w:hAnsi="Times New Roman" w:cs="Times New Roman"/>
                <w:sz w:val="24"/>
                <w:szCs w:val="24"/>
              </w:rPr>
            </w:pPr>
            <w:r>
              <w:rPr>
                <w:rFonts w:ascii="Times New Roman"/>
                <w:sz w:val="24"/>
              </w:rPr>
              <w:t>16.</w:t>
            </w:r>
            <w:r>
              <w:rPr>
                <w:rFonts w:ascii="Times New Roman"/>
                <w:spacing w:val="28"/>
                <w:sz w:val="24"/>
              </w:rPr>
              <w:t xml:space="preserve"> </w:t>
            </w:r>
            <w:r>
              <w:rPr>
                <w:rFonts w:ascii="Times New Roman"/>
                <w:spacing w:val="-1"/>
                <w:sz w:val="24"/>
              </w:rPr>
              <w:t>Does</w:t>
            </w:r>
            <w:r>
              <w:rPr>
                <w:rFonts w:ascii="Times New Roman"/>
                <w:spacing w:val="33"/>
                <w:sz w:val="24"/>
              </w:rPr>
              <w:t xml:space="preserve"> </w:t>
            </w:r>
            <w:r>
              <w:rPr>
                <w:rFonts w:ascii="Times New Roman"/>
                <w:spacing w:val="-2"/>
                <w:sz w:val="24"/>
              </w:rPr>
              <w:t>your</w:t>
            </w:r>
            <w:r>
              <w:rPr>
                <w:rFonts w:ascii="Times New Roman"/>
                <w:spacing w:val="30"/>
                <w:sz w:val="24"/>
              </w:rPr>
              <w:t xml:space="preserve"> </w:t>
            </w:r>
            <w:r>
              <w:rPr>
                <w:rFonts w:ascii="Times New Roman"/>
                <w:spacing w:val="-1"/>
                <w:sz w:val="24"/>
              </w:rPr>
              <w:t>institution</w:t>
            </w:r>
            <w:r>
              <w:rPr>
                <w:rFonts w:ascii="Times New Roman"/>
                <w:spacing w:val="28"/>
                <w:sz w:val="24"/>
              </w:rPr>
              <w:t xml:space="preserve"> </w:t>
            </w:r>
            <w:r>
              <w:rPr>
                <w:rFonts w:ascii="Times New Roman"/>
                <w:spacing w:val="-1"/>
                <w:sz w:val="24"/>
              </w:rPr>
              <w:t>require</w:t>
            </w:r>
            <w:r>
              <w:rPr>
                <w:rFonts w:ascii="Times New Roman"/>
                <w:spacing w:val="32"/>
                <w:sz w:val="24"/>
              </w:rPr>
              <w:t xml:space="preserve"> </w:t>
            </w:r>
            <w:r>
              <w:rPr>
                <w:rFonts w:ascii="Times New Roman"/>
                <w:sz w:val="24"/>
              </w:rPr>
              <w:t>the</w:t>
            </w:r>
            <w:r>
              <w:rPr>
                <w:rFonts w:ascii="Times New Roman"/>
                <w:spacing w:val="28"/>
                <w:sz w:val="24"/>
              </w:rPr>
              <w:t xml:space="preserve"> </w:t>
            </w:r>
            <w:r>
              <w:rPr>
                <w:rFonts w:ascii="Times New Roman"/>
                <w:sz w:val="24"/>
              </w:rPr>
              <w:t>verification</w:t>
            </w:r>
            <w:r>
              <w:rPr>
                <w:rFonts w:ascii="Times New Roman"/>
                <w:spacing w:val="28"/>
                <w:sz w:val="24"/>
              </w:rPr>
              <w:t xml:space="preserve"> </w:t>
            </w:r>
            <w:r>
              <w:rPr>
                <w:rFonts w:ascii="Times New Roman"/>
                <w:sz w:val="24"/>
              </w:rPr>
              <w:t>of</w:t>
            </w:r>
            <w:r>
              <w:rPr>
                <w:rFonts w:ascii="Times New Roman"/>
                <w:spacing w:val="29"/>
                <w:sz w:val="24"/>
              </w:rPr>
              <w:t xml:space="preserve"> </w:t>
            </w:r>
            <w:r>
              <w:rPr>
                <w:rFonts w:ascii="Times New Roman"/>
                <w:spacing w:val="-1"/>
                <w:sz w:val="24"/>
              </w:rPr>
              <w:t>identification</w:t>
            </w:r>
            <w:r>
              <w:rPr>
                <w:rFonts w:ascii="Times New Roman"/>
                <w:spacing w:val="29"/>
                <w:sz w:val="24"/>
              </w:rPr>
              <w:t xml:space="preserve"> </w:t>
            </w:r>
            <w:r>
              <w:rPr>
                <w:rFonts w:ascii="Times New Roman"/>
                <w:sz w:val="24"/>
              </w:rPr>
              <w:t>information</w:t>
            </w:r>
            <w:r>
              <w:rPr>
                <w:rFonts w:ascii="Times New Roman"/>
                <w:spacing w:val="29"/>
                <w:sz w:val="24"/>
              </w:rPr>
              <w:t xml:space="preserve"> </w:t>
            </w:r>
            <w:r>
              <w:rPr>
                <w:rFonts w:ascii="Times New Roman"/>
                <w:sz w:val="24"/>
              </w:rPr>
              <w:t>for</w:t>
            </w:r>
            <w:r>
              <w:rPr>
                <w:rFonts w:ascii="Times New Roman"/>
                <w:spacing w:val="27"/>
                <w:sz w:val="24"/>
              </w:rPr>
              <w:t xml:space="preserve"> </w:t>
            </w:r>
            <w:r>
              <w:rPr>
                <w:rFonts w:ascii="Times New Roman"/>
                <w:spacing w:val="-1"/>
                <w:sz w:val="24"/>
              </w:rPr>
              <w:t>all</w:t>
            </w:r>
            <w:r>
              <w:rPr>
                <w:rFonts w:ascii="Times New Roman"/>
                <w:spacing w:val="69"/>
                <w:sz w:val="24"/>
              </w:rPr>
              <w:t xml:space="preserve"> </w:t>
            </w:r>
            <w:r>
              <w:rPr>
                <w:rFonts w:ascii="Times New Roman"/>
                <w:spacing w:val="-1"/>
                <w:sz w:val="24"/>
              </w:rPr>
              <w:t>customers</w:t>
            </w:r>
            <w:r>
              <w:rPr>
                <w:rFonts w:ascii="Times New Roman"/>
                <w:spacing w:val="11"/>
                <w:sz w:val="24"/>
              </w:rPr>
              <w:t xml:space="preserve"> </w:t>
            </w:r>
            <w:r>
              <w:rPr>
                <w:rFonts w:ascii="Times New Roman"/>
                <w:spacing w:val="-1"/>
                <w:sz w:val="24"/>
              </w:rPr>
              <w:t>and</w:t>
            </w:r>
            <w:r>
              <w:rPr>
                <w:rFonts w:ascii="Times New Roman"/>
                <w:spacing w:val="14"/>
                <w:sz w:val="24"/>
              </w:rPr>
              <w:t xml:space="preserve"> </w:t>
            </w:r>
            <w:r>
              <w:rPr>
                <w:rFonts w:ascii="Times New Roman"/>
                <w:spacing w:val="-1"/>
                <w:sz w:val="24"/>
              </w:rPr>
              <w:t>counterparties</w:t>
            </w:r>
            <w:r>
              <w:rPr>
                <w:rFonts w:ascii="Times New Roman"/>
                <w:spacing w:val="12"/>
                <w:sz w:val="24"/>
              </w:rPr>
              <w:t xml:space="preserve"> </w:t>
            </w:r>
            <w:r>
              <w:rPr>
                <w:rFonts w:ascii="Times New Roman"/>
                <w:sz w:val="24"/>
              </w:rPr>
              <w:t>(individuals</w:t>
            </w:r>
            <w:r>
              <w:rPr>
                <w:rFonts w:ascii="Times New Roman"/>
                <w:spacing w:val="12"/>
                <w:sz w:val="24"/>
              </w:rPr>
              <w:t xml:space="preserve"> </w:t>
            </w:r>
            <w:r>
              <w:rPr>
                <w:rFonts w:ascii="Times New Roman"/>
                <w:sz w:val="24"/>
              </w:rPr>
              <w:t>or</w:t>
            </w:r>
            <w:r>
              <w:rPr>
                <w:rFonts w:ascii="Times New Roman"/>
                <w:spacing w:val="13"/>
                <w:sz w:val="24"/>
              </w:rPr>
              <w:t xml:space="preserve"> </w:t>
            </w:r>
            <w:r>
              <w:rPr>
                <w:rFonts w:ascii="Times New Roman"/>
                <w:sz w:val="24"/>
              </w:rPr>
              <w:t>entities)</w:t>
            </w:r>
            <w:r>
              <w:rPr>
                <w:rFonts w:ascii="Times New Roman"/>
                <w:spacing w:val="11"/>
                <w:sz w:val="24"/>
              </w:rPr>
              <w:t xml:space="preserve"> </w:t>
            </w:r>
            <w:r>
              <w:rPr>
                <w:rFonts w:ascii="Times New Roman"/>
                <w:spacing w:val="-1"/>
                <w:sz w:val="24"/>
              </w:rPr>
              <w:t>at</w:t>
            </w:r>
            <w:r>
              <w:rPr>
                <w:rFonts w:ascii="Times New Roman"/>
                <w:spacing w:val="12"/>
                <w:sz w:val="24"/>
              </w:rPr>
              <w:t xml:space="preserve"> </w:t>
            </w:r>
            <w:r>
              <w:rPr>
                <w:rFonts w:ascii="Times New Roman"/>
                <w:sz w:val="24"/>
              </w:rPr>
              <w:t>the</w:t>
            </w:r>
            <w:r>
              <w:rPr>
                <w:rFonts w:ascii="Times New Roman"/>
                <w:spacing w:val="11"/>
                <w:sz w:val="24"/>
              </w:rPr>
              <w:t xml:space="preserve"> </w:t>
            </w:r>
            <w:r>
              <w:rPr>
                <w:rFonts w:ascii="Times New Roman"/>
                <w:sz w:val="24"/>
              </w:rPr>
              <w:t>establishment</w:t>
            </w:r>
            <w:r>
              <w:rPr>
                <w:rFonts w:ascii="Times New Roman"/>
                <w:spacing w:val="11"/>
                <w:sz w:val="24"/>
              </w:rPr>
              <w:t xml:space="preserve"> </w:t>
            </w:r>
            <w:r>
              <w:rPr>
                <w:rFonts w:ascii="Times New Roman"/>
                <w:sz w:val="24"/>
              </w:rPr>
              <w:t>of</w:t>
            </w:r>
            <w:r>
              <w:rPr>
                <w:rFonts w:ascii="Times New Roman"/>
                <w:spacing w:val="11"/>
                <w:sz w:val="24"/>
              </w:rPr>
              <w:t xml:space="preserve"> </w:t>
            </w:r>
            <w:r>
              <w:rPr>
                <w:rFonts w:ascii="Times New Roman"/>
                <w:sz w:val="24"/>
              </w:rPr>
              <w:t>the</w:t>
            </w:r>
            <w:r>
              <w:rPr>
                <w:rFonts w:ascii="Times New Roman"/>
                <w:spacing w:val="49"/>
                <w:sz w:val="24"/>
              </w:rPr>
              <w:t xml:space="preserve"> </w:t>
            </w:r>
            <w:r>
              <w:rPr>
                <w:rFonts w:ascii="Times New Roman"/>
                <w:spacing w:val="-1"/>
                <w:sz w:val="24"/>
              </w:rPr>
              <w:t>relationship?</w:t>
            </w:r>
            <w:r>
              <w:rPr>
                <w:rFonts w:ascii="Times New Roman"/>
                <w:spacing w:val="19"/>
                <w:sz w:val="24"/>
              </w:rPr>
              <w:t xml:space="preserve"> </w:t>
            </w:r>
            <w:r>
              <w:rPr>
                <w:rFonts w:ascii="Times New Roman"/>
                <w:spacing w:val="-1"/>
                <w:sz w:val="24"/>
              </w:rPr>
              <w:t>(such</w:t>
            </w:r>
            <w:r>
              <w:rPr>
                <w:rFonts w:ascii="Times New Roman"/>
                <w:spacing w:val="16"/>
                <w:sz w:val="24"/>
              </w:rPr>
              <w:t xml:space="preserve"> </w:t>
            </w:r>
            <w:r>
              <w:rPr>
                <w:rFonts w:ascii="Times New Roman"/>
                <w:spacing w:val="-1"/>
                <w:sz w:val="24"/>
              </w:rPr>
              <w:t>as;</w:t>
            </w:r>
            <w:r>
              <w:rPr>
                <w:rFonts w:ascii="Times New Roman"/>
                <w:spacing w:val="17"/>
                <w:sz w:val="24"/>
              </w:rPr>
              <w:t xml:space="preserve"> </w:t>
            </w:r>
            <w:r>
              <w:rPr>
                <w:rFonts w:ascii="Times New Roman"/>
                <w:spacing w:val="-1"/>
                <w:sz w:val="24"/>
              </w:rPr>
              <w:t>name,</w:t>
            </w:r>
            <w:r>
              <w:rPr>
                <w:rFonts w:ascii="Times New Roman"/>
                <w:spacing w:val="16"/>
                <w:sz w:val="24"/>
              </w:rPr>
              <w:t xml:space="preserve"> </w:t>
            </w:r>
            <w:r>
              <w:rPr>
                <w:rFonts w:ascii="Times New Roman"/>
                <w:spacing w:val="-1"/>
                <w:sz w:val="24"/>
              </w:rPr>
              <w:t>nationality,</w:t>
            </w:r>
            <w:r>
              <w:rPr>
                <w:rFonts w:ascii="Times New Roman"/>
                <w:spacing w:val="16"/>
                <w:sz w:val="24"/>
              </w:rPr>
              <w:t xml:space="preserve"> </w:t>
            </w:r>
            <w:r>
              <w:rPr>
                <w:rFonts w:ascii="Times New Roman"/>
                <w:sz w:val="24"/>
              </w:rPr>
              <w:t>address,</w:t>
            </w:r>
            <w:r>
              <w:rPr>
                <w:rFonts w:ascii="Times New Roman"/>
                <w:spacing w:val="17"/>
                <w:sz w:val="24"/>
              </w:rPr>
              <w:t xml:space="preserve"> </w:t>
            </w:r>
            <w:r>
              <w:rPr>
                <w:rFonts w:ascii="Times New Roman"/>
                <w:spacing w:val="-1"/>
                <w:sz w:val="24"/>
              </w:rPr>
              <w:t>telephone</w:t>
            </w:r>
            <w:r>
              <w:rPr>
                <w:rFonts w:ascii="Times New Roman"/>
                <w:spacing w:val="15"/>
                <w:sz w:val="24"/>
              </w:rPr>
              <w:t xml:space="preserve"> </w:t>
            </w:r>
            <w:r>
              <w:rPr>
                <w:rFonts w:ascii="Times New Roman"/>
                <w:spacing w:val="-1"/>
                <w:sz w:val="24"/>
              </w:rPr>
              <w:t>number,</w:t>
            </w:r>
            <w:r>
              <w:rPr>
                <w:rFonts w:ascii="Times New Roman"/>
                <w:spacing w:val="18"/>
                <w:sz w:val="24"/>
              </w:rPr>
              <w:t xml:space="preserve"> </w:t>
            </w:r>
            <w:r>
              <w:rPr>
                <w:rFonts w:ascii="Times New Roman"/>
                <w:spacing w:val="-1"/>
                <w:sz w:val="24"/>
              </w:rPr>
              <w:t>occupation,</w:t>
            </w:r>
            <w:r>
              <w:rPr>
                <w:rFonts w:ascii="Times New Roman"/>
                <w:spacing w:val="99"/>
                <w:sz w:val="24"/>
              </w:rPr>
              <w:t xml:space="preserve"> </w:t>
            </w:r>
            <w:r>
              <w:rPr>
                <w:rFonts w:ascii="Times New Roman"/>
                <w:spacing w:val="-1"/>
                <w:sz w:val="24"/>
              </w:rPr>
              <w:t>age/date</w:t>
            </w:r>
            <w:r>
              <w:rPr>
                <w:rFonts w:ascii="Times New Roman"/>
                <w:spacing w:val="15"/>
                <w:sz w:val="24"/>
              </w:rPr>
              <w:t xml:space="preserve"> </w:t>
            </w:r>
            <w:r>
              <w:rPr>
                <w:rFonts w:ascii="Times New Roman"/>
                <w:sz w:val="24"/>
              </w:rPr>
              <w:t>of</w:t>
            </w:r>
            <w:r>
              <w:rPr>
                <w:rFonts w:ascii="Times New Roman"/>
                <w:spacing w:val="13"/>
                <w:sz w:val="24"/>
              </w:rPr>
              <w:t xml:space="preserve"> </w:t>
            </w:r>
            <w:r>
              <w:rPr>
                <w:rFonts w:ascii="Times New Roman"/>
                <w:sz w:val="24"/>
              </w:rPr>
              <w:t>birth,</w:t>
            </w:r>
            <w:r>
              <w:rPr>
                <w:rFonts w:ascii="Times New Roman"/>
                <w:spacing w:val="13"/>
                <w:sz w:val="24"/>
              </w:rPr>
              <w:t xml:space="preserve"> </w:t>
            </w:r>
            <w:r>
              <w:rPr>
                <w:rFonts w:ascii="Times New Roman"/>
                <w:sz w:val="24"/>
              </w:rPr>
              <w:t>number</w:t>
            </w:r>
            <w:r>
              <w:rPr>
                <w:rFonts w:ascii="Times New Roman"/>
                <w:spacing w:val="13"/>
                <w:sz w:val="24"/>
              </w:rPr>
              <w:t xml:space="preserve"> </w:t>
            </w:r>
            <w:r>
              <w:rPr>
                <w:rFonts w:ascii="Times New Roman"/>
                <w:spacing w:val="-1"/>
                <w:sz w:val="24"/>
              </w:rPr>
              <w:t>and</w:t>
            </w:r>
            <w:r>
              <w:rPr>
                <w:rFonts w:ascii="Times New Roman"/>
                <w:spacing w:val="16"/>
                <w:sz w:val="24"/>
              </w:rPr>
              <w:t xml:space="preserve"> </w:t>
            </w:r>
            <w:r>
              <w:rPr>
                <w:rFonts w:ascii="Times New Roman"/>
                <w:spacing w:val="-1"/>
                <w:sz w:val="24"/>
              </w:rPr>
              <w:t>type</w:t>
            </w:r>
            <w:r>
              <w:rPr>
                <w:rFonts w:ascii="Times New Roman"/>
                <w:spacing w:val="13"/>
                <w:sz w:val="24"/>
              </w:rPr>
              <w:t xml:space="preserve"> </w:t>
            </w:r>
            <w:r>
              <w:rPr>
                <w:rFonts w:ascii="Times New Roman"/>
                <w:spacing w:val="1"/>
                <w:sz w:val="24"/>
              </w:rPr>
              <w:t>of</w:t>
            </w:r>
            <w:r>
              <w:rPr>
                <w:rFonts w:ascii="Times New Roman"/>
                <w:spacing w:val="13"/>
                <w:sz w:val="24"/>
              </w:rPr>
              <w:t xml:space="preserve"> </w:t>
            </w:r>
            <w:r>
              <w:rPr>
                <w:rFonts w:ascii="Times New Roman"/>
                <w:sz w:val="24"/>
              </w:rPr>
              <w:t>valid</w:t>
            </w:r>
            <w:r>
              <w:rPr>
                <w:rFonts w:ascii="Times New Roman"/>
                <w:spacing w:val="14"/>
                <w:sz w:val="24"/>
              </w:rPr>
              <w:t xml:space="preserve"> </w:t>
            </w:r>
            <w:r>
              <w:rPr>
                <w:rFonts w:ascii="Times New Roman"/>
                <w:spacing w:val="-1"/>
                <w:sz w:val="24"/>
              </w:rPr>
              <w:t>official</w:t>
            </w:r>
            <w:r>
              <w:rPr>
                <w:rFonts w:ascii="Times New Roman"/>
                <w:spacing w:val="14"/>
                <w:sz w:val="24"/>
              </w:rPr>
              <w:t xml:space="preserve"> </w:t>
            </w:r>
            <w:r>
              <w:rPr>
                <w:rFonts w:ascii="Times New Roman"/>
                <w:spacing w:val="-1"/>
                <w:sz w:val="24"/>
              </w:rPr>
              <w:t>identification,</w:t>
            </w:r>
            <w:r>
              <w:rPr>
                <w:rFonts w:ascii="Times New Roman"/>
                <w:spacing w:val="16"/>
                <w:sz w:val="24"/>
              </w:rPr>
              <w:t xml:space="preserve"> </w:t>
            </w:r>
            <w:r>
              <w:rPr>
                <w:rFonts w:ascii="Times New Roman"/>
                <w:spacing w:val="-1"/>
                <w:sz w:val="24"/>
              </w:rPr>
              <w:t>as</w:t>
            </w:r>
            <w:r>
              <w:rPr>
                <w:rFonts w:ascii="Times New Roman"/>
                <w:spacing w:val="14"/>
                <w:sz w:val="24"/>
              </w:rPr>
              <w:t xml:space="preserve"> </w:t>
            </w:r>
            <w:r>
              <w:rPr>
                <w:rFonts w:ascii="Times New Roman"/>
                <w:sz w:val="24"/>
              </w:rPr>
              <w:t>well</w:t>
            </w:r>
            <w:r>
              <w:rPr>
                <w:rFonts w:ascii="Times New Roman"/>
                <w:spacing w:val="17"/>
                <w:sz w:val="24"/>
              </w:rPr>
              <w:t xml:space="preserve"> </w:t>
            </w:r>
            <w:r>
              <w:rPr>
                <w:rFonts w:ascii="Times New Roman"/>
                <w:spacing w:val="-1"/>
                <w:sz w:val="24"/>
              </w:rPr>
              <w:t>as</w:t>
            </w:r>
            <w:r>
              <w:rPr>
                <w:rFonts w:ascii="Times New Roman"/>
                <w:spacing w:val="14"/>
                <w:sz w:val="24"/>
              </w:rPr>
              <w:t xml:space="preserve"> </w:t>
            </w:r>
            <w:r>
              <w:rPr>
                <w:rFonts w:ascii="Times New Roman"/>
                <w:sz w:val="24"/>
              </w:rPr>
              <w:t>the</w:t>
            </w:r>
            <w:r>
              <w:rPr>
                <w:rFonts w:ascii="Times New Roman"/>
                <w:spacing w:val="13"/>
                <w:sz w:val="24"/>
              </w:rPr>
              <w:t xml:space="preserve"> </w:t>
            </w:r>
            <w:r>
              <w:rPr>
                <w:rFonts w:ascii="Times New Roman"/>
                <w:sz w:val="24"/>
              </w:rPr>
              <w:t>name</w:t>
            </w:r>
            <w:r>
              <w:rPr>
                <w:rFonts w:ascii="Times New Roman"/>
                <w:spacing w:val="76"/>
                <w:sz w:val="24"/>
              </w:rPr>
              <w:t xml:space="preserve"> </w:t>
            </w:r>
            <w:r>
              <w:rPr>
                <w:rFonts w:ascii="Times New Roman"/>
                <w:sz w:val="24"/>
              </w:rPr>
              <w:t>of the</w:t>
            </w:r>
            <w:r>
              <w:rPr>
                <w:rFonts w:ascii="Times New Roman"/>
                <w:spacing w:val="-2"/>
                <w:sz w:val="24"/>
              </w:rPr>
              <w:t xml:space="preserve"> </w:t>
            </w:r>
            <w:r>
              <w:rPr>
                <w:rFonts w:ascii="Times New Roman"/>
                <w:spacing w:val="-1"/>
                <w:sz w:val="24"/>
              </w:rPr>
              <w:t>country/state</w:t>
            </w:r>
            <w:r>
              <w:rPr>
                <w:rFonts w:ascii="Times New Roman"/>
                <w:sz w:val="24"/>
              </w:rPr>
              <w:t xml:space="preserve"> </w:t>
            </w:r>
            <w:r>
              <w:rPr>
                <w:rFonts w:ascii="Times New Roman"/>
                <w:spacing w:val="-1"/>
                <w:sz w:val="24"/>
              </w:rPr>
              <w:t>that</w:t>
            </w:r>
            <w:r>
              <w:rPr>
                <w:rFonts w:ascii="Times New Roman"/>
                <w:sz w:val="24"/>
              </w:rPr>
              <w:t xml:space="preserve"> issued </w:t>
            </w:r>
            <w:r>
              <w:rPr>
                <w:rFonts w:ascii="Times New Roman"/>
                <w:spacing w:val="-1"/>
                <w:sz w:val="24"/>
              </w:rPr>
              <w:t>it)?</w:t>
            </w:r>
          </w:p>
        </w:tc>
        <w:tc>
          <w:tcPr>
            <w:tcW w:w="397" w:type="pct"/>
            <w:tcBorders>
              <w:top w:val="single" w:sz="5" w:space="0" w:color="000000"/>
              <w:left w:val="single" w:sz="5" w:space="0" w:color="000000"/>
              <w:bottom w:val="single" w:sz="5" w:space="0" w:color="000000"/>
              <w:right w:val="single" w:sz="5" w:space="0" w:color="000000"/>
            </w:tcBorders>
          </w:tcPr>
          <w:p w14:paraId="2B5B229D"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624BA465"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0AEE9BD9" w14:textId="77777777" w:rsidR="00ED6AFF" w:rsidRDefault="00ED6AFF" w:rsidP="00D92D67"/>
        </w:tc>
      </w:tr>
      <w:tr w:rsidR="00ED6AFF" w14:paraId="2272FCDA" w14:textId="77777777" w:rsidTr="000C77C5">
        <w:trPr>
          <w:gridAfter w:val="1"/>
          <w:wAfter w:w="3" w:type="pct"/>
          <w:trHeight w:hRule="exact" w:val="1100"/>
        </w:trPr>
        <w:tc>
          <w:tcPr>
            <w:tcW w:w="3960" w:type="pct"/>
            <w:tcBorders>
              <w:top w:val="single" w:sz="5" w:space="0" w:color="000000"/>
              <w:left w:val="single" w:sz="5" w:space="0" w:color="000000"/>
              <w:bottom w:val="single" w:sz="5" w:space="0" w:color="000000"/>
              <w:right w:val="single" w:sz="5" w:space="0" w:color="000000"/>
            </w:tcBorders>
          </w:tcPr>
          <w:p w14:paraId="14D8E526" w14:textId="77777777" w:rsidR="00ED6AFF" w:rsidRDefault="00ED6AFF" w:rsidP="00D92D67">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Does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procedures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establish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customer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contains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respective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identification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documents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‘Know</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Customer’</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information?</w:t>
            </w:r>
          </w:p>
        </w:tc>
        <w:tc>
          <w:tcPr>
            <w:tcW w:w="397" w:type="pct"/>
            <w:tcBorders>
              <w:top w:val="single" w:sz="5" w:space="0" w:color="000000"/>
              <w:left w:val="single" w:sz="5" w:space="0" w:color="000000"/>
              <w:bottom w:val="single" w:sz="5" w:space="0" w:color="000000"/>
              <w:right w:val="single" w:sz="5" w:space="0" w:color="000000"/>
            </w:tcBorders>
          </w:tcPr>
          <w:p w14:paraId="5FDB9CDF"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071E0E74"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271D19C9" w14:textId="77777777" w:rsidR="00ED6AFF" w:rsidRDefault="00ED6AFF" w:rsidP="00D92D67"/>
        </w:tc>
      </w:tr>
      <w:tr w:rsidR="00ED6AFF" w14:paraId="54E805EA" w14:textId="77777777" w:rsidTr="000C77C5">
        <w:trPr>
          <w:gridAfter w:val="1"/>
          <w:wAfter w:w="3" w:type="pct"/>
          <w:trHeight w:hRule="exact" w:val="1646"/>
        </w:trPr>
        <w:tc>
          <w:tcPr>
            <w:tcW w:w="3960" w:type="pct"/>
            <w:tcBorders>
              <w:top w:val="single" w:sz="5" w:space="0" w:color="000000"/>
              <w:left w:val="single" w:sz="5" w:space="0" w:color="000000"/>
              <w:bottom w:val="single" w:sz="5" w:space="0" w:color="000000"/>
              <w:right w:val="single" w:sz="5" w:space="0" w:color="000000"/>
            </w:tcBorders>
          </w:tcPr>
          <w:p w14:paraId="305AFFF4" w14:textId="77777777" w:rsidR="00ED6AFF" w:rsidRDefault="00ED6AFF" w:rsidP="00D92D67">
            <w:pPr>
              <w:pStyle w:val="TableParagraph"/>
              <w:ind w:left="102" w:right="99"/>
              <w:jc w:val="both"/>
              <w:rPr>
                <w:rFonts w:ascii="Times New Roman" w:eastAsia="Times New Roman" w:hAnsi="Times New Roman" w:cs="Times New Roman"/>
                <w:sz w:val="24"/>
                <w:szCs w:val="24"/>
              </w:rPr>
            </w:pPr>
            <w:r>
              <w:rPr>
                <w:rFonts w:ascii="Times New Roman"/>
                <w:sz w:val="24"/>
              </w:rPr>
              <w:t>18.</w:t>
            </w:r>
            <w:r>
              <w:rPr>
                <w:rFonts w:ascii="Times New Roman"/>
                <w:spacing w:val="11"/>
                <w:sz w:val="24"/>
              </w:rPr>
              <w:t xml:space="preserve"> </w:t>
            </w:r>
            <w:r>
              <w:rPr>
                <w:rFonts w:ascii="Times New Roman"/>
                <w:spacing w:val="-1"/>
                <w:sz w:val="24"/>
              </w:rPr>
              <w:t>Does</w:t>
            </w:r>
            <w:r>
              <w:rPr>
                <w:rFonts w:ascii="Times New Roman"/>
                <w:spacing w:val="16"/>
                <w:sz w:val="24"/>
              </w:rPr>
              <w:t xml:space="preserve"> </w:t>
            </w:r>
            <w:r>
              <w:rPr>
                <w:rFonts w:ascii="Times New Roman"/>
                <w:spacing w:val="-2"/>
                <w:sz w:val="24"/>
              </w:rPr>
              <w:t>your</w:t>
            </w:r>
            <w:r>
              <w:rPr>
                <w:rFonts w:ascii="Times New Roman"/>
                <w:spacing w:val="13"/>
                <w:sz w:val="24"/>
              </w:rPr>
              <w:t xml:space="preserve"> </w:t>
            </w:r>
            <w:r>
              <w:rPr>
                <w:rFonts w:ascii="Times New Roman"/>
                <w:spacing w:val="-1"/>
                <w:sz w:val="24"/>
              </w:rPr>
              <w:t>customer</w:t>
            </w:r>
            <w:r>
              <w:rPr>
                <w:rFonts w:ascii="Times New Roman"/>
                <w:spacing w:val="13"/>
                <w:sz w:val="24"/>
              </w:rPr>
              <w:t xml:space="preserve"> </w:t>
            </w:r>
            <w:r>
              <w:rPr>
                <w:rFonts w:ascii="Times New Roman"/>
                <w:spacing w:val="-1"/>
                <w:sz w:val="24"/>
              </w:rPr>
              <w:t>identification</w:t>
            </w:r>
            <w:r>
              <w:rPr>
                <w:rFonts w:ascii="Times New Roman"/>
                <w:spacing w:val="11"/>
                <w:sz w:val="24"/>
              </w:rPr>
              <w:t xml:space="preserve"> </w:t>
            </w:r>
            <w:r>
              <w:rPr>
                <w:rFonts w:ascii="Times New Roman"/>
                <w:spacing w:val="-1"/>
                <w:sz w:val="24"/>
              </w:rPr>
              <w:t>program</w:t>
            </w:r>
            <w:r>
              <w:rPr>
                <w:rFonts w:ascii="Times New Roman"/>
                <w:spacing w:val="17"/>
                <w:sz w:val="24"/>
              </w:rPr>
              <w:t xml:space="preserve"> </w:t>
            </w:r>
            <w:r>
              <w:rPr>
                <w:rFonts w:ascii="Times New Roman"/>
                <w:sz w:val="24"/>
              </w:rPr>
              <w:t>require</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pacing w:val="-1"/>
                <w:sz w:val="24"/>
              </w:rPr>
              <w:t>enhanced</w:t>
            </w:r>
            <w:r>
              <w:rPr>
                <w:rFonts w:ascii="Times New Roman"/>
                <w:spacing w:val="13"/>
                <w:sz w:val="24"/>
              </w:rPr>
              <w:t xml:space="preserve"> </w:t>
            </w:r>
            <w:r>
              <w:rPr>
                <w:rFonts w:ascii="Times New Roman"/>
                <w:sz w:val="24"/>
              </w:rPr>
              <w:t>due</w:t>
            </w:r>
            <w:r>
              <w:rPr>
                <w:rFonts w:ascii="Times New Roman"/>
                <w:spacing w:val="15"/>
                <w:sz w:val="24"/>
              </w:rPr>
              <w:t xml:space="preserve"> </w:t>
            </w:r>
            <w:r>
              <w:rPr>
                <w:rFonts w:ascii="Times New Roman"/>
                <w:spacing w:val="-1"/>
                <w:sz w:val="24"/>
              </w:rPr>
              <w:t>diligence</w:t>
            </w:r>
            <w:r>
              <w:rPr>
                <w:rFonts w:ascii="Times New Roman"/>
                <w:spacing w:val="10"/>
                <w:sz w:val="24"/>
              </w:rPr>
              <w:t xml:space="preserve"> </w:t>
            </w:r>
            <w:r>
              <w:rPr>
                <w:rFonts w:ascii="Times New Roman"/>
                <w:spacing w:val="1"/>
                <w:sz w:val="24"/>
              </w:rPr>
              <w:t>be</w:t>
            </w:r>
            <w:r>
              <w:rPr>
                <w:rFonts w:ascii="Times New Roman"/>
                <w:spacing w:val="79"/>
                <w:sz w:val="24"/>
              </w:rPr>
              <w:t xml:space="preserve"> </w:t>
            </w:r>
            <w:r>
              <w:rPr>
                <w:rFonts w:ascii="Times New Roman"/>
                <w:spacing w:val="-1"/>
                <w:sz w:val="24"/>
              </w:rPr>
              <w:t>conducted</w:t>
            </w:r>
            <w:r>
              <w:rPr>
                <w:rFonts w:ascii="Times New Roman"/>
                <w:spacing w:val="23"/>
                <w:sz w:val="24"/>
              </w:rPr>
              <w:t xml:space="preserve"> </w:t>
            </w:r>
            <w:r>
              <w:rPr>
                <w:rFonts w:ascii="Times New Roman"/>
                <w:spacing w:val="-1"/>
                <w:sz w:val="24"/>
              </w:rPr>
              <w:t>regarding</w:t>
            </w:r>
            <w:r>
              <w:rPr>
                <w:rFonts w:ascii="Times New Roman"/>
                <w:spacing w:val="23"/>
                <w:sz w:val="24"/>
              </w:rPr>
              <w:t xml:space="preserve"> </w:t>
            </w:r>
            <w:r>
              <w:rPr>
                <w:rFonts w:ascii="Times New Roman"/>
                <w:spacing w:val="-1"/>
                <w:sz w:val="24"/>
              </w:rPr>
              <w:t>certain</w:t>
            </w:r>
            <w:r>
              <w:rPr>
                <w:rFonts w:ascii="Times New Roman"/>
                <w:spacing w:val="24"/>
                <w:sz w:val="24"/>
              </w:rPr>
              <w:t xml:space="preserve"> </w:t>
            </w:r>
            <w:r>
              <w:rPr>
                <w:rFonts w:ascii="Times New Roman"/>
                <w:spacing w:val="-1"/>
                <w:sz w:val="24"/>
              </w:rPr>
              <w:t>customers</w:t>
            </w:r>
            <w:r>
              <w:rPr>
                <w:rFonts w:ascii="Times New Roman"/>
                <w:spacing w:val="23"/>
                <w:sz w:val="24"/>
              </w:rPr>
              <w:t xml:space="preserve"> </w:t>
            </w:r>
            <w:r>
              <w:rPr>
                <w:rFonts w:ascii="Times New Roman"/>
                <w:sz w:val="24"/>
              </w:rPr>
              <w:t>that</w:t>
            </w:r>
            <w:r>
              <w:rPr>
                <w:rFonts w:ascii="Times New Roman"/>
                <w:spacing w:val="23"/>
                <w:sz w:val="24"/>
              </w:rPr>
              <w:t xml:space="preserve"> </w:t>
            </w:r>
            <w:r>
              <w:rPr>
                <w:rFonts w:ascii="Times New Roman"/>
                <w:spacing w:val="1"/>
                <w:sz w:val="24"/>
              </w:rPr>
              <w:t>may</w:t>
            </w:r>
            <w:r>
              <w:rPr>
                <w:rFonts w:ascii="Times New Roman"/>
                <w:spacing w:val="21"/>
                <w:sz w:val="24"/>
              </w:rPr>
              <w:t xml:space="preserve"> </w:t>
            </w:r>
            <w:r>
              <w:rPr>
                <w:rFonts w:ascii="Times New Roman"/>
                <w:spacing w:val="-1"/>
                <w:sz w:val="24"/>
              </w:rPr>
              <w:t>present</w:t>
            </w:r>
            <w:r>
              <w:rPr>
                <w:rFonts w:ascii="Times New Roman"/>
                <w:spacing w:val="24"/>
                <w:sz w:val="24"/>
              </w:rPr>
              <w:t xml:space="preserve"> </w:t>
            </w:r>
            <w:r>
              <w:rPr>
                <w:rFonts w:ascii="Times New Roman"/>
                <w:sz w:val="24"/>
              </w:rPr>
              <w:t>a</w:t>
            </w:r>
            <w:r>
              <w:rPr>
                <w:rFonts w:ascii="Times New Roman"/>
                <w:spacing w:val="27"/>
                <w:sz w:val="24"/>
              </w:rPr>
              <w:t xml:space="preserve"> </w:t>
            </w:r>
            <w:r>
              <w:rPr>
                <w:rFonts w:ascii="Times New Roman"/>
                <w:spacing w:val="-1"/>
                <w:sz w:val="24"/>
              </w:rPr>
              <w:t>heightened</w:t>
            </w:r>
            <w:r>
              <w:rPr>
                <w:rFonts w:ascii="Times New Roman"/>
                <w:spacing w:val="23"/>
                <w:sz w:val="24"/>
              </w:rPr>
              <w:t xml:space="preserve"> </w:t>
            </w:r>
            <w:r>
              <w:rPr>
                <w:rFonts w:ascii="Times New Roman"/>
                <w:sz w:val="24"/>
              </w:rPr>
              <w:t>level</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money</w:t>
            </w:r>
            <w:r>
              <w:rPr>
                <w:rFonts w:ascii="Times New Roman"/>
                <w:spacing w:val="91"/>
                <w:sz w:val="24"/>
              </w:rPr>
              <w:t xml:space="preserve"> </w:t>
            </w:r>
            <w:r>
              <w:rPr>
                <w:rFonts w:ascii="Times New Roman"/>
                <w:spacing w:val="-1"/>
                <w:sz w:val="24"/>
              </w:rPr>
              <w:t>laundering</w:t>
            </w:r>
            <w:r>
              <w:rPr>
                <w:rFonts w:ascii="Times New Roman"/>
                <w:spacing w:val="11"/>
                <w:sz w:val="24"/>
              </w:rPr>
              <w:t xml:space="preserve"> </w:t>
            </w:r>
            <w:r>
              <w:rPr>
                <w:rFonts w:ascii="Times New Roman"/>
                <w:spacing w:val="-1"/>
                <w:sz w:val="24"/>
              </w:rPr>
              <w:t>and</w:t>
            </w:r>
            <w:r>
              <w:rPr>
                <w:rFonts w:ascii="Times New Roman"/>
                <w:spacing w:val="14"/>
                <w:sz w:val="24"/>
              </w:rPr>
              <w:t xml:space="preserve"> </w:t>
            </w:r>
            <w:r>
              <w:rPr>
                <w:rFonts w:ascii="Times New Roman"/>
                <w:sz w:val="24"/>
              </w:rPr>
              <w:t>terrorist</w:t>
            </w:r>
            <w:r>
              <w:rPr>
                <w:rFonts w:ascii="Times New Roman"/>
                <w:spacing w:val="14"/>
                <w:sz w:val="24"/>
              </w:rPr>
              <w:t xml:space="preserve"> </w:t>
            </w:r>
            <w:r>
              <w:rPr>
                <w:rFonts w:ascii="Times New Roman"/>
                <w:spacing w:val="-1"/>
                <w:sz w:val="24"/>
              </w:rPr>
              <w:t>financing</w:t>
            </w:r>
            <w:r>
              <w:rPr>
                <w:rFonts w:ascii="Times New Roman"/>
                <w:spacing w:val="14"/>
                <w:sz w:val="24"/>
              </w:rPr>
              <w:t xml:space="preserve"> </w:t>
            </w:r>
            <w:r>
              <w:rPr>
                <w:rFonts w:ascii="Times New Roman"/>
                <w:sz w:val="24"/>
              </w:rPr>
              <w:t>risk</w:t>
            </w:r>
            <w:r>
              <w:rPr>
                <w:rFonts w:ascii="Times New Roman"/>
                <w:spacing w:val="14"/>
                <w:sz w:val="24"/>
              </w:rPr>
              <w:t xml:space="preserve"> </w:t>
            </w:r>
            <w:r>
              <w:rPr>
                <w:rFonts w:ascii="Times New Roman"/>
                <w:sz w:val="24"/>
              </w:rPr>
              <w:t>to</w:t>
            </w:r>
            <w:r>
              <w:rPr>
                <w:rFonts w:ascii="Times New Roman"/>
                <w:spacing w:val="19"/>
                <w:sz w:val="24"/>
              </w:rPr>
              <w:t xml:space="preserve"> </w:t>
            </w:r>
            <w:r>
              <w:rPr>
                <w:rFonts w:ascii="Times New Roman"/>
                <w:spacing w:val="-2"/>
                <w:sz w:val="24"/>
              </w:rPr>
              <w:t>your</w:t>
            </w:r>
            <w:r>
              <w:rPr>
                <w:rFonts w:ascii="Times New Roman"/>
                <w:spacing w:val="17"/>
                <w:sz w:val="24"/>
              </w:rPr>
              <w:t xml:space="preserve"> </w:t>
            </w:r>
            <w:r>
              <w:rPr>
                <w:rFonts w:ascii="Times New Roman"/>
                <w:sz w:val="24"/>
              </w:rPr>
              <w:t>institution,</w:t>
            </w:r>
            <w:r>
              <w:rPr>
                <w:rFonts w:ascii="Times New Roman"/>
                <w:spacing w:val="14"/>
                <w:sz w:val="24"/>
              </w:rPr>
              <w:t xml:space="preserve"> </w:t>
            </w:r>
            <w:r>
              <w:rPr>
                <w:rFonts w:ascii="Times New Roman"/>
                <w:spacing w:val="-1"/>
                <w:sz w:val="24"/>
              </w:rPr>
              <w:t>such</w:t>
            </w:r>
            <w:r>
              <w:rPr>
                <w:rFonts w:ascii="Times New Roman"/>
                <w:spacing w:val="14"/>
                <w:sz w:val="24"/>
              </w:rPr>
              <w:t xml:space="preserve"> </w:t>
            </w:r>
            <w:r>
              <w:rPr>
                <w:rFonts w:ascii="Times New Roman"/>
                <w:spacing w:val="-1"/>
                <w:sz w:val="24"/>
              </w:rPr>
              <w:t>as</w:t>
            </w:r>
            <w:r>
              <w:rPr>
                <w:rFonts w:ascii="Times New Roman"/>
                <w:spacing w:val="14"/>
                <w:sz w:val="24"/>
              </w:rPr>
              <w:t xml:space="preserve"> </w:t>
            </w:r>
            <w:r>
              <w:rPr>
                <w:rFonts w:ascii="Times New Roman"/>
                <w:spacing w:val="-1"/>
                <w:sz w:val="24"/>
              </w:rPr>
              <w:t>international</w:t>
            </w:r>
            <w:r>
              <w:rPr>
                <w:rFonts w:ascii="Times New Roman"/>
                <w:spacing w:val="14"/>
                <w:sz w:val="24"/>
              </w:rPr>
              <w:t xml:space="preserve"> </w:t>
            </w:r>
            <w:r>
              <w:rPr>
                <w:rFonts w:ascii="Times New Roman"/>
                <w:spacing w:val="-1"/>
                <w:sz w:val="24"/>
              </w:rPr>
              <w:t>private</w:t>
            </w:r>
            <w:r>
              <w:rPr>
                <w:rFonts w:ascii="Times New Roman"/>
                <w:spacing w:val="87"/>
                <w:sz w:val="24"/>
              </w:rPr>
              <w:t xml:space="preserve"> </w:t>
            </w:r>
            <w:r>
              <w:rPr>
                <w:rFonts w:ascii="Times New Roman"/>
                <w:spacing w:val="-1"/>
                <w:sz w:val="24"/>
              </w:rPr>
              <w:t>banking</w:t>
            </w:r>
            <w:r>
              <w:rPr>
                <w:rFonts w:ascii="Times New Roman"/>
                <w:spacing w:val="43"/>
                <w:sz w:val="24"/>
              </w:rPr>
              <w:t xml:space="preserve"> </w:t>
            </w:r>
            <w:r>
              <w:rPr>
                <w:rFonts w:ascii="Times New Roman"/>
                <w:spacing w:val="-1"/>
                <w:sz w:val="24"/>
              </w:rPr>
              <w:t>and</w:t>
            </w:r>
            <w:r>
              <w:rPr>
                <w:rFonts w:ascii="Times New Roman"/>
                <w:spacing w:val="42"/>
                <w:sz w:val="24"/>
              </w:rPr>
              <w:t xml:space="preserve"> </w:t>
            </w:r>
            <w:r>
              <w:rPr>
                <w:rFonts w:ascii="Times New Roman"/>
                <w:spacing w:val="-1"/>
                <w:sz w:val="24"/>
              </w:rPr>
              <w:t>correspondent</w:t>
            </w:r>
            <w:r>
              <w:rPr>
                <w:rFonts w:ascii="Times New Roman"/>
                <w:spacing w:val="45"/>
                <w:sz w:val="24"/>
              </w:rPr>
              <w:t xml:space="preserve"> </w:t>
            </w:r>
            <w:r>
              <w:rPr>
                <w:rFonts w:ascii="Times New Roman"/>
                <w:sz w:val="24"/>
              </w:rPr>
              <w:t>banking</w:t>
            </w:r>
            <w:r>
              <w:rPr>
                <w:rFonts w:ascii="Times New Roman"/>
                <w:spacing w:val="41"/>
                <w:sz w:val="24"/>
              </w:rPr>
              <w:t xml:space="preserve"> </w:t>
            </w:r>
            <w:r>
              <w:rPr>
                <w:rFonts w:ascii="Times New Roman"/>
                <w:spacing w:val="-1"/>
                <w:sz w:val="24"/>
              </w:rPr>
              <w:t>customers,</w:t>
            </w:r>
            <w:r>
              <w:rPr>
                <w:rFonts w:ascii="Times New Roman"/>
                <w:spacing w:val="47"/>
                <w:sz w:val="24"/>
              </w:rPr>
              <w:t xml:space="preserve"> </w:t>
            </w:r>
            <w:r>
              <w:rPr>
                <w:rFonts w:ascii="Times New Roman"/>
                <w:sz w:val="24"/>
              </w:rPr>
              <w:t>or</w:t>
            </w:r>
            <w:r>
              <w:rPr>
                <w:rFonts w:ascii="Times New Roman"/>
                <w:spacing w:val="42"/>
                <w:sz w:val="24"/>
              </w:rPr>
              <w:t xml:space="preserve"> </w:t>
            </w:r>
            <w:r>
              <w:rPr>
                <w:rFonts w:ascii="Times New Roman"/>
                <w:spacing w:val="-1"/>
                <w:sz w:val="24"/>
              </w:rPr>
              <w:t>customers</w:t>
            </w:r>
            <w:r>
              <w:rPr>
                <w:rFonts w:ascii="Times New Roman"/>
                <w:spacing w:val="44"/>
                <w:sz w:val="24"/>
              </w:rPr>
              <w:t xml:space="preserve"> </w:t>
            </w:r>
            <w:r>
              <w:rPr>
                <w:rFonts w:ascii="Times New Roman"/>
                <w:spacing w:val="-1"/>
                <w:sz w:val="24"/>
              </w:rPr>
              <w:t>from</w:t>
            </w:r>
            <w:r>
              <w:rPr>
                <w:rFonts w:ascii="Times New Roman"/>
                <w:spacing w:val="43"/>
                <w:sz w:val="24"/>
              </w:rPr>
              <w:t xml:space="preserve"> </w:t>
            </w:r>
            <w:r>
              <w:rPr>
                <w:rFonts w:ascii="Times New Roman"/>
                <w:spacing w:val="-1"/>
                <w:sz w:val="24"/>
              </w:rPr>
              <w:t>high</w:t>
            </w:r>
            <w:r>
              <w:rPr>
                <w:rFonts w:ascii="Times New Roman"/>
                <w:spacing w:val="45"/>
                <w:sz w:val="24"/>
              </w:rPr>
              <w:t xml:space="preserve"> </w:t>
            </w:r>
            <w:r>
              <w:rPr>
                <w:rFonts w:ascii="Times New Roman"/>
                <w:sz w:val="24"/>
              </w:rPr>
              <w:t>risk</w:t>
            </w:r>
            <w:r>
              <w:rPr>
                <w:rFonts w:ascii="Times New Roman"/>
                <w:spacing w:val="42"/>
                <w:sz w:val="24"/>
              </w:rPr>
              <w:t xml:space="preserve"> </w:t>
            </w:r>
            <w:r>
              <w:rPr>
                <w:rFonts w:ascii="Times New Roman"/>
                <w:sz w:val="24"/>
              </w:rPr>
              <w:t>money</w:t>
            </w:r>
            <w:r>
              <w:rPr>
                <w:rFonts w:ascii="Times New Roman"/>
                <w:spacing w:val="89"/>
                <w:sz w:val="24"/>
              </w:rPr>
              <w:t xml:space="preserve"> </w:t>
            </w:r>
            <w:r>
              <w:rPr>
                <w:rFonts w:ascii="Times New Roman"/>
                <w:spacing w:val="-1"/>
                <w:sz w:val="24"/>
              </w:rPr>
              <w:t>laundering</w:t>
            </w:r>
            <w:r>
              <w:rPr>
                <w:rFonts w:ascii="Times New Roman"/>
                <w:spacing w:val="-3"/>
                <w:sz w:val="24"/>
              </w:rPr>
              <w:t xml:space="preserve"> </w:t>
            </w:r>
            <w:r>
              <w:rPr>
                <w:rFonts w:ascii="Times New Roman"/>
                <w:spacing w:val="-1"/>
                <w:sz w:val="24"/>
              </w:rPr>
              <w:t>and</w:t>
            </w:r>
            <w:r>
              <w:rPr>
                <w:rFonts w:ascii="Times New Roman"/>
                <w:sz w:val="24"/>
              </w:rPr>
              <w:t xml:space="preserve"> </w:t>
            </w:r>
            <w:r>
              <w:rPr>
                <w:rFonts w:ascii="Times New Roman"/>
                <w:spacing w:val="-1"/>
                <w:sz w:val="24"/>
              </w:rPr>
              <w:t>terrorist</w:t>
            </w:r>
            <w:r>
              <w:rPr>
                <w:rFonts w:ascii="Times New Roman"/>
                <w:sz w:val="24"/>
              </w:rPr>
              <w:t xml:space="preserve"> </w:t>
            </w:r>
            <w:r>
              <w:rPr>
                <w:rFonts w:ascii="Times New Roman"/>
                <w:spacing w:val="-1"/>
                <w:sz w:val="24"/>
              </w:rPr>
              <w:t>financing jurisdictions?</w:t>
            </w:r>
          </w:p>
        </w:tc>
        <w:tc>
          <w:tcPr>
            <w:tcW w:w="397" w:type="pct"/>
            <w:tcBorders>
              <w:top w:val="single" w:sz="5" w:space="0" w:color="000000"/>
              <w:left w:val="single" w:sz="5" w:space="0" w:color="000000"/>
              <w:bottom w:val="single" w:sz="5" w:space="0" w:color="000000"/>
              <w:right w:val="single" w:sz="5" w:space="0" w:color="000000"/>
            </w:tcBorders>
          </w:tcPr>
          <w:p w14:paraId="2E19F56E"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34E942DF"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73B72A8B" w14:textId="77777777" w:rsidR="00ED6AFF" w:rsidRDefault="00ED6AFF" w:rsidP="00D92D67"/>
        </w:tc>
      </w:tr>
      <w:tr w:rsidR="00ED6AFF" w14:paraId="76B4B90B" w14:textId="77777777" w:rsidTr="000C77C5">
        <w:trPr>
          <w:gridAfter w:val="1"/>
          <w:wAfter w:w="3" w:type="pct"/>
          <w:trHeight w:hRule="exact" w:val="555"/>
        </w:trPr>
        <w:tc>
          <w:tcPr>
            <w:tcW w:w="3960" w:type="pct"/>
            <w:tcBorders>
              <w:top w:val="single" w:sz="5" w:space="0" w:color="000000"/>
              <w:left w:val="single" w:sz="5" w:space="0" w:color="000000"/>
              <w:bottom w:val="single" w:sz="5" w:space="0" w:color="000000"/>
              <w:right w:val="single" w:sz="5" w:space="0" w:color="000000"/>
            </w:tcBorders>
          </w:tcPr>
          <w:p w14:paraId="6437BFBE" w14:textId="77777777" w:rsidR="00ED6AFF" w:rsidRDefault="00ED6AFF" w:rsidP="00D92D67">
            <w:pPr>
              <w:pStyle w:val="TableParagraph"/>
              <w:ind w:left="102" w:right="102"/>
              <w:rPr>
                <w:rFonts w:ascii="Times New Roman" w:eastAsia="Times New Roman" w:hAnsi="Times New Roman" w:cs="Times New Roman"/>
                <w:sz w:val="24"/>
                <w:szCs w:val="24"/>
              </w:rPr>
            </w:pPr>
            <w:r>
              <w:rPr>
                <w:rFonts w:ascii="Times New Roman"/>
                <w:sz w:val="24"/>
              </w:rPr>
              <w:t>19.</w:t>
            </w:r>
            <w:r>
              <w:rPr>
                <w:rFonts w:ascii="Times New Roman"/>
                <w:spacing w:val="35"/>
                <w:sz w:val="24"/>
              </w:rPr>
              <w:t xml:space="preserve"> </w:t>
            </w:r>
            <w:r>
              <w:rPr>
                <w:rFonts w:ascii="Times New Roman"/>
                <w:spacing w:val="-1"/>
                <w:sz w:val="24"/>
              </w:rPr>
              <w:t>Does</w:t>
            </w:r>
            <w:r>
              <w:rPr>
                <w:rFonts w:ascii="Times New Roman"/>
                <w:spacing w:val="38"/>
                <w:sz w:val="24"/>
              </w:rPr>
              <w:t xml:space="preserve"> </w:t>
            </w:r>
            <w:r>
              <w:rPr>
                <w:rFonts w:ascii="Times New Roman"/>
                <w:spacing w:val="-2"/>
                <w:sz w:val="24"/>
              </w:rPr>
              <w:t>your</w:t>
            </w:r>
            <w:r>
              <w:rPr>
                <w:rFonts w:ascii="Times New Roman"/>
                <w:spacing w:val="35"/>
                <w:sz w:val="24"/>
              </w:rPr>
              <w:t xml:space="preserve"> </w:t>
            </w:r>
            <w:r>
              <w:rPr>
                <w:rFonts w:ascii="Times New Roman"/>
                <w:sz w:val="24"/>
              </w:rPr>
              <w:t>institution</w:t>
            </w:r>
            <w:r>
              <w:rPr>
                <w:rFonts w:ascii="Times New Roman"/>
                <w:spacing w:val="36"/>
                <w:sz w:val="24"/>
              </w:rPr>
              <w:t xml:space="preserve"> </w:t>
            </w:r>
            <w:r>
              <w:rPr>
                <w:rFonts w:ascii="Times New Roman"/>
                <w:spacing w:val="-1"/>
                <w:sz w:val="24"/>
              </w:rPr>
              <w:t>have</w:t>
            </w:r>
            <w:r>
              <w:rPr>
                <w:rFonts w:ascii="Times New Roman"/>
                <w:spacing w:val="34"/>
                <w:sz w:val="24"/>
              </w:rPr>
              <w:t xml:space="preserve"> </w:t>
            </w:r>
            <w:r>
              <w:rPr>
                <w:rFonts w:ascii="Times New Roman"/>
                <w:sz w:val="24"/>
              </w:rPr>
              <w:t>a</w:t>
            </w:r>
            <w:r>
              <w:rPr>
                <w:rFonts w:ascii="Times New Roman"/>
                <w:spacing w:val="34"/>
                <w:sz w:val="24"/>
              </w:rPr>
              <w:t xml:space="preserve"> </w:t>
            </w:r>
            <w:r>
              <w:rPr>
                <w:rFonts w:ascii="Times New Roman"/>
                <w:spacing w:val="-1"/>
                <w:sz w:val="24"/>
              </w:rPr>
              <w:t>periodic</w:t>
            </w:r>
            <w:r>
              <w:rPr>
                <w:rFonts w:ascii="Times New Roman"/>
                <w:spacing w:val="35"/>
                <w:sz w:val="24"/>
              </w:rPr>
              <w:t xml:space="preserve"> </w:t>
            </w:r>
            <w:r>
              <w:rPr>
                <w:rFonts w:ascii="Times New Roman"/>
                <w:sz w:val="24"/>
              </w:rPr>
              <w:t>process</w:t>
            </w:r>
            <w:r>
              <w:rPr>
                <w:rFonts w:ascii="Times New Roman"/>
                <w:spacing w:val="36"/>
                <w:sz w:val="24"/>
              </w:rPr>
              <w:t xml:space="preserve"> </w:t>
            </w:r>
            <w:r>
              <w:rPr>
                <w:rFonts w:ascii="Times New Roman"/>
                <w:sz w:val="24"/>
              </w:rPr>
              <w:t>to</w:t>
            </w:r>
            <w:r>
              <w:rPr>
                <w:rFonts w:ascii="Times New Roman"/>
                <w:spacing w:val="36"/>
                <w:sz w:val="24"/>
              </w:rPr>
              <w:t xml:space="preserve"> </w:t>
            </w:r>
            <w:r>
              <w:rPr>
                <w:rFonts w:ascii="Times New Roman"/>
                <w:spacing w:val="-1"/>
                <w:sz w:val="24"/>
              </w:rPr>
              <w:t>review</w:t>
            </w:r>
            <w:r>
              <w:rPr>
                <w:rFonts w:ascii="Times New Roman"/>
                <w:spacing w:val="34"/>
                <w:sz w:val="24"/>
              </w:rPr>
              <w:t xml:space="preserve"> </w:t>
            </w:r>
            <w:r>
              <w:rPr>
                <w:rFonts w:ascii="Times New Roman"/>
                <w:spacing w:val="-1"/>
                <w:sz w:val="24"/>
              </w:rPr>
              <w:t>and,</w:t>
            </w:r>
            <w:r>
              <w:rPr>
                <w:rFonts w:ascii="Times New Roman"/>
                <w:spacing w:val="35"/>
                <w:sz w:val="24"/>
              </w:rPr>
              <w:t xml:space="preserve"> </w:t>
            </w:r>
            <w:r>
              <w:rPr>
                <w:rFonts w:ascii="Times New Roman"/>
                <w:spacing w:val="-1"/>
                <w:sz w:val="24"/>
              </w:rPr>
              <w:t>where</w:t>
            </w:r>
            <w:r>
              <w:rPr>
                <w:rFonts w:ascii="Times New Roman"/>
                <w:spacing w:val="39"/>
                <w:sz w:val="24"/>
              </w:rPr>
              <w:t xml:space="preserve"> </w:t>
            </w:r>
            <w:r>
              <w:rPr>
                <w:rFonts w:ascii="Times New Roman"/>
                <w:spacing w:val="-1"/>
                <w:sz w:val="24"/>
              </w:rPr>
              <w:t>appropriate,</w:t>
            </w:r>
            <w:r>
              <w:rPr>
                <w:rFonts w:ascii="Times New Roman"/>
                <w:spacing w:val="69"/>
                <w:sz w:val="24"/>
              </w:rPr>
              <w:t xml:space="preserve"> </w:t>
            </w:r>
            <w:r>
              <w:rPr>
                <w:rFonts w:ascii="Times New Roman"/>
                <w:spacing w:val="-1"/>
                <w:sz w:val="24"/>
              </w:rPr>
              <w:t>update</w:t>
            </w:r>
            <w:r>
              <w:rPr>
                <w:rFonts w:ascii="Times New Roman"/>
                <w:sz w:val="24"/>
              </w:rPr>
              <w:t xml:space="preserve"> </w:t>
            </w:r>
            <w:r>
              <w:rPr>
                <w:rFonts w:ascii="Times New Roman"/>
                <w:spacing w:val="-1"/>
                <w:sz w:val="24"/>
              </w:rPr>
              <w:t>high-risk</w:t>
            </w:r>
            <w:r>
              <w:rPr>
                <w:rFonts w:ascii="Times New Roman"/>
                <w:sz w:val="24"/>
              </w:rPr>
              <w:t xml:space="preserve"> customer </w:t>
            </w:r>
            <w:r>
              <w:rPr>
                <w:rFonts w:ascii="Times New Roman"/>
                <w:spacing w:val="-1"/>
                <w:sz w:val="24"/>
              </w:rPr>
              <w:t>information?</w:t>
            </w:r>
          </w:p>
        </w:tc>
        <w:tc>
          <w:tcPr>
            <w:tcW w:w="397" w:type="pct"/>
            <w:tcBorders>
              <w:top w:val="single" w:sz="5" w:space="0" w:color="000000"/>
              <w:left w:val="single" w:sz="5" w:space="0" w:color="000000"/>
              <w:bottom w:val="single" w:sz="5" w:space="0" w:color="000000"/>
              <w:right w:val="single" w:sz="5" w:space="0" w:color="000000"/>
            </w:tcBorders>
          </w:tcPr>
          <w:p w14:paraId="49C3BEC7"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757AC190"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0160B963" w14:textId="77777777" w:rsidR="00ED6AFF" w:rsidRDefault="00ED6AFF" w:rsidP="00D92D67"/>
        </w:tc>
      </w:tr>
      <w:tr w:rsidR="00ED6AFF" w14:paraId="3F7EAD95" w14:textId="77777777" w:rsidTr="000C77C5">
        <w:trPr>
          <w:gridAfter w:val="1"/>
          <w:wAfter w:w="3" w:type="pct"/>
          <w:trHeight w:hRule="exact" w:val="854"/>
        </w:trPr>
        <w:tc>
          <w:tcPr>
            <w:tcW w:w="3960" w:type="pct"/>
            <w:tcBorders>
              <w:top w:val="single" w:sz="5" w:space="0" w:color="000000"/>
              <w:left w:val="single" w:sz="5" w:space="0" w:color="000000"/>
              <w:bottom w:val="single" w:sz="5" w:space="0" w:color="000000"/>
              <w:right w:val="single" w:sz="5" w:space="0" w:color="000000"/>
            </w:tcBorders>
          </w:tcPr>
          <w:p w14:paraId="0E2BD00A" w14:textId="77777777" w:rsidR="00ED6AFF" w:rsidRDefault="00ED6AFF" w:rsidP="00D92D67">
            <w:pPr>
              <w:pStyle w:val="TableParagraph"/>
              <w:ind w:left="102" w:right="100"/>
              <w:rPr>
                <w:rFonts w:ascii="Times New Roman" w:eastAsia="Times New Roman" w:hAnsi="Times New Roman" w:cs="Times New Roman"/>
                <w:sz w:val="24"/>
                <w:szCs w:val="24"/>
              </w:rPr>
            </w:pPr>
            <w:r>
              <w:rPr>
                <w:rFonts w:ascii="Times New Roman"/>
                <w:b/>
                <w:i/>
                <w:spacing w:val="-1"/>
                <w:sz w:val="24"/>
              </w:rPr>
              <w:t>IV.</w:t>
            </w:r>
            <w:r>
              <w:rPr>
                <w:rFonts w:ascii="Times New Roman"/>
                <w:b/>
                <w:i/>
                <w:spacing w:val="52"/>
                <w:sz w:val="24"/>
              </w:rPr>
              <w:t xml:space="preserve"> </w:t>
            </w:r>
            <w:r>
              <w:rPr>
                <w:rFonts w:ascii="Times New Roman"/>
                <w:b/>
                <w:i/>
                <w:spacing w:val="-1"/>
                <w:sz w:val="24"/>
              </w:rPr>
              <w:t>Reportable</w:t>
            </w:r>
            <w:r>
              <w:rPr>
                <w:rFonts w:ascii="Times New Roman"/>
                <w:b/>
                <w:i/>
                <w:spacing w:val="52"/>
                <w:sz w:val="24"/>
              </w:rPr>
              <w:t xml:space="preserve"> </w:t>
            </w:r>
            <w:r>
              <w:rPr>
                <w:rFonts w:ascii="Times New Roman"/>
                <w:b/>
                <w:i/>
                <w:sz w:val="24"/>
              </w:rPr>
              <w:t>Transactions</w:t>
            </w:r>
            <w:r>
              <w:rPr>
                <w:rFonts w:ascii="Times New Roman"/>
                <w:b/>
                <w:i/>
                <w:spacing w:val="52"/>
                <w:sz w:val="24"/>
              </w:rPr>
              <w:t xml:space="preserve"> </w:t>
            </w:r>
            <w:r>
              <w:rPr>
                <w:rFonts w:ascii="Times New Roman"/>
                <w:b/>
                <w:i/>
                <w:sz w:val="24"/>
              </w:rPr>
              <w:t>and</w:t>
            </w:r>
            <w:r>
              <w:rPr>
                <w:rFonts w:ascii="Times New Roman"/>
                <w:b/>
                <w:i/>
                <w:spacing w:val="52"/>
                <w:sz w:val="24"/>
              </w:rPr>
              <w:t xml:space="preserve"> </w:t>
            </w:r>
            <w:r>
              <w:rPr>
                <w:rFonts w:ascii="Times New Roman"/>
                <w:b/>
                <w:i/>
                <w:sz w:val="24"/>
              </w:rPr>
              <w:t>Prevention</w:t>
            </w:r>
            <w:r>
              <w:rPr>
                <w:rFonts w:ascii="Times New Roman"/>
                <w:b/>
                <w:i/>
                <w:spacing w:val="53"/>
                <w:sz w:val="24"/>
              </w:rPr>
              <w:t xml:space="preserve"> </w:t>
            </w:r>
            <w:r>
              <w:rPr>
                <w:rFonts w:ascii="Times New Roman"/>
                <w:b/>
                <w:i/>
                <w:sz w:val="24"/>
              </w:rPr>
              <w:t>and</w:t>
            </w:r>
            <w:r>
              <w:rPr>
                <w:rFonts w:ascii="Times New Roman"/>
                <w:b/>
                <w:i/>
                <w:spacing w:val="52"/>
                <w:sz w:val="24"/>
              </w:rPr>
              <w:t xml:space="preserve"> </w:t>
            </w:r>
            <w:r>
              <w:rPr>
                <w:rFonts w:ascii="Times New Roman"/>
                <w:b/>
                <w:i/>
                <w:spacing w:val="-1"/>
                <w:sz w:val="24"/>
              </w:rPr>
              <w:t>Detection</w:t>
            </w:r>
            <w:r>
              <w:rPr>
                <w:rFonts w:ascii="Times New Roman"/>
                <w:b/>
                <w:i/>
                <w:spacing w:val="53"/>
                <w:sz w:val="24"/>
              </w:rPr>
              <w:t xml:space="preserve"> </w:t>
            </w:r>
            <w:r>
              <w:rPr>
                <w:rFonts w:ascii="Times New Roman"/>
                <w:b/>
                <w:i/>
                <w:sz w:val="24"/>
              </w:rPr>
              <w:t>of</w:t>
            </w:r>
            <w:r>
              <w:rPr>
                <w:rFonts w:ascii="Times New Roman"/>
                <w:b/>
                <w:i/>
                <w:spacing w:val="54"/>
                <w:sz w:val="24"/>
              </w:rPr>
              <w:t xml:space="preserve"> </w:t>
            </w:r>
            <w:r>
              <w:rPr>
                <w:rFonts w:ascii="Times New Roman"/>
                <w:b/>
                <w:i/>
                <w:sz w:val="24"/>
              </w:rPr>
              <w:t>Transactions</w:t>
            </w:r>
            <w:r>
              <w:rPr>
                <w:rFonts w:ascii="Times New Roman"/>
                <w:b/>
                <w:i/>
                <w:spacing w:val="52"/>
                <w:sz w:val="24"/>
              </w:rPr>
              <w:t xml:space="preserve"> </w:t>
            </w:r>
            <w:r>
              <w:rPr>
                <w:rFonts w:ascii="Times New Roman"/>
                <w:b/>
                <w:i/>
                <w:spacing w:val="-1"/>
                <w:sz w:val="24"/>
              </w:rPr>
              <w:t>with</w:t>
            </w:r>
            <w:r>
              <w:rPr>
                <w:rFonts w:ascii="Times New Roman"/>
                <w:b/>
                <w:i/>
                <w:spacing w:val="37"/>
                <w:sz w:val="24"/>
              </w:rPr>
              <w:t xml:space="preserve"> </w:t>
            </w:r>
            <w:r>
              <w:rPr>
                <w:rFonts w:ascii="Times New Roman"/>
                <w:b/>
                <w:i/>
                <w:spacing w:val="-1"/>
                <w:sz w:val="24"/>
              </w:rPr>
              <w:t xml:space="preserve">Illegally </w:t>
            </w:r>
            <w:r>
              <w:rPr>
                <w:rFonts w:ascii="Times New Roman"/>
                <w:b/>
                <w:i/>
                <w:sz w:val="24"/>
              </w:rPr>
              <w:t xml:space="preserve">Obtained </w:t>
            </w:r>
            <w:r>
              <w:rPr>
                <w:rFonts w:ascii="Times New Roman"/>
                <w:b/>
                <w:i/>
                <w:spacing w:val="-1"/>
                <w:sz w:val="24"/>
              </w:rPr>
              <w:t>Funds</w:t>
            </w:r>
          </w:p>
        </w:tc>
        <w:tc>
          <w:tcPr>
            <w:tcW w:w="397" w:type="pct"/>
            <w:tcBorders>
              <w:top w:val="single" w:sz="5" w:space="0" w:color="000000"/>
              <w:left w:val="single" w:sz="5" w:space="0" w:color="000000"/>
              <w:bottom w:val="single" w:sz="5" w:space="0" w:color="000000"/>
              <w:right w:val="single" w:sz="5" w:space="0" w:color="000000"/>
            </w:tcBorders>
          </w:tcPr>
          <w:p w14:paraId="41D8C402"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YES</w:t>
            </w:r>
          </w:p>
        </w:tc>
        <w:tc>
          <w:tcPr>
            <w:tcW w:w="361" w:type="pct"/>
            <w:tcBorders>
              <w:top w:val="single" w:sz="5" w:space="0" w:color="000000"/>
              <w:left w:val="single" w:sz="5" w:space="0" w:color="000000"/>
              <w:bottom w:val="single" w:sz="5" w:space="0" w:color="000000"/>
              <w:right w:val="single" w:sz="5" w:space="0" w:color="000000"/>
            </w:tcBorders>
          </w:tcPr>
          <w:p w14:paraId="33E4594B"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NO</w:t>
            </w:r>
          </w:p>
        </w:tc>
        <w:tc>
          <w:tcPr>
            <w:tcW w:w="279" w:type="pct"/>
            <w:tcBorders>
              <w:top w:val="single" w:sz="5" w:space="0" w:color="000000"/>
              <w:left w:val="single" w:sz="5" w:space="0" w:color="000000"/>
              <w:bottom w:val="single" w:sz="5" w:space="0" w:color="000000"/>
              <w:right w:val="single" w:sz="5" w:space="0" w:color="000000"/>
            </w:tcBorders>
          </w:tcPr>
          <w:p w14:paraId="5A42608B" w14:textId="77777777" w:rsidR="00ED6AFF" w:rsidRDefault="00ED6AFF" w:rsidP="00D92D67">
            <w:pPr>
              <w:pStyle w:val="TableParagraph"/>
              <w:spacing w:line="267" w:lineRule="exact"/>
              <w:ind w:left="99"/>
              <w:rPr>
                <w:rFonts w:ascii="Times New Roman" w:eastAsia="Times New Roman" w:hAnsi="Times New Roman" w:cs="Times New Roman"/>
                <w:sz w:val="24"/>
                <w:szCs w:val="24"/>
              </w:rPr>
            </w:pPr>
            <w:r>
              <w:rPr>
                <w:rFonts w:ascii="Times New Roman"/>
                <w:sz w:val="24"/>
              </w:rPr>
              <w:t>N/A</w:t>
            </w:r>
          </w:p>
        </w:tc>
      </w:tr>
      <w:tr w:rsidR="00ED6AFF" w14:paraId="75A0B263" w14:textId="77777777" w:rsidTr="000C77C5">
        <w:trPr>
          <w:gridAfter w:val="1"/>
          <w:wAfter w:w="3" w:type="pct"/>
          <w:trHeight w:hRule="exact" w:val="854"/>
        </w:trPr>
        <w:tc>
          <w:tcPr>
            <w:tcW w:w="3960" w:type="pct"/>
            <w:tcBorders>
              <w:top w:val="single" w:sz="5" w:space="0" w:color="000000"/>
              <w:left w:val="single" w:sz="5" w:space="0" w:color="000000"/>
              <w:bottom w:val="single" w:sz="5" w:space="0" w:color="000000"/>
              <w:right w:val="single" w:sz="5" w:space="0" w:color="000000"/>
            </w:tcBorders>
          </w:tcPr>
          <w:p w14:paraId="79D5F4FB" w14:textId="77777777" w:rsidR="00ED6AFF" w:rsidRDefault="00ED6AFF" w:rsidP="00D92D67">
            <w:pPr>
              <w:pStyle w:val="TableParagraph"/>
              <w:ind w:left="102" w:right="98"/>
              <w:rPr>
                <w:rFonts w:ascii="Times New Roman" w:eastAsia="Times New Roman" w:hAnsi="Times New Roman" w:cs="Times New Roman"/>
                <w:sz w:val="24"/>
                <w:szCs w:val="24"/>
              </w:rPr>
            </w:pPr>
            <w:r>
              <w:rPr>
                <w:rFonts w:ascii="Times New Roman"/>
                <w:sz w:val="24"/>
              </w:rPr>
              <w:t>20.</w:t>
            </w:r>
            <w:r>
              <w:rPr>
                <w:rFonts w:ascii="Times New Roman"/>
                <w:spacing w:val="11"/>
                <w:sz w:val="24"/>
              </w:rPr>
              <w:t xml:space="preserve"> </w:t>
            </w:r>
            <w:r>
              <w:rPr>
                <w:rFonts w:ascii="Times New Roman"/>
                <w:spacing w:val="-1"/>
                <w:sz w:val="24"/>
              </w:rPr>
              <w:t>Does</w:t>
            </w:r>
            <w:r>
              <w:rPr>
                <w:rFonts w:ascii="Times New Roman"/>
                <w:spacing w:val="16"/>
                <w:sz w:val="24"/>
              </w:rPr>
              <w:t xml:space="preserve"> </w:t>
            </w:r>
            <w:r>
              <w:rPr>
                <w:rFonts w:ascii="Times New Roman"/>
                <w:spacing w:val="-2"/>
                <w:sz w:val="24"/>
              </w:rPr>
              <w:t>your</w:t>
            </w:r>
            <w:r>
              <w:rPr>
                <w:rFonts w:ascii="Times New Roman"/>
                <w:spacing w:val="11"/>
                <w:sz w:val="24"/>
              </w:rPr>
              <w:t xml:space="preserve"> </w:t>
            </w:r>
            <w:r>
              <w:rPr>
                <w:rFonts w:ascii="Times New Roman"/>
                <w:sz w:val="24"/>
              </w:rPr>
              <w:t>institution</w:t>
            </w:r>
            <w:r>
              <w:rPr>
                <w:rFonts w:ascii="Times New Roman"/>
                <w:spacing w:val="11"/>
                <w:sz w:val="24"/>
              </w:rPr>
              <w:t xml:space="preserve"> </w:t>
            </w:r>
            <w:r>
              <w:rPr>
                <w:rFonts w:ascii="Times New Roman"/>
                <w:spacing w:val="-1"/>
                <w:sz w:val="24"/>
              </w:rPr>
              <w:t>have</w:t>
            </w:r>
            <w:r>
              <w:rPr>
                <w:rFonts w:ascii="Times New Roman"/>
                <w:spacing w:val="10"/>
                <w:sz w:val="24"/>
              </w:rPr>
              <w:t xml:space="preserve"> </w:t>
            </w:r>
            <w:r>
              <w:rPr>
                <w:rFonts w:ascii="Times New Roman"/>
                <w:spacing w:val="-1"/>
                <w:sz w:val="24"/>
              </w:rPr>
              <w:t>policies</w:t>
            </w:r>
            <w:r>
              <w:rPr>
                <w:rFonts w:ascii="Times New Roman"/>
                <w:spacing w:val="11"/>
                <w:sz w:val="24"/>
              </w:rPr>
              <w:t xml:space="preserve"> </w:t>
            </w:r>
            <w:r>
              <w:rPr>
                <w:rFonts w:ascii="Times New Roman"/>
                <w:sz w:val="24"/>
              </w:rPr>
              <w:t>or</w:t>
            </w:r>
            <w:r>
              <w:rPr>
                <w:rFonts w:ascii="Times New Roman"/>
                <w:spacing w:val="11"/>
                <w:sz w:val="24"/>
              </w:rPr>
              <w:t xml:space="preserve"> </w:t>
            </w:r>
            <w:r>
              <w:rPr>
                <w:rFonts w:ascii="Times New Roman"/>
                <w:sz w:val="24"/>
              </w:rPr>
              <w:t>practices</w:t>
            </w:r>
            <w:r>
              <w:rPr>
                <w:rFonts w:ascii="Times New Roman"/>
                <w:spacing w:val="12"/>
                <w:sz w:val="24"/>
              </w:rPr>
              <w:t xml:space="preserve"> </w:t>
            </w:r>
            <w:r>
              <w:rPr>
                <w:rFonts w:ascii="Times New Roman"/>
                <w:sz w:val="24"/>
              </w:rPr>
              <w:t>for</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identification</w:t>
            </w:r>
            <w:r>
              <w:rPr>
                <w:rFonts w:ascii="Times New Roman"/>
                <w:spacing w:val="11"/>
                <w:sz w:val="24"/>
              </w:rPr>
              <w:t xml:space="preserve"> </w:t>
            </w:r>
            <w:r>
              <w:rPr>
                <w:rFonts w:ascii="Times New Roman"/>
                <w:sz w:val="24"/>
              </w:rPr>
              <w:t>and</w:t>
            </w:r>
            <w:r>
              <w:rPr>
                <w:rFonts w:ascii="Times New Roman"/>
                <w:spacing w:val="17"/>
                <w:sz w:val="24"/>
              </w:rPr>
              <w:t xml:space="preserve"> </w:t>
            </w:r>
            <w:r>
              <w:rPr>
                <w:rFonts w:ascii="Times New Roman"/>
                <w:sz w:val="24"/>
              </w:rPr>
              <w:t>reporting</w:t>
            </w:r>
            <w:r>
              <w:rPr>
                <w:rFonts w:ascii="Times New Roman"/>
                <w:spacing w:val="59"/>
                <w:sz w:val="24"/>
              </w:rPr>
              <w:t xml:space="preserve"> </w:t>
            </w:r>
            <w:r>
              <w:rPr>
                <w:rFonts w:ascii="Times New Roman"/>
                <w:sz w:val="24"/>
              </w:rPr>
              <w:t xml:space="preserve">of </w:t>
            </w:r>
            <w:r>
              <w:rPr>
                <w:rFonts w:ascii="Times New Roman"/>
                <w:spacing w:val="-1"/>
                <w:sz w:val="24"/>
              </w:rPr>
              <w:t>transactions</w:t>
            </w:r>
            <w:r>
              <w:rPr>
                <w:rFonts w:ascii="Times New Roman"/>
                <w:sz w:val="24"/>
              </w:rPr>
              <w:t xml:space="preserve"> </w:t>
            </w:r>
            <w:r>
              <w:rPr>
                <w:rFonts w:ascii="Times New Roman"/>
                <w:spacing w:val="-1"/>
                <w:sz w:val="24"/>
              </w:rPr>
              <w:t>that</w:t>
            </w:r>
            <w:r>
              <w:rPr>
                <w:rFonts w:ascii="Times New Roman"/>
                <w:sz w:val="24"/>
              </w:rPr>
              <w:t xml:space="preserve"> are</w:t>
            </w:r>
            <w:r>
              <w:rPr>
                <w:rFonts w:ascii="Times New Roman"/>
                <w:spacing w:val="-2"/>
                <w:sz w:val="24"/>
              </w:rPr>
              <w:t xml:space="preserve"> </w:t>
            </w:r>
            <w:r>
              <w:rPr>
                <w:rFonts w:ascii="Times New Roman"/>
                <w:sz w:val="24"/>
              </w:rPr>
              <w:t xml:space="preserve">required to be </w:t>
            </w:r>
            <w:r>
              <w:rPr>
                <w:rFonts w:ascii="Times New Roman"/>
                <w:spacing w:val="-1"/>
                <w:sz w:val="24"/>
              </w:rPr>
              <w:t>reported</w:t>
            </w:r>
            <w:r>
              <w:rPr>
                <w:rFonts w:ascii="Times New Roman"/>
                <w:sz w:val="24"/>
              </w:rPr>
              <w:t xml:space="preserve"> to the</w:t>
            </w:r>
            <w:r>
              <w:rPr>
                <w:rFonts w:ascii="Times New Roman"/>
                <w:spacing w:val="1"/>
                <w:sz w:val="24"/>
              </w:rPr>
              <w:t xml:space="preserve"> </w:t>
            </w:r>
            <w:r>
              <w:rPr>
                <w:rFonts w:ascii="Times New Roman"/>
                <w:spacing w:val="-1"/>
                <w:sz w:val="24"/>
              </w:rPr>
              <w:t>authorities?</w:t>
            </w:r>
          </w:p>
        </w:tc>
        <w:tc>
          <w:tcPr>
            <w:tcW w:w="397" w:type="pct"/>
            <w:tcBorders>
              <w:top w:val="single" w:sz="5" w:space="0" w:color="000000"/>
              <w:left w:val="single" w:sz="5" w:space="0" w:color="000000"/>
              <w:bottom w:val="single" w:sz="5" w:space="0" w:color="000000"/>
              <w:right w:val="single" w:sz="5" w:space="0" w:color="000000"/>
            </w:tcBorders>
          </w:tcPr>
          <w:p w14:paraId="202448CE"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2B09D7FC"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33AFAD86" w14:textId="77777777" w:rsidR="00ED6AFF" w:rsidRDefault="00ED6AFF" w:rsidP="00D92D67"/>
        </w:tc>
      </w:tr>
      <w:tr w:rsidR="00ED6AFF" w14:paraId="767AA384" w14:textId="77777777" w:rsidTr="000C77C5">
        <w:trPr>
          <w:gridAfter w:val="1"/>
          <w:wAfter w:w="3" w:type="pct"/>
          <w:trHeight w:hRule="exact" w:val="576"/>
        </w:trPr>
        <w:tc>
          <w:tcPr>
            <w:tcW w:w="3960" w:type="pct"/>
            <w:tcBorders>
              <w:top w:val="single" w:sz="5" w:space="0" w:color="000000"/>
              <w:left w:val="single" w:sz="5" w:space="0" w:color="000000"/>
              <w:bottom w:val="single" w:sz="5" w:space="0" w:color="000000"/>
              <w:right w:val="single" w:sz="5" w:space="0" w:color="000000"/>
            </w:tcBorders>
          </w:tcPr>
          <w:p w14:paraId="30E86F76" w14:textId="77777777" w:rsidR="00ED6AFF" w:rsidRDefault="00ED6AFF" w:rsidP="00D92D67">
            <w:pPr>
              <w:pStyle w:val="TableParagraph"/>
              <w:spacing w:line="274" w:lineRule="exact"/>
              <w:ind w:left="102"/>
              <w:rPr>
                <w:rFonts w:ascii="Times New Roman" w:eastAsia="Times New Roman" w:hAnsi="Times New Roman" w:cs="Times New Roman"/>
                <w:sz w:val="24"/>
                <w:szCs w:val="24"/>
              </w:rPr>
            </w:pPr>
            <w:r>
              <w:rPr>
                <w:rFonts w:ascii="Times New Roman"/>
                <w:b/>
                <w:sz w:val="24"/>
              </w:rPr>
              <w:t xml:space="preserve">V. </w:t>
            </w:r>
            <w:r>
              <w:rPr>
                <w:rFonts w:ascii="Times New Roman"/>
                <w:b/>
                <w:i/>
                <w:spacing w:val="-1"/>
                <w:sz w:val="24"/>
              </w:rPr>
              <w:t>Transaction</w:t>
            </w:r>
            <w:r>
              <w:rPr>
                <w:rFonts w:ascii="Times New Roman"/>
                <w:b/>
                <w:i/>
                <w:sz w:val="24"/>
              </w:rPr>
              <w:t xml:space="preserve"> </w:t>
            </w:r>
            <w:r>
              <w:rPr>
                <w:rFonts w:ascii="Times New Roman"/>
                <w:b/>
                <w:i/>
                <w:spacing w:val="-1"/>
                <w:sz w:val="24"/>
              </w:rPr>
              <w:t>Monitoring</w:t>
            </w:r>
          </w:p>
        </w:tc>
        <w:tc>
          <w:tcPr>
            <w:tcW w:w="397" w:type="pct"/>
            <w:tcBorders>
              <w:top w:val="single" w:sz="5" w:space="0" w:color="000000"/>
              <w:left w:val="single" w:sz="5" w:space="0" w:color="000000"/>
              <w:bottom w:val="single" w:sz="5" w:space="0" w:color="000000"/>
              <w:right w:val="single" w:sz="5" w:space="0" w:color="000000"/>
            </w:tcBorders>
          </w:tcPr>
          <w:p w14:paraId="6008C022"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4ABFB004"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36D07739" w14:textId="77777777" w:rsidR="00ED6AFF" w:rsidRDefault="00ED6AFF" w:rsidP="00D92D67"/>
        </w:tc>
      </w:tr>
      <w:tr w:rsidR="00ED6AFF" w14:paraId="17B2639A" w14:textId="77777777" w:rsidTr="000C77C5">
        <w:trPr>
          <w:gridAfter w:val="1"/>
          <w:wAfter w:w="3" w:type="pct"/>
          <w:trHeight w:hRule="exact" w:val="573"/>
        </w:trPr>
        <w:tc>
          <w:tcPr>
            <w:tcW w:w="3960" w:type="pct"/>
            <w:tcBorders>
              <w:top w:val="single" w:sz="5" w:space="0" w:color="000000"/>
              <w:left w:val="single" w:sz="5" w:space="0" w:color="000000"/>
              <w:bottom w:val="single" w:sz="5" w:space="0" w:color="000000"/>
              <w:right w:val="single" w:sz="5" w:space="0" w:color="000000"/>
            </w:tcBorders>
          </w:tcPr>
          <w:p w14:paraId="59DFE8AD" w14:textId="6BDD313F" w:rsidR="00ED6AFF" w:rsidRDefault="00ED6AFF" w:rsidP="00D92D67">
            <w:pPr>
              <w:pStyle w:val="TableParagraph"/>
              <w:ind w:left="102" w:right="104"/>
              <w:rPr>
                <w:rFonts w:ascii="Times New Roman" w:eastAsia="Times New Roman" w:hAnsi="Times New Roman" w:cs="Times New Roman"/>
                <w:sz w:val="24"/>
                <w:szCs w:val="24"/>
              </w:rPr>
            </w:pPr>
            <w:r>
              <w:rPr>
                <w:rFonts w:ascii="Times New Roman"/>
                <w:sz w:val="24"/>
              </w:rPr>
              <w:t xml:space="preserve">21. </w:t>
            </w:r>
            <w:r>
              <w:rPr>
                <w:rFonts w:ascii="Times New Roman"/>
                <w:spacing w:val="2"/>
                <w:sz w:val="24"/>
              </w:rPr>
              <w:t xml:space="preserve"> </w:t>
            </w:r>
            <w:r w:rsidR="008B65A7">
              <w:rPr>
                <w:rFonts w:ascii="Times New Roman"/>
                <w:spacing w:val="-1"/>
                <w:sz w:val="24"/>
              </w:rPr>
              <w:t>Does</w:t>
            </w:r>
            <w:r w:rsidR="008B65A7">
              <w:rPr>
                <w:rFonts w:ascii="Times New Roman"/>
                <w:sz w:val="24"/>
              </w:rPr>
              <w:t xml:space="preserve"> </w:t>
            </w:r>
            <w:r w:rsidR="008B65A7">
              <w:rPr>
                <w:rFonts w:ascii="Times New Roman"/>
                <w:spacing w:val="7"/>
                <w:sz w:val="24"/>
              </w:rPr>
              <w:t>your</w:t>
            </w:r>
            <w:r w:rsidR="008B65A7">
              <w:rPr>
                <w:rFonts w:ascii="Times New Roman"/>
                <w:sz w:val="24"/>
              </w:rPr>
              <w:t xml:space="preserve"> </w:t>
            </w:r>
            <w:r w:rsidR="008B65A7">
              <w:rPr>
                <w:rFonts w:ascii="Times New Roman"/>
                <w:spacing w:val="1"/>
                <w:sz w:val="24"/>
              </w:rPr>
              <w:t>institution</w:t>
            </w:r>
            <w:r w:rsidR="008B65A7">
              <w:rPr>
                <w:rFonts w:ascii="Times New Roman"/>
                <w:sz w:val="24"/>
              </w:rPr>
              <w:t xml:space="preserve"> </w:t>
            </w:r>
            <w:r w:rsidR="008B65A7">
              <w:rPr>
                <w:rFonts w:ascii="Times New Roman"/>
                <w:spacing w:val="2"/>
                <w:sz w:val="24"/>
              </w:rPr>
              <w:t>have</w:t>
            </w:r>
            <w:r>
              <w:rPr>
                <w:rFonts w:ascii="Times New Roman"/>
                <w:sz w:val="24"/>
              </w:rPr>
              <w:t xml:space="preserve"> </w:t>
            </w:r>
            <w:r>
              <w:rPr>
                <w:rFonts w:ascii="Times New Roman"/>
                <w:spacing w:val="3"/>
                <w:sz w:val="24"/>
              </w:rPr>
              <w:t xml:space="preserve"> </w:t>
            </w:r>
            <w:r>
              <w:rPr>
                <w:rFonts w:ascii="Times New Roman"/>
                <w:sz w:val="24"/>
              </w:rPr>
              <w:t xml:space="preserve">a </w:t>
            </w:r>
            <w:r>
              <w:rPr>
                <w:rFonts w:ascii="Times New Roman"/>
                <w:spacing w:val="1"/>
                <w:sz w:val="24"/>
              </w:rPr>
              <w:t xml:space="preserve"> </w:t>
            </w:r>
            <w:r>
              <w:rPr>
                <w:rFonts w:ascii="Times New Roman"/>
                <w:sz w:val="24"/>
              </w:rPr>
              <w:t xml:space="preserve">monitoring </w:t>
            </w:r>
            <w:r>
              <w:rPr>
                <w:rFonts w:ascii="Times New Roman"/>
                <w:spacing w:val="2"/>
                <w:sz w:val="24"/>
              </w:rPr>
              <w:t xml:space="preserve"> </w:t>
            </w:r>
            <w:r>
              <w:rPr>
                <w:rFonts w:ascii="Times New Roman"/>
                <w:spacing w:val="-1"/>
                <w:sz w:val="24"/>
              </w:rPr>
              <w:t>program</w:t>
            </w:r>
            <w:r>
              <w:rPr>
                <w:rFonts w:ascii="Times New Roman"/>
                <w:sz w:val="24"/>
              </w:rPr>
              <w:t xml:space="preserve"> </w:t>
            </w:r>
            <w:r>
              <w:rPr>
                <w:rFonts w:ascii="Times New Roman"/>
                <w:spacing w:val="2"/>
                <w:sz w:val="24"/>
              </w:rPr>
              <w:t xml:space="preserve"> </w:t>
            </w:r>
            <w:r>
              <w:rPr>
                <w:rFonts w:ascii="Times New Roman"/>
                <w:sz w:val="24"/>
              </w:rPr>
              <w:t xml:space="preserve">for </w:t>
            </w:r>
            <w:r>
              <w:rPr>
                <w:rFonts w:ascii="Times New Roman"/>
                <w:spacing w:val="1"/>
                <w:sz w:val="24"/>
              </w:rPr>
              <w:t xml:space="preserve"> </w:t>
            </w:r>
            <w:r>
              <w:rPr>
                <w:rFonts w:ascii="Times New Roman"/>
                <w:sz w:val="24"/>
              </w:rPr>
              <w:t xml:space="preserve">unusual </w:t>
            </w:r>
            <w:r>
              <w:rPr>
                <w:rFonts w:ascii="Times New Roman"/>
                <w:spacing w:val="2"/>
                <w:sz w:val="24"/>
              </w:rPr>
              <w:t xml:space="preserve"> </w:t>
            </w:r>
            <w:r>
              <w:rPr>
                <w:rFonts w:ascii="Times New Roman"/>
                <w:sz w:val="24"/>
              </w:rPr>
              <w:t xml:space="preserve">and </w:t>
            </w:r>
            <w:r>
              <w:rPr>
                <w:rFonts w:ascii="Times New Roman"/>
                <w:spacing w:val="2"/>
                <w:sz w:val="24"/>
              </w:rPr>
              <w:t xml:space="preserve"> </w:t>
            </w:r>
            <w:r>
              <w:rPr>
                <w:rFonts w:ascii="Times New Roman"/>
                <w:sz w:val="24"/>
              </w:rPr>
              <w:t>potentially</w:t>
            </w:r>
            <w:r>
              <w:rPr>
                <w:rFonts w:ascii="Times New Roman"/>
                <w:spacing w:val="34"/>
                <w:sz w:val="24"/>
              </w:rPr>
              <w:t xml:space="preserve"> </w:t>
            </w:r>
            <w:r>
              <w:rPr>
                <w:rFonts w:ascii="Times New Roman"/>
                <w:spacing w:val="-1"/>
                <w:sz w:val="24"/>
              </w:rPr>
              <w:t>suspicious</w:t>
            </w:r>
            <w:r>
              <w:rPr>
                <w:rFonts w:ascii="Times New Roman"/>
                <w:sz w:val="24"/>
              </w:rPr>
              <w:t xml:space="preserve"> </w:t>
            </w:r>
            <w:r>
              <w:rPr>
                <w:rFonts w:ascii="Times New Roman"/>
                <w:spacing w:val="-1"/>
                <w:sz w:val="24"/>
              </w:rPr>
              <w:t>activities</w:t>
            </w:r>
            <w:r>
              <w:rPr>
                <w:rFonts w:ascii="Times New Roman"/>
                <w:sz w:val="24"/>
              </w:rPr>
              <w:t xml:space="preserve"> </w:t>
            </w:r>
            <w:r>
              <w:rPr>
                <w:rFonts w:ascii="Times New Roman"/>
                <w:spacing w:val="-1"/>
                <w:sz w:val="24"/>
              </w:rPr>
              <w:t>that</w:t>
            </w:r>
            <w:r>
              <w:rPr>
                <w:rFonts w:ascii="Times New Roman"/>
                <w:spacing w:val="1"/>
                <w:sz w:val="24"/>
              </w:rPr>
              <w:t xml:space="preserve"> </w:t>
            </w:r>
            <w:r>
              <w:rPr>
                <w:rFonts w:ascii="Times New Roman"/>
                <w:spacing w:val="-1"/>
                <w:sz w:val="24"/>
              </w:rPr>
              <w:t>could</w:t>
            </w:r>
            <w:r>
              <w:rPr>
                <w:rFonts w:ascii="Times New Roman"/>
                <w:sz w:val="24"/>
              </w:rPr>
              <w:t xml:space="preserve"> expose</w:t>
            </w:r>
            <w:r>
              <w:rPr>
                <w:rFonts w:ascii="Times New Roman"/>
                <w:spacing w:val="1"/>
                <w:sz w:val="24"/>
              </w:rPr>
              <w:t xml:space="preserve"> </w:t>
            </w:r>
            <w:r>
              <w:rPr>
                <w:rFonts w:ascii="Times New Roman"/>
                <w:spacing w:val="-2"/>
                <w:sz w:val="24"/>
              </w:rPr>
              <w:t>your</w:t>
            </w:r>
            <w:r>
              <w:rPr>
                <w:rFonts w:ascii="Times New Roman"/>
                <w:sz w:val="24"/>
              </w:rPr>
              <w:t xml:space="preserve"> institution to any</w:t>
            </w:r>
            <w:r>
              <w:rPr>
                <w:rFonts w:ascii="Times New Roman"/>
                <w:spacing w:val="-5"/>
                <w:sz w:val="24"/>
              </w:rPr>
              <w:t xml:space="preserve"> </w:t>
            </w:r>
            <w:r>
              <w:rPr>
                <w:rFonts w:ascii="Times New Roman"/>
                <w:spacing w:val="-1"/>
                <w:sz w:val="24"/>
              </w:rPr>
              <w:t>ML/FT</w:t>
            </w:r>
            <w:r>
              <w:rPr>
                <w:rFonts w:ascii="Times New Roman"/>
                <w:spacing w:val="1"/>
                <w:sz w:val="24"/>
              </w:rPr>
              <w:t xml:space="preserve"> </w:t>
            </w:r>
            <w:r>
              <w:rPr>
                <w:rFonts w:ascii="Times New Roman"/>
                <w:sz w:val="24"/>
              </w:rPr>
              <w:t>risks.</w:t>
            </w:r>
          </w:p>
        </w:tc>
        <w:tc>
          <w:tcPr>
            <w:tcW w:w="397" w:type="pct"/>
            <w:tcBorders>
              <w:top w:val="single" w:sz="5" w:space="0" w:color="000000"/>
              <w:left w:val="single" w:sz="5" w:space="0" w:color="000000"/>
              <w:bottom w:val="single" w:sz="5" w:space="0" w:color="000000"/>
              <w:right w:val="single" w:sz="5" w:space="0" w:color="000000"/>
            </w:tcBorders>
          </w:tcPr>
          <w:p w14:paraId="7DEE1A13"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326B33F4"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55B4E497" w14:textId="77777777" w:rsidR="00ED6AFF" w:rsidRDefault="00ED6AFF" w:rsidP="00D92D67"/>
        </w:tc>
      </w:tr>
      <w:tr w:rsidR="00ED6AFF" w14:paraId="55AB528F" w14:textId="77777777" w:rsidTr="000C77C5">
        <w:trPr>
          <w:gridAfter w:val="1"/>
          <w:wAfter w:w="3" w:type="pct"/>
          <w:trHeight w:hRule="exact" w:val="573"/>
        </w:trPr>
        <w:tc>
          <w:tcPr>
            <w:tcW w:w="3960" w:type="pct"/>
            <w:tcBorders>
              <w:top w:val="single" w:sz="5" w:space="0" w:color="000000"/>
              <w:left w:val="single" w:sz="5" w:space="0" w:color="000000"/>
              <w:bottom w:val="single" w:sz="5" w:space="0" w:color="000000"/>
              <w:right w:val="single" w:sz="5" w:space="0" w:color="000000"/>
            </w:tcBorders>
          </w:tcPr>
          <w:p w14:paraId="31A3D041" w14:textId="77777777" w:rsidR="00ED6AFF" w:rsidRDefault="00ED6AFF" w:rsidP="00D92D67">
            <w:pPr>
              <w:pStyle w:val="TableParagraph"/>
              <w:ind w:left="102" w:right="103"/>
              <w:rPr>
                <w:rFonts w:ascii="Times New Roman" w:eastAsia="Times New Roman" w:hAnsi="Times New Roman" w:cs="Times New Roman"/>
                <w:sz w:val="24"/>
                <w:szCs w:val="24"/>
              </w:rPr>
            </w:pPr>
            <w:r>
              <w:rPr>
                <w:rFonts w:ascii="Times New Roman"/>
                <w:sz w:val="24"/>
              </w:rPr>
              <w:t>22.</w:t>
            </w:r>
            <w:r>
              <w:rPr>
                <w:rFonts w:ascii="Times New Roman"/>
                <w:spacing w:val="45"/>
                <w:sz w:val="24"/>
              </w:rPr>
              <w:t xml:space="preserve"> </w:t>
            </w:r>
            <w:r>
              <w:rPr>
                <w:rFonts w:ascii="Times New Roman"/>
                <w:spacing w:val="-1"/>
                <w:sz w:val="24"/>
              </w:rPr>
              <w:t>Does</w:t>
            </w:r>
            <w:r>
              <w:rPr>
                <w:rFonts w:ascii="Times New Roman"/>
                <w:spacing w:val="50"/>
                <w:sz w:val="24"/>
              </w:rPr>
              <w:t xml:space="preserve"> </w:t>
            </w:r>
            <w:r>
              <w:rPr>
                <w:rFonts w:ascii="Times New Roman"/>
                <w:spacing w:val="-2"/>
                <w:sz w:val="24"/>
              </w:rPr>
              <w:t>your</w:t>
            </w:r>
            <w:r>
              <w:rPr>
                <w:rFonts w:ascii="Times New Roman"/>
                <w:spacing w:val="46"/>
                <w:sz w:val="24"/>
              </w:rPr>
              <w:t xml:space="preserve"> </w:t>
            </w:r>
            <w:r>
              <w:rPr>
                <w:rFonts w:ascii="Times New Roman"/>
                <w:spacing w:val="-1"/>
                <w:sz w:val="24"/>
              </w:rPr>
              <w:t>institution</w:t>
            </w:r>
            <w:r>
              <w:rPr>
                <w:rFonts w:ascii="Times New Roman"/>
                <w:spacing w:val="45"/>
                <w:sz w:val="24"/>
              </w:rPr>
              <w:t xml:space="preserve"> </w:t>
            </w:r>
            <w:r>
              <w:rPr>
                <w:rFonts w:ascii="Times New Roman"/>
                <w:sz w:val="24"/>
              </w:rPr>
              <w:t>filter</w:t>
            </w:r>
            <w:r>
              <w:rPr>
                <w:rFonts w:ascii="Times New Roman"/>
                <w:spacing w:val="44"/>
                <w:sz w:val="24"/>
              </w:rPr>
              <w:t xml:space="preserve"> </w:t>
            </w:r>
            <w:r>
              <w:rPr>
                <w:rFonts w:ascii="Times New Roman"/>
                <w:spacing w:val="-1"/>
                <w:sz w:val="24"/>
              </w:rPr>
              <w:t>payments</w:t>
            </w:r>
            <w:r>
              <w:rPr>
                <w:rFonts w:ascii="Times New Roman"/>
                <w:spacing w:val="46"/>
                <w:sz w:val="24"/>
              </w:rPr>
              <w:t xml:space="preserve"> </w:t>
            </w:r>
            <w:r>
              <w:rPr>
                <w:rFonts w:ascii="Times New Roman"/>
                <w:spacing w:val="-1"/>
                <w:sz w:val="24"/>
              </w:rPr>
              <w:t>against</w:t>
            </w:r>
            <w:r>
              <w:rPr>
                <w:rFonts w:ascii="Times New Roman"/>
                <w:spacing w:val="45"/>
                <w:sz w:val="24"/>
              </w:rPr>
              <w:t xml:space="preserve"> </w:t>
            </w:r>
            <w:r>
              <w:rPr>
                <w:rFonts w:ascii="Times New Roman"/>
                <w:spacing w:val="-1"/>
                <w:sz w:val="24"/>
              </w:rPr>
              <w:t>relevant</w:t>
            </w:r>
            <w:r>
              <w:rPr>
                <w:rFonts w:ascii="Times New Roman"/>
                <w:spacing w:val="53"/>
                <w:sz w:val="24"/>
              </w:rPr>
              <w:t xml:space="preserve"> </w:t>
            </w:r>
            <w:r>
              <w:rPr>
                <w:rFonts w:ascii="Times New Roman"/>
                <w:sz w:val="24"/>
              </w:rPr>
              <w:t>United</w:t>
            </w:r>
            <w:r>
              <w:rPr>
                <w:rFonts w:ascii="Times New Roman"/>
                <w:spacing w:val="44"/>
                <w:sz w:val="24"/>
              </w:rPr>
              <w:t xml:space="preserve"> </w:t>
            </w:r>
            <w:r>
              <w:rPr>
                <w:rFonts w:ascii="Times New Roman"/>
                <w:sz w:val="24"/>
              </w:rPr>
              <w:t>Nations</w:t>
            </w:r>
            <w:r>
              <w:rPr>
                <w:rFonts w:ascii="Times New Roman"/>
                <w:spacing w:val="46"/>
                <w:sz w:val="24"/>
              </w:rPr>
              <w:t xml:space="preserve"> </w:t>
            </w:r>
            <w:r>
              <w:rPr>
                <w:rFonts w:ascii="Times New Roman"/>
                <w:spacing w:val="-1"/>
                <w:sz w:val="24"/>
              </w:rPr>
              <w:t>sanctions</w:t>
            </w:r>
            <w:r>
              <w:rPr>
                <w:rFonts w:ascii="Times New Roman"/>
                <w:spacing w:val="75"/>
                <w:sz w:val="24"/>
              </w:rPr>
              <w:t xml:space="preserve"> </w:t>
            </w:r>
            <w:r>
              <w:rPr>
                <w:rFonts w:ascii="Times New Roman"/>
                <w:spacing w:val="-1"/>
                <w:sz w:val="24"/>
              </w:rPr>
              <w:t>lists?</w:t>
            </w:r>
          </w:p>
        </w:tc>
        <w:tc>
          <w:tcPr>
            <w:tcW w:w="397" w:type="pct"/>
            <w:tcBorders>
              <w:top w:val="single" w:sz="5" w:space="0" w:color="000000"/>
              <w:left w:val="single" w:sz="5" w:space="0" w:color="000000"/>
              <w:bottom w:val="single" w:sz="5" w:space="0" w:color="000000"/>
              <w:right w:val="single" w:sz="5" w:space="0" w:color="000000"/>
            </w:tcBorders>
          </w:tcPr>
          <w:p w14:paraId="74792820"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67053DA5"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4F1AE40B" w14:textId="77777777" w:rsidR="00ED6AFF" w:rsidRDefault="00ED6AFF" w:rsidP="00D92D67"/>
        </w:tc>
      </w:tr>
      <w:tr w:rsidR="00ED6AFF" w14:paraId="01362896" w14:textId="77777777" w:rsidTr="000C77C5">
        <w:trPr>
          <w:gridAfter w:val="1"/>
          <w:wAfter w:w="3" w:type="pct"/>
          <w:trHeight w:hRule="exact" w:val="291"/>
        </w:trPr>
        <w:tc>
          <w:tcPr>
            <w:tcW w:w="3960" w:type="pct"/>
            <w:tcBorders>
              <w:top w:val="single" w:sz="5" w:space="0" w:color="000000"/>
              <w:left w:val="single" w:sz="5" w:space="0" w:color="000000"/>
              <w:bottom w:val="single" w:sz="5" w:space="0" w:color="000000"/>
              <w:right w:val="single" w:sz="5" w:space="0" w:color="000000"/>
            </w:tcBorders>
          </w:tcPr>
          <w:p w14:paraId="288B2C9D" w14:textId="77777777" w:rsidR="00ED6AFF" w:rsidRDefault="00ED6AFF" w:rsidP="00D92D6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VI. </w:t>
            </w:r>
            <w:r>
              <w:rPr>
                <w:rFonts w:ascii="Times New Roman"/>
                <w:b/>
                <w:i/>
                <w:sz w:val="24"/>
              </w:rPr>
              <w:t>AML Training</w:t>
            </w:r>
          </w:p>
        </w:tc>
        <w:tc>
          <w:tcPr>
            <w:tcW w:w="397" w:type="pct"/>
            <w:tcBorders>
              <w:top w:val="single" w:sz="5" w:space="0" w:color="000000"/>
              <w:left w:val="single" w:sz="5" w:space="0" w:color="000000"/>
              <w:bottom w:val="single" w:sz="5" w:space="0" w:color="000000"/>
              <w:right w:val="single" w:sz="5" w:space="0" w:color="000000"/>
            </w:tcBorders>
          </w:tcPr>
          <w:p w14:paraId="7E3B55C1"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YES</w:t>
            </w:r>
          </w:p>
        </w:tc>
        <w:tc>
          <w:tcPr>
            <w:tcW w:w="361" w:type="pct"/>
            <w:tcBorders>
              <w:top w:val="single" w:sz="5" w:space="0" w:color="000000"/>
              <w:left w:val="single" w:sz="5" w:space="0" w:color="000000"/>
              <w:bottom w:val="single" w:sz="5" w:space="0" w:color="000000"/>
              <w:right w:val="single" w:sz="5" w:space="0" w:color="000000"/>
            </w:tcBorders>
          </w:tcPr>
          <w:p w14:paraId="4555BB55"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NO</w:t>
            </w:r>
          </w:p>
        </w:tc>
        <w:tc>
          <w:tcPr>
            <w:tcW w:w="279" w:type="pct"/>
            <w:tcBorders>
              <w:top w:val="single" w:sz="5" w:space="0" w:color="000000"/>
              <w:left w:val="single" w:sz="5" w:space="0" w:color="000000"/>
              <w:bottom w:val="single" w:sz="5" w:space="0" w:color="000000"/>
              <w:right w:val="single" w:sz="5" w:space="0" w:color="000000"/>
            </w:tcBorders>
          </w:tcPr>
          <w:p w14:paraId="05008D37" w14:textId="77777777" w:rsidR="00ED6AFF" w:rsidRDefault="00ED6AFF" w:rsidP="00D92D67">
            <w:pPr>
              <w:pStyle w:val="TableParagraph"/>
              <w:spacing w:line="267" w:lineRule="exact"/>
              <w:ind w:left="99"/>
              <w:rPr>
                <w:rFonts w:ascii="Times New Roman" w:eastAsia="Times New Roman" w:hAnsi="Times New Roman" w:cs="Times New Roman"/>
                <w:sz w:val="24"/>
                <w:szCs w:val="24"/>
              </w:rPr>
            </w:pPr>
            <w:r>
              <w:rPr>
                <w:rFonts w:ascii="Times New Roman"/>
                <w:sz w:val="24"/>
              </w:rPr>
              <w:t>N/A</w:t>
            </w:r>
          </w:p>
        </w:tc>
      </w:tr>
      <w:tr w:rsidR="00ED6AFF" w14:paraId="0BD77C60" w14:textId="77777777" w:rsidTr="000C77C5">
        <w:trPr>
          <w:gridAfter w:val="1"/>
          <w:wAfter w:w="3" w:type="pct"/>
          <w:trHeight w:hRule="exact" w:val="1370"/>
        </w:trPr>
        <w:tc>
          <w:tcPr>
            <w:tcW w:w="3960" w:type="pct"/>
            <w:tcBorders>
              <w:top w:val="single" w:sz="5" w:space="0" w:color="000000"/>
              <w:left w:val="single" w:sz="5" w:space="0" w:color="000000"/>
              <w:bottom w:val="single" w:sz="5" w:space="0" w:color="000000"/>
              <w:right w:val="single" w:sz="5" w:space="0" w:color="000000"/>
            </w:tcBorders>
          </w:tcPr>
          <w:p w14:paraId="15BFBF69" w14:textId="77777777" w:rsidR="00ED6AFF" w:rsidRDefault="00ED6AFF" w:rsidP="00DB0FDA">
            <w:pPr>
              <w:pStyle w:val="ListParagraph"/>
              <w:widowControl w:val="0"/>
              <w:numPr>
                <w:ilvl w:val="0"/>
                <w:numId w:val="93"/>
              </w:numPr>
              <w:tabs>
                <w:tab w:val="left" w:pos="463"/>
              </w:tabs>
              <w:ind w:right="777" w:firstLine="0"/>
              <w:contextualSpacing w:val="0"/>
              <w:rPr>
                <w:szCs w:val="24"/>
              </w:rPr>
            </w:pPr>
            <w:r>
              <w:rPr>
                <w:color w:val="221F1F"/>
                <w:spacing w:val="-1"/>
              </w:rPr>
              <w:lastRenderedPageBreak/>
              <w:t>Does</w:t>
            </w:r>
            <w:r>
              <w:rPr>
                <w:color w:val="221F1F"/>
                <w:spacing w:val="4"/>
              </w:rPr>
              <w:t xml:space="preserve"> </w:t>
            </w:r>
            <w:r>
              <w:rPr>
                <w:color w:val="221F1F"/>
                <w:spacing w:val="-2"/>
              </w:rPr>
              <w:t>your</w:t>
            </w:r>
            <w:r>
              <w:rPr>
                <w:color w:val="221F1F"/>
                <w:spacing w:val="1"/>
              </w:rPr>
              <w:t xml:space="preserve"> </w:t>
            </w:r>
            <w:r>
              <w:rPr>
                <w:color w:val="221F1F"/>
                <w:spacing w:val="-1"/>
              </w:rPr>
              <w:t>Institution</w:t>
            </w:r>
            <w:r>
              <w:rPr>
                <w:color w:val="221F1F"/>
              </w:rPr>
              <w:t xml:space="preserve"> provide</w:t>
            </w:r>
            <w:r>
              <w:rPr>
                <w:color w:val="221F1F"/>
                <w:spacing w:val="-1"/>
              </w:rPr>
              <w:t xml:space="preserve"> AML/CTF/Sanctions</w:t>
            </w:r>
            <w:r>
              <w:rPr>
                <w:color w:val="221F1F"/>
              </w:rPr>
              <w:t xml:space="preserve"> &amp;</w:t>
            </w:r>
            <w:r>
              <w:rPr>
                <w:color w:val="221F1F"/>
                <w:spacing w:val="-2"/>
              </w:rPr>
              <w:t xml:space="preserve"> </w:t>
            </w:r>
            <w:r>
              <w:rPr>
                <w:color w:val="221F1F"/>
                <w:spacing w:val="-1"/>
              </w:rPr>
              <w:t>Embargoes</w:t>
            </w:r>
            <w:r>
              <w:rPr>
                <w:color w:val="221F1F"/>
              </w:rPr>
              <w:t xml:space="preserve"> training</w:t>
            </w:r>
            <w:r>
              <w:rPr>
                <w:color w:val="221F1F"/>
                <w:spacing w:val="-3"/>
              </w:rPr>
              <w:t xml:space="preserve"> </w:t>
            </w:r>
            <w:r>
              <w:rPr>
                <w:color w:val="221F1F"/>
              </w:rPr>
              <w:t>to</w:t>
            </w:r>
            <w:r>
              <w:rPr>
                <w:color w:val="221F1F"/>
                <w:spacing w:val="65"/>
              </w:rPr>
              <w:t xml:space="preserve"> </w:t>
            </w:r>
            <w:r>
              <w:rPr>
                <w:color w:val="221F1F"/>
                <w:spacing w:val="-1"/>
              </w:rPr>
              <w:t>relevant</w:t>
            </w:r>
            <w:r>
              <w:rPr>
                <w:color w:val="221F1F"/>
              </w:rPr>
              <w:t xml:space="preserve"> employees that</w:t>
            </w:r>
            <w:r>
              <w:rPr>
                <w:color w:val="221F1F"/>
                <w:spacing w:val="1"/>
              </w:rPr>
              <w:t xml:space="preserve"> </w:t>
            </w:r>
            <w:r>
              <w:rPr>
                <w:color w:val="221F1F"/>
                <w:spacing w:val="-1"/>
              </w:rPr>
              <w:t>includes:</w:t>
            </w:r>
          </w:p>
          <w:p w14:paraId="781EEC78" w14:textId="77777777" w:rsidR="00ED6AFF" w:rsidRDefault="00ED6AFF" w:rsidP="00D92D67">
            <w:pPr>
              <w:pStyle w:val="TableParagraph"/>
              <w:rPr>
                <w:rFonts w:ascii="Times New Roman" w:eastAsia="Times New Roman" w:hAnsi="Times New Roman" w:cs="Times New Roman"/>
                <w:sz w:val="20"/>
                <w:szCs w:val="20"/>
              </w:rPr>
            </w:pPr>
          </w:p>
          <w:p w14:paraId="5562AE51" w14:textId="77777777" w:rsidR="00ED6AFF" w:rsidRDefault="00ED6AFF" w:rsidP="00DB0FDA">
            <w:pPr>
              <w:pStyle w:val="ListParagraph"/>
              <w:widowControl w:val="0"/>
              <w:numPr>
                <w:ilvl w:val="1"/>
                <w:numId w:val="93"/>
              </w:numPr>
              <w:tabs>
                <w:tab w:val="left" w:pos="614"/>
              </w:tabs>
              <w:ind w:right="101" w:firstLine="0"/>
              <w:contextualSpacing w:val="0"/>
              <w:jc w:val="left"/>
              <w:rPr>
                <w:szCs w:val="24"/>
              </w:rPr>
            </w:pPr>
            <w:r>
              <w:rPr>
                <w:spacing w:val="-1"/>
              </w:rPr>
              <w:t>Identification</w:t>
            </w:r>
            <w:r>
              <w:rPr>
                <w:spacing w:val="16"/>
              </w:rPr>
              <w:t xml:space="preserve"> </w:t>
            </w:r>
            <w:r>
              <w:rPr>
                <w:spacing w:val="-1"/>
              </w:rPr>
              <w:t>and</w:t>
            </w:r>
            <w:r>
              <w:rPr>
                <w:spacing w:val="16"/>
              </w:rPr>
              <w:t xml:space="preserve"> </w:t>
            </w:r>
            <w:r>
              <w:t>reporting</w:t>
            </w:r>
            <w:r>
              <w:rPr>
                <w:spacing w:val="14"/>
              </w:rPr>
              <w:t xml:space="preserve"> </w:t>
            </w:r>
            <w:r>
              <w:t>of</w:t>
            </w:r>
            <w:r>
              <w:rPr>
                <w:spacing w:val="15"/>
              </w:rPr>
              <w:t xml:space="preserve"> </w:t>
            </w:r>
            <w:r>
              <w:rPr>
                <w:spacing w:val="-1"/>
              </w:rPr>
              <w:t>transactions</w:t>
            </w:r>
            <w:r>
              <w:rPr>
                <w:spacing w:val="16"/>
              </w:rPr>
              <w:t xml:space="preserve"> </w:t>
            </w:r>
            <w:r>
              <w:t>that</w:t>
            </w:r>
            <w:r>
              <w:rPr>
                <w:spacing w:val="17"/>
              </w:rPr>
              <w:t xml:space="preserve"> </w:t>
            </w:r>
            <w:r>
              <w:t>must</w:t>
            </w:r>
            <w:r>
              <w:rPr>
                <w:spacing w:val="17"/>
              </w:rPr>
              <w:t xml:space="preserve"> </w:t>
            </w:r>
            <w:r>
              <w:t>be</w:t>
            </w:r>
            <w:r>
              <w:rPr>
                <w:spacing w:val="15"/>
              </w:rPr>
              <w:t xml:space="preserve"> </w:t>
            </w:r>
            <w:r>
              <w:rPr>
                <w:spacing w:val="-1"/>
              </w:rPr>
              <w:t>reported</w:t>
            </w:r>
            <w:r>
              <w:rPr>
                <w:spacing w:val="16"/>
              </w:rPr>
              <w:t xml:space="preserve"> </w:t>
            </w:r>
            <w:r>
              <w:t xml:space="preserve">to </w:t>
            </w:r>
            <w:r>
              <w:rPr>
                <w:spacing w:val="38"/>
              </w:rPr>
              <w:t>government</w:t>
            </w:r>
            <w:r>
              <w:rPr>
                <w:spacing w:val="65"/>
              </w:rPr>
              <w:t xml:space="preserve"> </w:t>
            </w:r>
            <w:r>
              <w:rPr>
                <w:spacing w:val="-1"/>
              </w:rPr>
              <w:t>authorities.</w:t>
            </w:r>
          </w:p>
        </w:tc>
        <w:tc>
          <w:tcPr>
            <w:tcW w:w="397" w:type="pct"/>
            <w:tcBorders>
              <w:top w:val="single" w:sz="5" w:space="0" w:color="000000"/>
              <w:left w:val="single" w:sz="5" w:space="0" w:color="000000"/>
              <w:bottom w:val="single" w:sz="5" w:space="0" w:color="000000"/>
              <w:right w:val="single" w:sz="5" w:space="0" w:color="000000"/>
            </w:tcBorders>
          </w:tcPr>
          <w:p w14:paraId="45C63F41"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617574AE"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720A2FC5" w14:textId="77777777" w:rsidR="00ED6AFF" w:rsidRDefault="00ED6AFF" w:rsidP="00D92D67"/>
        </w:tc>
      </w:tr>
      <w:tr w:rsidR="00ED6AFF" w14:paraId="22A188F2" w14:textId="77777777" w:rsidTr="000C77C5">
        <w:trPr>
          <w:gridAfter w:val="1"/>
          <w:wAfter w:w="3" w:type="pct"/>
          <w:trHeight w:hRule="exact" w:val="1443"/>
        </w:trPr>
        <w:tc>
          <w:tcPr>
            <w:tcW w:w="3960" w:type="pct"/>
            <w:tcBorders>
              <w:top w:val="single" w:sz="5" w:space="0" w:color="000000"/>
              <w:left w:val="single" w:sz="5" w:space="0" w:color="000000"/>
              <w:bottom w:val="single" w:sz="5" w:space="0" w:color="000000"/>
              <w:right w:val="single" w:sz="5" w:space="0" w:color="000000"/>
            </w:tcBorders>
          </w:tcPr>
          <w:p w14:paraId="64CB2040" w14:textId="77777777" w:rsidR="00ED6AFF" w:rsidRDefault="00ED6AFF" w:rsidP="00DB0FDA">
            <w:pPr>
              <w:pStyle w:val="ListParagraph"/>
              <w:widowControl w:val="0"/>
              <w:numPr>
                <w:ilvl w:val="0"/>
                <w:numId w:val="92"/>
              </w:numPr>
              <w:tabs>
                <w:tab w:val="left" w:pos="578"/>
              </w:tabs>
              <w:ind w:right="720" w:firstLine="0"/>
              <w:contextualSpacing w:val="0"/>
              <w:jc w:val="left"/>
              <w:rPr>
                <w:szCs w:val="24"/>
              </w:rPr>
            </w:pPr>
            <w:r>
              <w:rPr>
                <w:spacing w:val="-1"/>
                <w:szCs w:val="24"/>
              </w:rPr>
              <w:t>Examples</w:t>
            </w:r>
            <w:r>
              <w:rPr>
                <w:szCs w:val="24"/>
              </w:rPr>
              <w:t xml:space="preserve"> of </w:t>
            </w:r>
            <w:r>
              <w:rPr>
                <w:spacing w:val="-1"/>
                <w:szCs w:val="24"/>
              </w:rPr>
              <w:t>different</w:t>
            </w:r>
            <w:r>
              <w:rPr>
                <w:szCs w:val="24"/>
              </w:rPr>
              <w:t xml:space="preserve"> </w:t>
            </w:r>
            <w:r>
              <w:rPr>
                <w:spacing w:val="-1"/>
                <w:szCs w:val="24"/>
              </w:rPr>
              <w:t>forms</w:t>
            </w:r>
            <w:r>
              <w:rPr>
                <w:szCs w:val="24"/>
              </w:rPr>
              <w:t xml:space="preserve"> of money</w:t>
            </w:r>
            <w:r>
              <w:rPr>
                <w:spacing w:val="-5"/>
                <w:szCs w:val="24"/>
              </w:rPr>
              <w:t xml:space="preserve"> </w:t>
            </w:r>
            <w:r>
              <w:rPr>
                <w:spacing w:val="-1"/>
                <w:szCs w:val="24"/>
              </w:rPr>
              <w:t>laundering</w:t>
            </w:r>
            <w:r>
              <w:rPr>
                <w:spacing w:val="-2"/>
                <w:szCs w:val="24"/>
              </w:rPr>
              <w:t xml:space="preserve"> </w:t>
            </w:r>
            <w:r>
              <w:rPr>
                <w:szCs w:val="24"/>
              </w:rPr>
              <w:t>involving</w:t>
            </w:r>
            <w:r>
              <w:rPr>
                <w:spacing w:val="-2"/>
                <w:szCs w:val="24"/>
              </w:rPr>
              <w:t xml:space="preserve"> </w:t>
            </w:r>
            <w:r>
              <w:rPr>
                <w:szCs w:val="24"/>
              </w:rPr>
              <w:t>the institution’s</w:t>
            </w:r>
            <w:r>
              <w:rPr>
                <w:spacing w:val="60"/>
                <w:szCs w:val="24"/>
              </w:rPr>
              <w:t xml:space="preserve"> </w:t>
            </w:r>
            <w:r>
              <w:rPr>
                <w:spacing w:val="-1"/>
                <w:szCs w:val="24"/>
              </w:rPr>
              <w:t>products</w:t>
            </w:r>
            <w:r>
              <w:rPr>
                <w:szCs w:val="24"/>
              </w:rPr>
              <w:t xml:space="preserve"> and </w:t>
            </w:r>
            <w:r>
              <w:rPr>
                <w:spacing w:val="-1"/>
                <w:szCs w:val="24"/>
              </w:rPr>
              <w:t>services.</w:t>
            </w:r>
          </w:p>
          <w:p w14:paraId="5FA12BFD" w14:textId="77777777" w:rsidR="00ED6AFF" w:rsidRDefault="00ED6AFF" w:rsidP="00DB0FDA">
            <w:pPr>
              <w:pStyle w:val="ListParagraph"/>
              <w:widowControl w:val="0"/>
              <w:numPr>
                <w:ilvl w:val="0"/>
                <w:numId w:val="92"/>
              </w:numPr>
              <w:tabs>
                <w:tab w:val="left" w:pos="521"/>
              </w:tabs>
              <w:ind w:left="224" w:right="1020" w:firstLine="149"/>
              <w:contextualSpacing w:val="0"/>
              <w:jc w:val="left"/>
              <w:rPr>
                <w:szCs w:val="24"/>
              </w:rPr>
            </w:pPr>
            <w:r>
              <w:rPr>
                <w:spacing w:val="-1"/>
              </w:rPr>
              <w:t>International,</w:t>
            </w:r>
            <w:r>
              <w:t xml:space="preserve"> national,</w:t>
            </w:r>
            <w:r>
              <w:rPr>
                <w:spacing w:val="2"/>
              </w:rPr>
              <w:t xml:space="preserve"> </w:t>
            </w:r>
            <w:r>
              <w:rPr>
                <w:spacing w:val="-1"/>
              </w:rPr>
              <w:t>and</w:t>
            </w:r>
            <w:r>
              <w:t xml:space="preserve"> </w:t>
            </w:r>
            <w:r>
              <w:rPr>
                <w:spacing w:val="-1"/>
              </w:rPr>
              <w:t>internal</w:t>
            </w:r>
            <w:r>
              <w:rPr>
                <w:spacing w:val="1"/>
              </w:rPr>
              <w:t xml:space="preserve"> </w:t>
            </w:r>
            <w:r>
              <w:rPr>
                <w:spacing w:val="-1"/>
              </w:rPr>
              <w:t>policies</w:t>
            </w:r>
            <w:r>
              <w:t xml:space="preserve"> to </w:t>
            </w:r>
            <w:r>
              <w:rPr>
                <w:spacing w:val="-1"/>
              </w:rPr>
              <w:t>prevent</w:t>
            </w:r>
            <w:r>
              <w:t xml:space="preserve"> money</w:t>
            </w:r>
            <w:r>
              <w:rPr>
                <w:spacing w:val="-5"/>
              </w:rPr>
              <w:t xml:space="preserve"> </w:t>
            </w:r>
            <w:r>
              <w:rPr>
                <w:spacing w:val="-1"/>
              </w:rPr>
              <w:t>laundering.</w:t>
            </w:r>
            <w:r>
              <w:rPr>
                <w:spacing w:val="77"/>
              </w:rPr>
              <w:t xml:space="preserve"> </w:t>
            </w:r>
            <w:r>
              <w:rPr>
                <w:spacing w:val="-2"/>
              </w:rPr>
              <w:t>If</w:t>
            </w:r>
            <w:r>
              <w:rPr>
                <w:spacing w:val="3"/>
              </w:rPr>
              <w:t xml:space="preserve"> </w:t>
            </w:r>
            <w:r>
              <w:rPr>
                <w:spacing w:val="-2"/>
              </w:rPr>
              <w:t>yes,</w:t>
            </w:r>
            <w:r>
              <w:t xml:space="preserve"> how frequent </w:t>
            </w:r>
            <w:r>
              <w:rPr>
                <w:spacing w:val="-1"/>
              </w:rPr>
              <w:t>are</w:t>
            </w:r>
            <w:r>
              <w:rPr>
                <w:spacing w:val="1"/>
              </w:rPr>
              <w:t xml:space="preserve"> </w:t>
            </w:r>
            <w:r>
              <w:t>these</w:t>
            </w:r>
            <w:r>
              <w:rPr>
                <w:spacing w:val="-2"/>
              </w:rPr>
              <w:t xml:space="preserve"> </w:t>
            </w:r>
            <w:r>
              <w:rPr>
                <w:spacing w:val="-1"/>
              </w:rPr>
              <w:t>trainings?</w:t>
            </w:r>
          </w:p>
        </w:tc>
        <w:tc>
          <w:tcPr>
            <w:tcW w:w="397" w:type="pct"/>
            <w:tcBorders>
              <w:top w:val="single" w:sz="5" w:space="0" w:color="000000"/>
              <w:left w:val="single" w:sz="5" w:space="0" w:color="000000"/>
              <w:bottom w:val="single" w:sz="5" w:space="0" w:color="000000"/>
              <w:right w:val="single" w:sz="5" w:space="0" w:color="000000"/>
            </w:tcBorders>
          </w:tcPr>
          <w:p w14:paraId="45216299"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2CD071AF"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53A601D7" w14:textId="77777777" w:rsidR="00ED6AFF" w:rsidRDefault="00ED6AFF" w:rsidP="00D92D67"/>
        </w:tc>
      </w:tr>
      <w:tr w:rsidR="00ED6AFF" w14:paraId="77621393" w14:textId="77777777" w:rsidTr="000C77C5">
        <w:trPr>
          <w:gridAfter w:val="1"/>
          <w:wAfter w:w="3" w:type="pct"/>
          <w:trHeight w:hRule="exact" w:val="870"/>
        </w:trPr>
        <w:tc>
          <w:tcPr>
            <w:tcW w:w="3960" w:type="pct"/>
            <w:tcBorders>
              <w:top w:val="single" w:sz="5" w:space="0" w:color="000000"/>
              <w:left w:val="single" w:sz="5" w:space="0" w:color="000000"/>
              <w:bottom w:val="single" w:sz="5" w:space="0" w:color="000000"/>
              <w:right w:val="single" w:sz="5" w:space="0" w:color="000000"/>
            </w:tcBorders>
          </w:tcPr>
          <w:p w14:paraId="2A0F7EB6" w14:textId="77777777" w:rsidR="00ED6AFF" w:rsidRDefault="00ED6AFF" w:rsidP="00D92D67">
            <w:pPr>
              <w:pStyle w:val="TableParagraph"/>
              <w:ind w:left="102" w:right="100"/>
              <w:rPr>
                <w:rFonts w:ascii="Times New Roman" w:eastAsia="Times New Roman" w:hAnsi="Times New Roman" w:cs="Times New Roman"/>
                <w:sz w:val="24"/>
                <w:szCs w:val="24"/>
              </w:rPr>
            </w:pPr>
            <w:r>
              <w:rPr>
                <w:rFonts w:ascii="Times New Roman"/>
                <w:sz w:val="24"/>
              </w:rPr>
              <w:t>24</w:t>
            </w:r>
            <w:r>
              <w:rPr>
                <w:rFonts w:ascii="Times New Roman"/>
                <w:spacing w:val="41"/>
                <w:sz w:val="24"/>
              </w:rPr>
              <w:t xml:space="preserve"> </w:t>
            </w:r>
            <w:r>
              <w:rPr>
                <w:rFonts w:ascii="Times New Roman"/>
                <w:spacing w:val="-1"/>
                <w:sz w:val="24"/>
              </w:rPr>
              <w:t>Does</w:t>
            </w:r>
            <w:r>
              <w:rPr>
                <w:rFonts w:ascii="Times New Roman"/>
                <w:spacing w:val="45"/>
                <w:sz w:val="24"/>
              </w:rPr>
              <w:t xml:space="preserve"> </w:t>
            </w:r>
            <w:r>
              <w:rPr>
                <w:rFonts w:ascii="Times New Roman"/>
                <w:spacing w:val="-2"/>
                <w:sz w:val="24"/>
              </w:rPr>
              <w:t>your</w:t>
            </w:r>
            <w:r>
              <w:rPr>
                <w:rFonts w:ascii="Times New Roman"/>
                <w:spacing w:val="39"/>
                <w:sz w:val="24"/>
              </w:rPr>
              <w:t xml:space="preserve"> </w:t>
            </w:r>
            <w:r>
              <w:rPr>
                <w:rFonts w:ascii="Times New Roman"/>
                <w:sz w:val="24"/>
              </w:rPr>
              <w:t>institution</w:t>
            </w:r>
            <w:r>
              <w:rPr>
                <w:rFonts w:ascii="Times New Roman"/>
                <w:spacing w:val="40"/>
                <w:sz w:val="24"/>
              </w:rPr>
              <w:t xml:space="preserve"> </w:t>
            </w:r>
            <w:r>
              <w:rPr>
                <w:rFonts w:ascii="Times New Roman"/>
                <w:spacing w:val="-1"/>
                <w:sz w:val="24"/>
              </w:rPr>
              <w:t>retain</w:t>
            </w:r>
            <w:r>
              <w:rPr>
                <w:rFonts w:ascii="Times New Roman"/>
                <w:spacing w:val="40"/>
                <w:sz w:val="24"/>
              </w:rPr>
              <w:t xml:space="preserve"> </w:t>
            </w:r>
            <w:r>
              <w:rPr>
                <w:rFonts w:ascii="Times New Roman"/>
                <w:spacing w:val="-1"/>
                <w:sz w:val="24"/>
              </w:rPr>
              <w:t>records</w:t>
            </w:r>
            <w:r>
              <w:rPr>
                <w:rFonts w:ascii="Times New Roman"/>
                <w:spacing w:val="40"/>
                <w:sz w:val="24"/>
              </w:rPr>
              <w:t xml:space="preserve"> </w:t>
            </w:r>
            <w:r>
              <w:rPr>
                <w:rFonts w:ascii="Times New Roman"/>
                <w:sz w:val="24"/>
              </w:rPr>
              <w:t>of</w:t>
            </w:r>
            <w:r>
              <w:rPr>
                <w:rFonts w:ascii="Times New Roman"/>
                <w:spacing w:val="42"/>
                <w:sz w:val="24"/>
              </w:rPr>
              <w:t xml:space="preserve"> </w:t>
            </w:r>
            <w:r>
              <w:rPr>
                <w:rFonts w:ascii="Times New Roman"/>
                <w:sz w:val="24"/>
              </w:rPr>
              <w:t>its</w:t>
            </w:r>
            <w:r>
              <w:rPr>
                <w:rFonts w:ascii="Times New Roman"/>
                <w:spacing w:val="40"/>
                <w:sz w:val="24"/>
              </w:rPr>
              <w:t xml:space="preserve"> </w:t>
            </w:r>
            <w:r>
              <w:rPr>
                <w:rFonts w:ascii="Times New Roman"/>
                <w:sz w:val="24"/>
              </w:rPr>
              <w:t>training</w:t>
            </w:r>
            <w:r>
              <w:rPr>
                <w:rFonts w:ascii="Times New Roman"/>
                <w:spacing w:val="38"/>
                <w:sz w:val="24"/>
              </w:rPr>
              <w:t xml:space="preserve"> </w:t>
            </w:r>
            <w:r>
              <w:rPr>
                <w:rFonts w:ascii="Times New Roman"/>
                <w:spacing w:val="-1"/>
                <w:sz w:val="24"/>
              </w:rPr>
              <w:t>sessions</w:t>
            </w:r>
            <w:r>
              <w:rPr>
                <w:rFonts w:ascii="Times New Roman"/>
                <w:spacing w:val="40"/>
                <w:sz w:val="24"/>
              </w:rPr>
              <w:t xml:space="preserve"> </w:t>
            </w:r>
            <w:r>
              <w:rPr>
                <w:rFonts w:ascii="Times New Roman"/>
                <w:sz w:val="24"/>
              </w:rPr>
              <w:t>including</w:t>
            </w:r>
            <w:r>
              <w:rPr>
                <w:rFonts w:ascii="Times New Roman"/>
                <w:spacing w:val="46"/>
                <w:sz w:val="24"/>
              </w:rPr>
              <w:t xml:space="preserve"> </w:t>
            </w:r>
            <w:r>
              <w:rPr>
                <w:rFonts w:ascii="Times New Roman"/>
                <w:spacing w:val="-1"/>
                <w:sz w:val="24"/>
              </w:rPr>
              <w:t>attendance</w:t>
            </w:r>
            <w:r>
              <w:rPr>
                <w:rFonts w:ascii="Times New Roman"/>
                <w:spacing w:val="61"/>
                <w:sz w:val="24"/>
              </w:rPr>
              <w:t xml:space="preserve"> </w:t>
            </w:r>
            <w:r>
              <w:rPr>
                <w:rFonts w:ascii="Times New Roman"/>
                <w:spacing w:val="-1"/>
                <w:sz w:val="24"/>
              </w:rPr>
              <w:t>records</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relevant</w:t>
            </w:r>
            <w:r>
              <w:rPr>
                <w:rFonts w:ascii="Times New Roman"/>
                <w:sz w:val="24"/>
              </w:rPr>
              <w:t xml:space="preserve"> training</w:t>
            </w:r>
            <w:r>
              <w:rPr>
                <w:rFonts w:ascii="Times New Roman"/>
                <w:spacing w:val="-2"/>
                <w:sz w:val="24"/>
              </w:rPr>
              <w:t xml:space="preserve"> </w:t>
            </w:r>
            <w:r>
              <w:rPr>
                <w:rFonts w:ascii="Times New Roman"/>
                <w:spacing w:val="-1"/>
                <w:sz w:val="24"/>
              </w:rPr>
              <w:t>materials</w:t>
            </w:r>
            <w:r>
              <w:rPr>
                <w:rFonts w:ascii="Times New Roman"/>
                <w:sz w:val="24"/>
              </w:rPr>
              <w:t xml:space="preserve"> </w:t>
            </w:r>
            <w:r>
              <w:rPr>
                <w:rFonts w:ascii="Times New Roman"/>
                <w:spacing w:val="-1"/>
                <w:sz w:val="24"/>
              </w:rPr>
              <w:t>used?</w:t>
            </w:r>
          </w:p>
        </w:tc>
        <w:tc>
          <w:tcPr>
            <w:tcW w:w="397" w:type="pct"/>
            <w:tcBorders>
              <w:top w:val="single" w:sz="5" w:space="0" w:color="000000"/>
              <w:left w:val="single" w:sz="5" w:space="0" w:color="000000"/>
              <w:bottom w:val="single" w:sz="5" w:space="0" w:color="000000"/>
              <w:right w:val="single" w:sz="5" w:space="0" w:color="000000"/>
            </w:tcBorders>
          </w:tcPr>
          <w:p w14:paraId="2F7CDAF1"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63E82CAF"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5D072D4F" w14:textId="77777777" w:rsidR="00ED6AFF" w:rsidRDefault="00ED6AFF" w:rsidP="00D92D67"/>
        </w:tc>
      </w:tr>
      <w:tr w:rsidR="00ED6AFF" w14:paraId="4D78E6F7" w14:textId="77777777" w:rsidTr="000C77C5">
        <w:trPr>
          <w:gridAfter w:val="1"/>
          <w:wAfter w:w="3" w:type="pct"/>
          <w:trHeight w:hRule="exact" w:val="870"/>
        </w:trPr>
        <w:tc>
          <w:tcPr>
            <w:tcW w:w="3960" w:type="pct"/>
            <w:tcBorders>
              <w:top w:val="single" w:sz="5" w:space="0" w:color="000000"/>
              <w:left w:val="single" w:sz="5" w:space="0" w:color="000000"/>
              <w:bottom w:val="single" w:sz="5" w:space="0" w:color="000000"/>
              <w:right w:val="single" w:sz="5" w:space="0" w:color="000000"/>
            </w:tcBorders>
          </w:tcPr>
          <w:p w14:paraId="0895F37B" w14:textId="77777777" w:rsidR="00ED6AFF" w:rsidRDefault="00ED6AFF" w:rsidP="00D92D67">
            <w:pPr>
              <w:pStyle w:val="TableParagraph"/>
              <w:ind w:left="102" w:right="389"/>
              <w:rPr>
                <w:rFonts w:ascii="Times New Roman" w:eastAsia="Times New Roman" w:hAnsi="Times New Roman" w:cs="Times New Roman"/>
                <w:sz w:val="24"/>
                <w:szCs w:val="24"/>
              </w:rPr>
            </w:pPr>
            <w:r>
              <w:rPr>
                <w:rFonts w:ascii="Times New Roman"/>
                <w:sz w:val="24"/>
              </w:rPr>
              <w:t xml:space="preserve">25. </w:t>
            </w:r>
            <w:r>
              <w:rPr>
                <w:rFonts w:ascii="Times New Roman"/>
                <w:spacing w:val="-1"/>
                <w:sz w:val="24"/>
              </w:rPr>
              <w:t>Does</w:t>
            </w:r>
            <w:r>
              <w:rPr>
                <w:rFonts w:ascii="Times New Roman"/>
                <w:spacing w:val="4"/>
                <w:sz w:val="24"/>
              </w:rPr>
              <w:t xml:space="preserve"> </w:t>
            </w:r>
            <w:r>
              <w:rPr>
                <w:rFonts w:ascii="Times New Roman"/>
                <w:spacing w:val="-2"/>
                <w:sz w:val="24"/>
              </w:rPr>
              <w:t>your</w:t>
            </w:r>
            <w:r>
              <w:rPr>
                <w:rFonts w:ascii="Times New Roman"/>
                <w:sz w:val="24"/>
              </w:rPr>
              <w:t xml:space="preserve"> institution have</w:t>
            </w:r>
            <w:r>
              <w:rPr>
                <w:rFonts w:ascii="Times New Roman"/>
                <w:spacing w:val="-2"/>
                <w:sz w:val="24"/>
              </w:rPr>
              <w:t xml:space="preserve"> </w:t>
            </w:r>
            <w:r>
              <w:rPr>
                <w:rFonts w:ascii="Times New Roman"/>
                <w:spacing w:val="-1"/>
                <w:sz w:val="24"/>
              </w:rPr>
              <w:t>policies</w:t>
            </w:r>
            <w:r>
              <w:rPr>
                <w:rFonts w:ascii="Times New Roman"/>
                <w:sz w:val="24"/>
              </w:rPr>
              <w:t xml:space="preserve"> to communicate</w:t>
            </w:r>
            <w:r>
              <w:rPr>
                <w:rFonts w:ascii="Times New Roman"/>
                <w:spacing w:val="-1"/>
                <w:sz w:val="24"/>
              </w:rPr>
              <w:t xml:space="preserve"> </w:t>
            </w:r>
            <w:r>
              <w:rPr>
                <w:rFonts w:ascii="Times New Roman"/>
                <w:color w:val="221F1F"/>
                <w:spacing w:val="-1"/>
                <w:sz w:val="24"/>
              </w:rPr>
              <w:t>new</w:t>
            </w:r>
            <w:r>
              <w:rPr>
                <w:rFonts w:ascii="Times New Roman"/>
                <w:color w:val="221F1F"/>
                <w:spacing w:val="1"/>
                <w:sz w:val="24"/>
              </w:rPr>
              <w:t xml:space="preserve"> </w:t>
            </w:r>
            <w:r>
              <w:rPr>
                <w:rFonts w:ascii="Times New Roman"/>
                <w:color w:val="221F1F"/>
                <w:spacing w:val="-1"/>
                <w:sz w:val="24"/>
              </w:rPr>
              <w:t>AML/CTF/Sanctions</w:t>
            </w:r>
            <w:r>
              <w:rPr>
                <w:rFonts w:ascii="Times New Roman"/>
                <w:color w:val="221F1F"/>
                <w:sz w:val="24"/>
              </w:rPr>
              <w:t xml:space="preserve"> &amp;</w:t>
            </w:r>
            <w:r>
              <w:rPr>
                <w:rFonts w:ascii="Times New Roman"/>
                <w:color w:val="221F1F"/>
                <w:spacing w:val="55"/>
                <w:sz w:val="24"/>
              </w:rPr>
              <w:t xml:space="preserve"> </w:t>
            </w:r>
            <w:r>
              <w:rPr>
                <w:rFonts w:ascii="Times New Roman"/>
                <w:color w:val="221F1F"/>
                <w:spacing w:val="-1"/>
                <w:sz w:val="24"/>
              </w:rPr>
              <w:t>Embargoes</w:t>
            </w:r>
            <w:r>
              <w:rPr>
                <w:rFonts w:ascii="Times New Roman"/>
                <w:color w:val="221F1F"/>
                <w:sz w:val="24"/>
              </w:rPr>
              <w:t xml:space="preserve"> </w:t>
            </w:r>
            <w:r>
              <w:rPr>
                <w:rFonts w:ascii="Times New Roman"/>
                <w:color w:val="221F1F"/>
                <w:spacing w:val="-1"/>
                <w:sz w:val="24"/>
              </w:rPr>
              <w:t>related</w:t>
            </w:r>
            <w:r>
              <w:rPr>
                <w:rFonts w:ascii="Times New Roman"/>
                <w:color w:val="221F1F"/>
                <w:sz w:val="24"/>
              </w:rPr>
              <w:t xml:space="preserve"> </w:t>
            </w:r>
            <w:r>
              <w:rPr>
                <w:rFonts w:ascii="Times New Roman"/>
                <w:color w:val="221F1F"/>
                <w:spacing w:val="-1"/>
                <w:sz w:val="24"/>
              </w:rPr>
              <w:t>laws</w:t>
            </w:r>
            <w:r>
              <w:rPr>
                <w:rFonts w:ascii="Times New Roman"/>
                <w:color w:val="221F1F"/>
                <w:spacing w:val="2"/>
                <w:sz w:val="24"/>
              </w:rPr>
              <w:t xml:space="preserve"> </w:t>
            </w:r>
            <w:r>
              <w:rPr>
                <w:rFonts w:ascii="Times New Roman"/>
                <w:color w:val="221F1F"/>
                <w:sz w:val="24"/>
              </w:rPr>
              <w:t xml:space="preserve">or </w:t>
            </w:r>
            <w:r>
              <w:rPr>
                <w:rFonts w:ascii="Times New Roman"/>
                <w:color w:val="221F1F"/>
                <w:spacing w:val="-1"/>
                <w:sz w:val="24"/>
              </w:rPr>
              <w:t>changes</w:t>
            </w:r>
            <w:r>
              <w:rPr>
                <w:rFonts w:ascii="Times New Roman"/>
                <w:color w:val="221F1F"/>
                <w:spacing w:val="2"/>
                <w:sz w:val="24"/>
              </w:rPr>
              <w:t xml:space="preserve"> </w:t>
            </w:r>
            <w:r>
              <w:rPr>
                <w:rFonts w:ascii="Times New Roman"/>
                <w:color w:val="221F1F"/>
                <w:sz w:val="24"/>
              </w:rPr>
              <w:t>to</w:t>
            </w:r>
            <w:r>
              <w:rPr>
                <w:rFonts w:ascii="Times New Roman"/>
                <w:color w:val="221F1F"/>
                <w:spacing w:val="2"/>
                <w:sz w:val="24"/>
              </w:rPr>
              <w:t xml:space="preserve"> </w:t>
            </w:r>
            <w:r>
              <w:rPr>
                <w:rFonts w:ascii="Times New Roman"/>
                <w:color w:val="221F1F"/>
                <w:sz w:val="24"/>
              </w:rPr>
              <w:t>existing</w:t>
            </w:r>
            <w:r>
              <w:rPr>
                <w:rFonts w:ascii="Times New Roman"/>
                <w:color w:val="221F1F"/>
                <w:spacing w:val="-2"/>
                <w:sz w:val="24"/>
              </w:rPr>
              <w:t xml:space="preserve"> </w:t>
            </w:r>
            <w:r>
              <w:rPr>
                <w:rFonts w:ascii="Times New Roman"/>
                <w:color w:val="221F1F"/>
                <w:spacing w:val="-1"/>
                <w:sz w:val="24"/>
              </w:rPr>
              <w:t>AML/CTF/Sanctions</w:t>
            </w:r>
            <w:r>
              <w:rPr>
                <w:rFonts w:ascii="Times New Roman"/>
                <w:color w:val="221F1F"/>
                <w:spacing w:val="2"/>
                <w:sz w:val="24"/>
              </w:rPr>
              <w:t xml:space="preserve"> </w:t>
            </w:r>
            <w:r>
              <w:rPr>
                <w:rFonts w:ascii="Times New Roman"/>
                <w:color w:val="221F1F"/>
                <w:sz w:val="24"/>
              </w:rPr>
              <w:t xml:space="preserve">&amp; </w:t>
            </w:r>
            <w:r>
              <w:rPr>
                <w:rFonts w:ascii="Times New Roman"/>
                <w:color w:val="221F1F"/>
                <w:spacing w:val="-1"/>
                <w:sz w:val="24"/>
              </w:rPr>
              <w:t>Embargoes</w:t>
            </w:r>
            <w:r>
              <w:rPr>
                <w:rFonts w:ascii="Times New Roman"/>
                <w:color w:val="221F1F"/>
                <w:spacing w:val="65"/>
                <w:sz w:val="24"/>
              </w:rPr>
              <w:t xml:space="preserve"> </w:t>
            </w:r>
            <w:r>
              <w:rPr>
                <w:rFonts w:ascii="Times New Roman"/>
                <w:color w:val="221F1F"/>
                <w:spacing w:val="-1"/>
                <w:sz w:val="24"/>
              </w:rPr>
              <w:t>related</w:t>
            </w:r>
            <w:r>
              <w:rPr>
                <w:rFonts w:ascii="Times New Roman"/>
                <w:color w:val="221F1F"/>
                <w:sz w:val="24"/>
              </w:rPr>
              <w:t xml:space="preserve"> </w:t>
            </w:r>
            <w:r>
              <w:rPr>
                <w:rFonts w:ascii="Times New Roman"/>
                <w:color w:val="221F1F"/>
                <w:spacing w:val="-1"/>
                <w:sz w:val="24"/>
              </w:rPr>
              <w:t>policies</w:t>
            </w:r>
            <w:r>
              <w:rPr>
                <w:rFonts w:ascii="Times New Roman"/>
                <w:color w:val="221F1F"/>
                <w:sz w:val="24"/>
              </w:rPr>
              <w:t xml:space="preserve"> or</w:t>
            </w:r>
            <w:r>
              <w:rPr>
                <w:rFonts w:ascii="Times New Roman"/>
                <w:color w:val="221F1F"/>
                <w:spacing w:val="-1"/>
                <w:sz w:val="24"/>
              </w:rPr>
              <w:t xml:space="preserve"> practices</w:t>
            </w:r>
            <w:r>
              <w:rPr>
                <w:rFonts w:ascii="Times New Roman"/>
                <w:color w:val="221F1F"/>
                <w:sz w:val="24"/>
              </w:rPr>
              <w:t xml:space="preserve"> to </w:t>
            </w:r>
            <w:r>
              <w:rPr>
                <w:rFonts w:ascii="Times New Roman"/>
                <w:color w:val="221F1F"/>
                <w:spacing w:val="-1"/>
                <w:sz w:val="24"/>
              </w:rPr>
              <w:t>relevant</w:t>
            </w:r>
            <w:r>
              <w:rPr>
                <w:rFonts w:ascii="Times New Roman"/>
                <w:color w:val="221F1F"/>
                <w:spacing w:val="2"/>
                <w:sz w:val="24"/>
              </w:rPr>
              <w:t xml:space="preserve"> </w:t>
            </w:r>
            <w:r>
              <w:rPr>
                <w:rFonts w:ascii="Times New Roman"/>
                <w:color w:val="221F1F"/>
                <w:spacing w:val="-1"/>
                <w:sz w:val="24"/>
              </w:rPr>
              <w:t>employees?</w:t>
            </w:r>
          </w:p>
        </w:tc>
        <w:tc>
          <w:tcPr>
            <w:tcW w:w="397" w:type="pct"/>
            <w:tcBorders>
              <w:top w:val="single" w:sz="5" w:space="0" w:color="000000"/>
              <w:left w:val="single" w:sz="5" w:space="0" w:color="000000"/>
              <w:bottom w:val="single" w:sz="5" w:space="0" w:color="000000"/>
              <w:right w:val="single" w:sz="5" w:space="0" w:color="000000"/>
            </w:tcBorders>
          </w:tcPr>
          <w:p w14:paraId="7BAA5992"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513B3677"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67A559F4" w14:textId="77777777" w:rsidR="00ED6AFF" w:rsidRDefault="00ED6AFF" w:rsidP="00D92D67"/>
        </w:tc>
      </w:tr>
      <w:tr w:rsidR="00ED6AFF" w14:paraId="36D03CA8" w14:textId="77777777" w:rsidTr="000C77C5">
        <w:trPr>
          <w:gridAfter w:val="1"/>
          <w:wAfter w:w="3" w:type="pct"/>
          <w:trHeight w:hRule="exact" w:val="870"/>
        </w:trPr>
        <w:tc>
          <w:tcPr>
            <w:tcW w:w="3960" w:type="pct"/>
            <w:tcBorders>
              <w:top w:val="single" w:sz="5" w:space="0" w:color="000000"/>
              <w:left w:val="single" w:sz="5" w:space="0" w:color="000000"/>
              <w:bottom w:val="single" w:sz="5" w:space="0" w:color="000000"/>
              <w:right w:val="single" w:sz="5" w:space="0" w:color="000000"/>
            </w:tcBorders>
          </w:tcPr>
          <w:p w14:paraId="32417F34" w14:textId="77777777" w:rsidR="00ED6AFF" w:rsidRDefault="00ED6AFF" w:rsidP="00D92D67">
            <w:pPr>
              <w:pStyle w:val="TableParagraph"/>
              <w:ind w:left="102" w:right="103"/>
              <w:rPr>
                <w:rFonts w:ascii="Times New Roman" w:eastAsia="Times New Roman" w:hAnsi="Times New Roman" w:cs="Times New Roman"/>
                <w:sz w:val="24"/>
                <w:szCs w:val="24"/>
              </w:rPr>
            </w:pPr>
            <w:r>
              <w:rPr>
                <w:rFonts w:ascii="Times New Roman"/>
                <w:sz w:val="24"/>
              </w:rPr>
              <w:t>26.</w:t>
            </w:r>
            <w:r>
              <w:rPr>
                <w:rFonts w:ascii="Times New Roman"/>
                <w:spacing w:val="38"/>
                <w:sz w:val="24"/>
              </w:rPr>
              <w:t xml:space="preserve"> </w:t>
            </w:r>
            <w:r>
              <w:rPr>
                <w:rFonts w:ascii="Times New Roman"/>
                <w:color w:val="221F1F"/>
                <w:spacing w:val="-1"/>
                <w:sz w:val="24"/>
              </w:rPr>
              <w:t>Does</w:t>
            </w:r>
            <w:r>
              <w:rPr>
                <w:rFonts w:ascii="Times New Roman"/>
                <w:color w:val="221F1F"/>
                <w:spacing w:val="40"/>
                <w:sz w:val="24"/>
              </w:rPr>
              <w:t xml:space="preserve"> </w:t>
            </w:r>
            <w:r>
              <w:rPr>
                <w:rFonts w:ascii="Times New Roman"/>
                <w:color w:val="221F1F"/>
                <w:spacing w:val="-1"/>
                <w:sz w:val="24"/>
              </w:rPr>
              <w:t>your</w:t>
            </w:r>
            <w:r>
              <w:rPr>
                <w:rFonts w:ascii="Times New Roman"/>
                <w:color w:val="221F1F"/>
                <w:spacing w:val="39"/>
                <w:sz w:val="24"/>
              </w:rPr>
              <w:t xml:space="preserve"> </w:t>
            </w:r>
            <w:r>
              <w:rPr>
                <w:rFonts w:ascii="Times New Roman"/>
                <w:color w:val="221F1F"/>
                <w:spacing w:val="-1"/>
                <w:sz w:val="24"/>
              </w:rPr>
              <w:t>Institution</w:t>
            </w:r>
            <w:r>
              <w:rPr>
                <w:rFonts w:ascii="Times New Roman"/>
                <w:color w:val="221F1F"/>
                <w:spacing w:val="38"/>
                <w:sz w:val="24"/>
              </w:rPr>
              <w:t xml:space="preserve"> </w:t>
            </w:r>
            <w:r>
              <w:rPr>
                <w:rFonts w:ascii="Times New Roman"/>
                <w:color w:val="221F1F"/>
                <w:sz w:val="24"/>
              </w:rPr>
              <w:t>employ</w:t>
            </w:r>
            <w:r>
              <w:rPr>
                <w:rFonts w:ascii="Times New Roman"/>
                <w:color w:val="221F1F"/>
                <w:spacing w:val="33"/>
                <w:sz w:val="24"/>
              </w:rPr>
              <w:t xml:space="preserve"> </w:t>
            </w:r>
            <w:r>
              <w:rPr>
                <w:rFonts w:ascii="Times New Roman"/>
                <w:color w:val="221F1F"/>
                <w:sz w:val="24"/>
              </w:rPr>
              <w:t>third</w:t>
            </w:r>
            <w:r>
              <w:rPr>
                <w:rFonts w:ascii="Times New Roman"/>
                <w:color w:val="221F1F"/>
                <w:spacing w:val="37"/>
                <w:sz w:val="24"/>
              </w:rPr>
              <w:t xml:space="preserve"> </w:t>
            </w:r>
            <w:r>
              <w:rPr>
                <w:rFonts w:ascii="Times New Roman"/>
                <w:color w:val="221F1F"/>
                <w:spacing w:val="-1"/>
                <w:sz w:val="24"/>
              </w:rPr>
              <w:t>parties</w:t>
            </w:r>
            <w:r>
              <w:rPr>
                <w:rFonts w:ascii="Times New Roman"/>
                <w:color w:val="221F1F"/>
                <w:spacing w:val="38"/>
                <w:sz w:val="24"/>
              </w:rPr>
              <w:t xml:space="preserve"> </w:t>
            </w:r>
            <w:r>
              <w:rPr>
                <w:rFonts w:ascii="Times New Roman"/>
                <w:color w:val="221F1F"/>
                <w:spacing w:val="1"/>
                <w:sz w:val="24"/>
              </w:rPr>
              <w:t>to</w:t>
            </w:r>
            <w:r>
              <w:rPr>
                <w:rFonts w:ascii="Times New Roman"/>
                <w:color w:val="221F1F"/>
                <w:spacing w:val="38"/>
                <w:sz w:val="24"/>
              </w:rPr>
              <w:t xml:space="preserve"> </w:t>
            </w:r>
            <w:r>
              <w:rPr>
                <w:rFonts w:ascii="Times New Roman"/>
                <w:color w:val="221F1F"/>
                <w:sz w:val="24"/>
              </w:rPr>
              <w:t>carry</w:t>
            </w:r>
            <w:r>
              <w:rPr>
                <w:rFonts w:ascii="Times New Roman"/>
                <w:color w:val="221F1F"/>
                <w:spacing w:val="33"/>
                <w:sz w:val="24"/>
              </w:rPr>
              <w:t xml:space="preserve"> </w:t>
            </w:r>
            <w:r>
              <w:rPr>
                <w:rFonts w:ascii="Times New Roman"/>
                <w:color w:val="221F1F"/>
                <w:sz w:val="24"/>
              </w:rPr>
              <w:t>out</w:t>
            </w:r>
            <w:r>
              <w:rPr>
                <w:rFonts w:ascii="Times New Roman"/>
                <w:color w:val="221F1F"/>
                <w:spacing w:val="38"/>
                <w:sz w:val="24"/>
              </w:rPr>
              <w:t xml:space="preserve"> </w:t>
            </w:r>
            <w:r>
              <w:rPr>
                <w:rFonts w:ascii="Times New Roman"/>
                <w:color w:val="221F1F"/>
                <w:sz w:val="24"/>
              </w:rPr>
              <w:t>some</w:t>
            </w:r>
            <w:r>
              <w:rPr>
                <w:rFonts w:ascii="Times New Roman"/>
                <w:color w:val="221F1F"/>
                <w:spacing w:val="37"/>
                <w:sz w:val="24"/>
              </w:rPr>
              <w:t xml:space="preserve"> </w:t>
            </w:r>
            <w:r>
              <w:rPr>
                <w:rFonts w:ascii="Times New Roman"/>
                <w:color w:val="221F1F"/>
                <w:sz w:val="24"/>
              </w:rPr>
              <w:t>of</w:t>
            </w:r>
            <w:r>
              <w:rPr>
                <w:rFonts w:ascii="Times New Roman"/>
                <w:color w:val="221F1F"/>
                <w:spacing w:val="37"/>
                <w:sz w:val="24"/>
              </w:rPr>
              <w:t xml:space="preserve"> </w:t>
            </w:r>
            <w:r>
              <w:rPr>
                <w:rFonts w:ascii="Times New Roman"/>
                <w:color w:val="221F1F"/>
                <w:sz w:val="24"/>
              </w:rPr>
              <w:t>the</w:t>
            </w:r>
            <w:r>
              <w:rPr>
                <w:rFonts w:ascii="Times New Roman"/>
                <w:color w:val="221F1F"/>
                <w:spacing w:val="39"/>
                <w:sz w:val="24"/>
              </w:rPr>
              <w:t xml:space="preserve"> </w:t>
            </w:r>
            <w:r>
              <w:rPr>
                <w:rFonts w:ascii="Times New Roman"/>
                <w:color w:val="221F1F"/>
                <w:spacing w:val="-1"/>
                <w:sz w:val="24"/>
              </w:rPr>
              <w:t>AML/CFT/</w:t>
            </w:r>
            <w:r>
              <w:rPr>
                <w:rFonts w:ascii="Times New Roman"/>
                <w:color w:val="221F1F"/>
                <w:spacing w:val="50"/>
                <w:sz w:val="24"/>
              </w:rPr>
              <w:t xml:space="preserve"> </w:t>
            </w:r>
            <w:r>
              <w:rPr>
                <w:rFonts w:ascii="Times New Roman"/>
                <w:color w:val="221F1F"/>
                <w:spacing w:val="-1"/>
                <w:sz w:val="24"/>
              </w:rPr>
              <w:t>Sanctions</w:t>
            </w:r>
            <w:r>
              <w:rPr>
                <w:rFonts w:ascii="Times New Roman"/>
                <w:color w:val="221F1F"/>
                <w:sz w:val="24"/>
              </w:rPr>
              <w:t xml:space="preserve"> &amp;</w:t>
            </w:r>
            <w:r>
              <w:rPr>
                <w:rFonts w:ascii="Times New Roman"/>
                <w:color w:val="221F1F"/>
                <w:spacing w:val="-2"/>
                <w:sz w:val="24"/>
              </w:rPr>
              <w:t xml:space="preserve"> </w:t>
            </w:r>
            <w:r>
              <w:rPr>
                <w:rFonts w:ascii="Times New Roman"/>
                <w:color w:val="221F1F"/>
                <w:spacing w:val="-1"/>
                <w:sz w:val="24"/>
              </w:rPr>
              <w:t>Embargoes</w:t>
            </w:r>
            <w:r>
              <w:rPr>
                <w:rFonts w:ascii="Times New Roman"/>
                <w:color w:val="221F1F"/>
                <w:spacing w:val="4"/>
                <w:sz w:val="24"/>
              </w:rPr>
              <w:t xml:space="preserve"> </w:t>
            </w:r>
            <w:r>
              <w:rPr>
                <w:rFonts w:ascii="Times New Roman"/>
                <w:color w:val="221F1F"/>
                <w:spacing w:val="-1"/>
                <w:sz w:val="24"/>
              </w:rPr>
              <w:t>functions</w:t>
            </w:r>
            <w:r>
              <w:rPr>
                <w:rFonts w:ascii="Times New Roman"/>
                <w:color w:val="221F1F"/>
                <w:sz w:val="24"/>
              </w:rPr>
              <w:t xml:space="preserve"> of the</w:t>
            </w:r>
            <w:r>
              <w:rPr>
                <w:rFonts w:ascii="Times New Roman"/>
                <w:color w:val="221F1F"/>
                <w:spacing w:val="-1"/>
                <w:sz w:val="24"/>
              </w:rPr>
              <w:t xml:space="preserve"> institution?</w:t>
            </w:r>
          </w:p>
          <w:p w14:paraId="15B9AFD5" w14:textId="77777777" w:rsidR="00ED6AFF" w:rsidRDefault="00ED6AFF" w:rsidP="00D92D67">
            <w:pPr>
              <w:pStyle w:val="TableParagraph"/>
              <w:ind w:left="102"/>
              <w:rPr>
                <w:rFonts w:ascii="Times New Roman" w:eastAsia="Times New Roman" w:hAnsi="Times New Roman" w:cs="Times New Roman"/>
                <w:sz w:val="24"/>
                <w:szCs w:val="24"/>
              </w:rPr>
            </w:pPr>
            <w:r>
              <w:rPr>
                <w:rFonts w:ascii="Times New Roman"/>
                <w:color w:val="221F1F"/>
                <w:spacing w:val="-2"/>
                <w:sz w:val="24"/>
              </w:rPr>
              <w:t>If</w:t>
            </w:r>
            <w:r>
              <w:rPr>
                <w:rFonts w:ascii="Times New Roman"/>
                <w:color w:val="221F1F"/>
                <w:spacing w:val="1"/>
                <w:sz w:val="24"/>
              </w:rPr>
              <w:t xml:space="preserve"> </w:t>
            </w:r>
            <w:r>
              <w:rPr>
                <w:rFonts w:ascii="Times New Roman"/>
                <w:color w:val="221F1F"/>
                <w:spacing w:val="-1"/>
                <w:sz w:val="24"/>
              </w:rPr>
              <w:t>YES</w:t>
            </w:r>
            <w:r>
              <w:rPr>
                <w:rFonts w:ascii="Times New Roman"/>
                <w:color w:val="221F1F"/>
                <w:sz w:val="24"/>
              </w:rPr>
              <w:t xml:space="preserve"> Kindly</w:t>
            </w:r>
            <w:r>
              <w:rPr>
                <w:rFonts w:ascii="Times New Roman"/>
                <w:color w:val="221F1F"/>
                <w:spacing w:val="-3"/>
                <w:sz w:val="24"/>
              </w:rPr>
              <w:t xml:space="preserve"> </w:t>
            </w:r>
            <w:r>
              <w:rPr>
                <w:rFonts w:ascii="Times New Roman"/>
                <w:color w:val="221F1F"/>
                <w:spacing w:val="-1"/>
                <w:sz w:val="24"/>
              </w:rPr>
              <w:t>answer</w:t>
            </w:r>
            <w:r>
              <w:rPr>
                <w:rFonts w:ascii="Times New Roman"/>
                <w:color w:val="221F1F"/>
                <w:sz w:val="24"/>
              </w:rPr>
              <w:t xml:space="preserve"> below </w:t>
            </w:r>
            <w:r>
              <w:rPr>
                <w:rFonts w:ascii="Times New Roman"/>
                <w:color w:val="221F1F"/>
                <w:spacing w:val="-1"/>
                <w:sz w:val="24"/>
              </w:rPr>
              <w:t>question.</w:t>
            </w:r>
          </w:p>
        </w:tc>
        <w:tc>
          <w:tcPr>
            <w:tcW w:w="397" w:type="pct"/>
            <w:tcBorders>
              <w:top w:val="single" w:sz="5" w:space="0" w:color="000000"/>
              <w:left w:val="single" w:sz="5" w:space="0" w:color="000000"/>
              <w:bottom w:val="single" w:sz="5" w:space="0" w:color="000000"/>
              <w:right w:val="single" w:sz="5" w:space="0" w:color="000000"/>
            </w:tcBorders>
          </w:tcPr>
          <w:p w14:paraId="0F9B2BDD" w14:textId="77777777" w:rsidR="00ED6AFF" w:rsidRDefault="00ED6AFF" w:rsidP="00D92D67"/>
        </w:tc>
        <w:tc>
          <w:tcPr>
            <w:tcW w:w="361" w:type="pct"/>
            <w:tcBorders>
              <w:top w:val="single" w:sz="5" w:space="0" w:color="000000"/>
              <w:left w:val="single" w:sz="5" w:space="0" w:color="000000"/>
              <w:bottom w:val="single" w:sz="5" w:space="0" w:color="000000"/>
              <w:right w:val="single" w:sz="5" w:space="0" w:color="000000"/>
            </w:tcBorders>
          </w:tcPr>
          <w:p w14:paraId="4EEE7A93" w14:textId="77777777" w:rsidR="00ED6AFF" w:rsidRDefault="00ED6AFF" w:rsidP="00D92D67"/>
        </w:tc>
        <w:tc>
          <w:tcPr>
            <w:tcW w:w="279" w:type="pct"/>
            <w:tcBorders>
              <w:top w:val="single" w:sz="5" w:space="0" w:color="000000"/>
              <w:left w:val="single" w:sz="5" w:space="0" w:color="000000"/>
              <w:bottom w:val="single" w:sz="5" w:space="0" w:color="000000"/>
              <w:right w:val="single" w:sz="5" w:space="0" w:color="000000"/>
            </w:tcBorders>
          </w:tcPr>
          <w:p w14:paraId="2DE14992" w14:textId="77777777" w:rsidR="00ED6AFF" w:rsidRDefault="00ED6AFF" w:rsidP="00D92D67"/>
        </w:tc>
      </w:tr>
      <w:tr w:rsidR="00ED6AFF" w14:paraId="268B083D" w14:textId="77777777" w:rsidTr="000C77C5">
        <w:trPr>
          <w:trHeight w:hRule="exact" w:val="583"/>
        </w:trPr>
        <w:tc>
          <w:tcPr>
            <w:tcW w:w="5000" w:type="pct"/>
            <w:gridSpan w:val="5"/>
            <w:tcBorders>
              <w:top w:val="single" w:sz="5" w:space="0" w:color="000000"/>
              <w:left w:val="single" w:sz="5" w:space="0" w:color="000000"/>
              <w:bottom w:val="single" w:sz="5" w:space="0" w:color="000000"/>
              <w:right w:val="single" w:sz="5" w:space="0" w:color="000000"/>
            </w:tcBorders>
          </w:tcPr>
          <w:p w14:paraId="6DB3D1F8" w14:textId="77777777" w:rsidR="00ED6AFF" w:rsidRDefault="00ED6AFF" w:rsidP="00D92D6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VI. </w:t>
            </w:r>
            <w:r>
              <w:rPr>
                <w:rFonts w:ascii="Times New Roman"/>
                <w:b/>
                <w:spacing w:val="-1"/>
                <w:sz w:val="24"/>
              </w:rPr>
              <w:t>Additional</w:t>
            </w:r>
            <w:r>
              <w:rPr>
                <w:rFonts w:ascii="Times New Roman"/>
                <w:b/>
                <w:sz w:val="24"/>
              </w:rPr>
              <w:t xml:space="preserve"> </w:t>
            </w:r>
            <w:r>
              <w:rPr>
                <w:rFonts w:ascii="Times New Roman"/>
                <w:b/>
                <w:spacing w:val="-1"/>
                <w:sz w:val="24"/>
              </w:rPr>
              <w:t>Information/documents</w:t>
            </w:r>
          </w:p>
        </w:tc>
      </w:tr>
      <w:tr w:rsidR="00ED6AFF" w14:paraId="044814D4" w14:textId="77777777" w:rsidTr="00895AB9">
        <w:trPr>
          <w:trHeight w:hRule="exact" w:val="2947"/>
        </w:trPr>
        <w:tc>
          <w:tcPr>
            <w:tcW w:w="5000" w:type="pct"/>
            <w:gridSpan w:val="5"/>
            <w:tcBorders>
              <w:top w:val="single" w:sz="5" w:space="0" w:color="000000"/>
              <w:left w:val="single" w:sz="5" w:space="0" w:color="000000"/>
              <w:bottom w:val="single" w:sz="5" w:space="0" w:color="000000"/>
              <w:right w:val="single" w:sz="5" w:space="0" w:color="000000"/>
            </w:tcBorders>
          </w:tcPr>
          <w:p w14:paraId="3EC7CA6D" w14:textId="77777777" w:rsidR="00ED6AFF" w:rsidRDefault="00ED6AFF" w:rsidP="00D92D6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Please attach</w:t>
            </w:r>
            <w:r>
              <w:rPr>
                <w:rFonts w:ascii="Times New Roman"/>
                <w:sz w:val="24"/>
              </w:rPr>
              <w:t xml:space="preserve"> the</w:t>
            </w:r>
            <w:r>
              <w:rPr>
                <w:rFonts w:ascii="Times New Roman"/>
                <w:spacing w:val="1"/>
                <w:sz w:val="24"/>
              </w:rPr>
              <w:t xml:space="preserve"> </w:t>
            </w:r>
            <w:r>
              <w:rPr>
                <w:rFonts w:ascii="Times New Roman"/>
                <w:sz w:val="24"/>
              </w:rPr>
              <w:t>following</w:t>
            </w:r>
            <w:r>
              <w:rPr>
                <w:rFonts w:ascii="Times New Roman"/>
                <w:spacing w:val="-3"/>
                <w:sz w:val="24"/>
              </w:rPr>
              <w:t xml:space="preserve"> </w:t>
            </w:r>
            <w:r>
              <w:rPr>
                <w:rFonts w:ascii="Times New Roman"/>
                <w:sz w:val="24"/>
              </w:rPr>
              <w:t xml:space="preserve">documents along with this </w:t>
            </w:r>
            <w:r>
              <w:rPr>
                <w:rFonts w:ascii="Times New Roman"/>
                <w:spacing w:val="-1"/>
                <w:sz w:val="24"/>
              </w:rPr>
              <w:t>form:</w:t>
            </w:r>
          </w:p>
          <w:p w14:paraId="11AD8F44" w14:textId="77777777" w:rsidR="00ED6AFF" w:rsidRDefault="00ED6AFF" w:rsidP="00DB0FDA">
            <w:pPr>
              <w:pStyle w:val="ListParagraph"/>
              <w:widowControl w:val="0"/>
              <w:numPr>
                <w:ilvl w:val="0"/>
                <w:numId w:val="91"/>
              </w:numPr>
              <w:tabs>
                <w:tab w:val="left" w:pos="605"/>
              </w:tabs>
              <w:contextualSpacing w:val="0"/>
              <w:jc w:val="left"/>
              <w:rPr>
                <w:szCs w:val="24"/>
              </w:rPr>
            </w:pPr>
            <w:r>
              <w:rPr>
                <w:spacing w:val="-1"/>
              </w:rPr>
              <w:t>License /Certificate</w:t>
            </w:r>
            <w:r>
              <w:t xml:space="preserve"> of </w:t>
            </w:r>
            <w:r>
              <w:rPr>
                <w:spacing w:val="-1"/>
              </w:rPr>
              <w:t>Registration;</w:t>
            </w:r>
          </w:p>
          <w:p w14:paraId="4A5DEB1C" w14:textId="77777777" w:rsidR="00ED6AFF" w:rsidRDefault="00ED6AFF" w:rsidP="00DB0FDA">
            <w:pPr>
              <w:pStyle w:val="ListParagraph"/>
              <w:widowControl w:val="0"/>
              <w:numPr>
                <w:ilvl w:val="0"/>
                <w:numId w:val="91"/>
              </w:numPr>
              <w:tabs>
                <w:tab w:val="left" w:pos="602"/>
              </w:tabs>
              <w:ind w:left="601" w:hanging="139"/>
              <w:contextualSpacing w:val="0"/>
              <w:jc w:val="left"/>
              <w:rPr>
                <w:szCs w:val="24"/>
              </w:rPr>
            </w:pPr>
            <w:r>
              <w:rPr>
                <w:spacing w:val="-1"/>
              </w:rPr>
              <w:t>By-law</w:t>
            </w:r>
            <w:r>
              <w:t xml:space="preserve"> / </w:t>
            </w:r>
            <w:r>
              <w:rPr>
                <w:spacing w:val="-1"/>
              </w:rPr>
              <w:t>Articles</w:t>
            </w:r>
            <w:r>
              <w:t xml:space="preserve"> of</w:t>
            </w:r>
            <w:r>
              <w:rPr>
                <w:spacing w:val="1"/>
              </w:rPr>
              <w:t xml:space="preserve"> </w:t>
            </w:r>
            <w:r>
              <w:t>Association.</w:t>
            </w:r>
          </w:p>
          <w:p w14:paraId="10116EFC" w14:textId="77777777" w:rsidR="00ED6AFF" w:rsidRDefault="00ED6AFF" w:rsidP="00DB0FDA">
            <w:pPr>
              <w:pStyle w:val="ListParagraph"/>
              <w:widowControl w:val="0"/>
              <w:numPr>
                <w:ilvl w:val="0"/>
                <w:numId w:val="91"/>
              </w:numPr>
              <w:tabs>
                <w:tab w:val="left" w:pos="602"/>
              </w:tabs>
              <w:ind w:left="601" w:hanging="139"/>
              <w:contextualSpacing w:val="0"/>
              <w:jc w:val="left"/>
              <w:rPr>
                <w:szCs w:val="24"/>
              </w:rPr>
            </w:pPr>
            <w:r>
              <w:t>AML</w:t>
            </w:r>
            <w:r>
              <w:rPr>
                <w:spacing w:val="-3"/>
              </w:rPr>
              <w:t xml:space="preserve"> </w:t>
            </w:r>
            <w:r>
              <w:t xml:space="preserve">/ </w:t>
            </w:r>
            <w:r>
              <w:rPr>
                <w:spacing w:val="-1"/>
              </w:rPr>
              <w:t>CFT</w:t>
            </w:r>
            <w:r>
              <w:t xml:space="preserve"> / </w:t>
            </w:r>
            <w:r>
              <w:rPr>
                <w:spacing w:val="-1"/>
              </w:rPr>
              <w:t>KYC</w:t>
            </w:r>
            <w:r>
              <w:rPr>
                <w:spacing w:val="2"/>
              </w:rPr>
              <w:t xml:space="preserve"> </w:t>
            </w:r>
            <w:r>
              <w:t>Policy</w:t>
            </w:r>
            <w:r>
              <w:rPr>
                <w:spacing w:val="-3"/>
              </w:rPr>
              <w:t xml:space="preserve"> </w:t>
            </w:r>
            <w:r>
              <w:t xml:space="preserve">/ </w:t>
            </w:r>
            <w:r>
              <w:rPr>
                <w:spacing w:val="-1"/>
              </w:rPr>
              <w:t>Guidelines;</w:t>
            </w:r>
          </w:p>
          <w:p w14:paraId="07DB7CE9" w14:textId="77777777" w:rsidR="00ED6AFF" w:rsidRDefault="00ED6AFF" w:rsidP="00DB0FDA">
            <w:pPr>
              <w:pStyle w:val="ListParagraph"/>
              <w:widowControl w:val="0"/>
              <w:numPr>
                <w:ilvl w:val="0"/>
                <w:numId w:val="91"/>
              </w:numPr>
              <w:tabs>
                <w:tab w:val="left" w:pos="605"/>
              </w:tabs>
              <w:contextualSpacing w:val="0"/>
              <w:jc w:val="left"/>
              <w:rPr>
                <w:szCs w:val="24"/>
              </w:rPr>
            </w:pPr>
            <w:r>
              <w:rPr>
                <w:spacing w:val="-2"/>
              </w:rPr>
              <w:t>List</w:t>
            </w:r>
            <w:r>
              <w:rPr>
                <w:spacing w:val="1"/>
              </w:rPr>
              <w:t xml:space="preserve"> </w:t>
            </w:r>
            <w:r>
              <w:t xml:space="preserve">of </w:t>
            </w:r>
            <w:r>
              <w:rPr>
                <w:spacing w:val="-1"/>
              </w:rPr>
              <w:t xml:space="preserve">Shareholders </w:t>
            </w:r>
            <w:r>
              <w:t xml:space="preserve">/ owners </w:t>
            </w:r>
            <w:r>
              <w:rPr>
                <w:spacing w:val="-1"/>
              </w:rPr>
              <w:t>and</w:t>
            </w:r>
            <w:r>
              <w:t xml:space="preserve"> their </w:t>
            </w:r>
            <w:r>
              <w:rPr>
                <w:spacing w:val="-1"/>
              </w:rPr>
              <w:t xml:space="preserve">respective shareholding </w:t>
            </w:r>
            <w:r>
              <w:t>percentage</w:t>
            </w:r>
          </w:p>
          <w:p w14:paraId="0A53B570" w14:textId="77777777" w:rsidR="00ED6AFF" w:rsidRDefault="00ED6AFF" w:rsidP="00DB0FDA">
            <w:pPr>
              <w:pStyle w:val="ListParagraph"/>
              <w:widowControl w:val="0"/>
              <w:numPr>
                <w:ilvl w:val="0"/>
                <w:numId w:val="91"/>
              </w:numPr>
              <w:tabs>
                <w:tab w:val="left" w:pos="605"/>
              </w:tabs>
              <w:contextualSpacing w:val="0"/>
              <w:jc w:val="left"/>
              <w:rPr>
                <w:szCs w:val="24"/>
              </w:rPr>
            </w:pPr>
            <w:r>
              <w:rPr>
                <w:spacing w:val="-2"/>
              </w:rPr>
              <w:t>List</w:t>
            </w:r>
            <w:r>
              <w:t xml:space="preserve"> of</w:t>
            </w:r>
            <w:r>
              <w:rPr>
                <w:spacing w:val="1"/>
              </w:rPr>
              <w:t xml:space="preserve"> </w:t>
            </w:r>
            <w:r>
              <w:rPr>
                <w:spacing w:val="-1"/>
              </w:rPr>
              <w:t>Board</w:t>
            </w:r>
            <w:r>
              <w:t xml:space="preserve"> of</w:t>
            </w:r>
            <w:r>
              <w:rPr>
                <w:spacing w:val="-2"/>
              </w:rPr>
              <w:t xml:space="preserve"> </w:t>
            </w:r>
            <w:r>
              <w:t>Directors (or</w:t>
            </w:r>
            <w:r>
              <w:rPr>
                <w:spacing w:val="-2"/>
              </w:rPr>
              <w:t xml:space="preserve"> </w:t>
            </w:r>
            <w:r>
              <w:t>Trustees)</w:t>
            </w:r>
            <w:r>
              <w:rPr>
                <w:spacing w:val="-1"/>
              </w:rPr>
              <w:t xml:space="preserve"> </w:t>
            </w:r>
            <w:r>
              <w:t>including</w:t>
            </w:r>
            <w:r>
              <w:rPr>
                <w:spacing w:val="-3"/>
              </w:rPr>
              <w:t xml:space="preserve"> </w:t>
            </w:r>
            <w:r>
              <w:t>their</w:t>
            </w:r>
            <w:r>
              <w:rPr>
                <w:spacing w:val="-1"/>
              </w:rPr>
              <w:t xml:space="preserve"> nationalities</w:t>
            </w:r>
            <w:r>
              <w:t xml:space="preserve"> &amp;</w:t>
            </w:r>
            <w:r>
              <w:rPr>
                <w:spacing w:val="-1"/>
              </w:rPr>
              <w:t xml:space="preserve"> </w:t>
            </w:r>
            <w:r>
              <w:t>shareholders they</w:t>
            </w:r>
            <w:r>
              <w:rPr>
                <w:spacing w:val="-5"/>
              </w:rPr>
              <w:t xml:space="preserve"> </w:t>
            </w:r>
            <w:r>
              <w:rPr>
                <w:spacing w:val="-1"/>
              </w:rPr>
              <w:t>represent</w:t>
            </w:r>
          </w:p>
          <w:p w14:paraId="48644568" w14:textId="77777777" w:rsidR="00ED6AFF" w:rsidRDefault="00ED6AFF" w:rsidP="00DB0FDA">
            <w:pPr>
              <w:pStyle w:val="ListParagraph"/>
              <w:widowControl w:val="0"/>
              <w:numPr>
                <w:ilvl w:val="0"/>
                <w:numId w:val="91"/>
              </w:numPr>
              <w:tabs>
                <w:tab w:val="left" w:pos="605"/>
              </w:tabs>
              <w:contextualSpacing w:val="0"/>
              <w:jc w:val="left"/>
              <w:rPr>
                <w:szCs w:val="24"/>
              </w:rPr>
            </w:pPr>
            <w:r>
              <w:rPr>
                <w:spacing w:val="-2"/>
              </w:rPr>
              <w:t>List</w:t>
            </w:r>
            <w:r>
              <w:t xml:space="preserve"> of </w:t>
            </w:r>
            <w:r>
              <w:rPr>
                <w:spacing w:val="-1"/>
              </w:rPr>
              <w:t>Management</w:t>
            </w:r>
            <w:r>
              <w:t xml:space="preserve"> Team </w:t>
            </w:r>
            <w:r>
              <w:rPr>
                <w:spacing w:val="-1"/>
              </w:rPr>
              <w:t>indicating</w:t>
            </w:r>
            <w:r>
              <w:rPr>
                <w:spacing w:val="-3"/>
              </w:rPr>
              <w:t xml:space="preserve"> </w:t>
            </w:r>
            <w:r>
              <w:t>their</w:t>
            </w:r>
            <w:r>
              <w:rPr>
                <w:spacing w:val="1"/>
              </w:rPr>
              <w:t xml:space="preserve"> </w:t>
            </w:r>
            <w:r>
              <w:rPr>
                <w:spacing w:val="-1"/>
              </w:rPr>
              <w:t xml:space="preserve">respective </w:t>
            </w:r>
            <w:r>
              <w:t xml:space="preserve">positions </w:t>
            </w:r>
            <w:r>
              <w:rPr>
                <w:spacing w:val="-1"/>
              </w:rPr>
              <w:t>and</w:t>
            </w:r>
            <w:r>
              <w:t xml:space="preserve"> the </w:t>
            </w:r>
            <w:r>
              <w:rPr>
                <w:spacing w:val="-1"/>
              </w:rPr>
              <w:t>number</w:t>
            </w:r>
            <w:r>
              <w:t xml:space="preserve"> of</w:t>
            </w:r>
            <w:r>
              <w:rPr>
                <w:spacing w:val="3"/>
              </w:rPr>
              <w:t xml:space="preserve"> </w:t>
            </w:r>
            <w:r>
              <w:rPr>
                <w:spacing w:val="-1"/>
              </w:rPr>
              <w:t>years</w:t>
            </w:r>
            <w:r>
              <w:t xml:space="preserve"> of</w:t>
            </w:r>
            <w:r>
              <w:rPr>
                <w:spacing w:val="-2"/>
              </w:rPr>
              <w:t xml:space="preserve"> </w:t>
            </w:r>
            <w:r>
              <w:rPr>
                <w:spacing w:val="-1"/>
              </w:rPr>
              <w:t>service.</w:t>
            </w:r>
          </w:p>
          <w:p w14:paraId="49C777B4" w14:textId="77777777" w:rsidR="00ED6AFF" w:rsidRDefault="00ED6AFF" w:rsidP="00DB0FDA">
            <w:pPr>
              <w:pStyle w:val="ListParagraph"/>
              <w:widowControl w:val="0"/>
              <w:numPr>
                <w:ilvl w:val="0"/>
                <w:numId w:val="91"/>
              </w:numPr>
              <w:tabs>
                <w:tab w:val="left" w:pos="602"/>
              </w:tabs>
              <w:ind w:left="601" w:hanging="139"/>
              <w:contextualSpacing w:val="0"/>
              <w:jc w:val="left"/>
              <w:rPr>
                <w:szCs w:val="24"/>
              </w:rPr>
            </w:pPr>
            <w:r>
              <w:rPr>
                <w:spacing w:val="-1"/>
              </w:rPr>
              <w:t>Annual</w:t>
            </w:r>
            <w:r>
              <w:t xml:space="preserve"> </w:t>
            </w:r>
            <w:r>
              <w:rPr>
                <w:spacing w:val="-1"/>
              </w:rPr>
              <w:t>Report</w:t>
            </w:r>
            <w:r>
              <w:rPr>
                <w:spacing w:val="1"/>
              </w:rPr>
              <w:t xml:space="preserve"> </w:t>
            </w:r>
            <w:r>
              <w:t>&amp;</w:t>
            </w:r>
            <w:r>
              <w:rPr>
                <w:spacing w:val="-2"/>
              </w:rPr>
              <w:t xml:space="preserve"> </w:t>
            </w:r>
            <w:r>
              <w:rPr>
                <w:spacing w:val="-1"/>
              </w:rPr>
              <w:t>Financial</w:t>
            </w:r>
            <w:r>
              <w:t xml:space="preserve"> Statement.</w:t>
            </w:r>
          </w:p>
        </w:tc>
      </w:tr>
    </w:tbl>
    <w:p w14:paraId="5C53B3B9" w14:textId="77777777" w:rsidR="00ED6AFF" w:rsidRDefault="00ED6AFF" w:rsidP="00ED6AFF">
      <w:pPr>
        <w:spacing w:before="2"/>
        <w:rPr>
          <w:sz w:val="17"/>
          <w:szCs w:val="17"/>
        </w:rPr>
      </w:pPr>
    </w:p>
    <w:p w14:paraId="1222AE94" w14:textId="77777777" w:rsidR="00ED6AFF" w:rsidRDefault="00ED6AFF" w:rsidP="00ED6AFF">
      <w:pPr>
        <w:pStyle w:val="BodyText"/>
        <w:spacing w:before="69"/>
        <w:ind w:left="207"/>
      </w:pPr>
      <w:r>
        <w:t>I</w:t>
      </w:r>
      <w:r>
        <w:rPr>
          <w:spacing w:val="3"/>
        </w:rPr>
        <w:t xml:space="preserve"> </w:t>
      </w:r>
      <w:r>
        <w:t>hereby</w:t>
      </w:r>
      <w:r>
        <w:rPr>
          <w:spacing w:val="2"/>
        </w:rPr>
        <w:t xml:space="preserve"> </w:t>
      </w:r>
      <w:r>
        <w:rPr>
          <w:spacing w:val="-1"/>
        </w:rPr>
        <w:t>confirm</w:t>
      </w:r>
      <w:r>
        <w:rPr>
          <w:spacing w:val="7"/>
        </w:rPr>
        <w:t xml:space="preserve"> </w:t>
      </w:r>
      <w:r>
        <w:t>that</w:t>
      </w:r>
      <w:r>
        <w:rPr>
          <w:spacing w:val="6"/>
        </w:rPr>
        <w:t xml:space="preserve"> </w:t>
      </w:r>
      <w:r>
        <w:t>the</w:t>
      </w:r>
      <w:r>
        <w:rPr>
          <w:spacing w:val="8"/>
        </w:rPr>
        <w:t xml:space="preserve"> </w:t>
      </w:r>
      <w:r>
        <w:rPr>
          <w:spacing w:val="-1"/>
        </w:rPr>
        <w:t>statements</w:t>
      </w:r>
      <w:r>
        <w:rPr>
          <w:spacing w:val="7"/>
        </w:rPr>
        <w:t xml:space="preserve"> </w:t>
      </w:r>
      <w:r>
        <w:rPr>
          <w:spacing w:val="-1"/>
        </w:rPr>
        <w:t>given</w:t>
      </w:r>
      <w:r>
        <w:rPr>
          <w:spacing w:val="6"/>
        </w:rPr>
        <w:t xml:space="preserve"> </w:t>
      </w:r>
      <w:r>
        <w:t>above</w:t>
      </w:r>
      <w:r>
        <w:rPr>
          <w:spacing w:val="8"/>
        </w:rPr>
        <w:t xml:space="preserve"> </w:t>
      </w:r>
      <w:r>
        <w:rPr>
          <w:spacing w:val="-1"/>
        </w:rPr>
        <w:t>are</w:t>
      </w:r>
      <w:r>
        <w:rPr>
          <w:spacing w:val="5"/>
        </w:rPr>
        <w:t xml:space="preserve"> </w:t>
      </w:r>
      <w:r>
        <w:t>true</w:t>
      </w:r>
      <w:r>
        <w:rPr>
          <w:spacing w:val="5"/>
        </w:rPr>
        <w:t xml:space="preserve"> </w:t>
      </w:r>
      <w:r>
        <w:rPr>
          <w:spacing w:val="-1"/>
        </w:rPr>
        <w:t>and</w:t>
      </w:r>
      <w:r>
        <w:rPr>
          <w:spacing w:val="6"/>
        </w:rPr>
        <w:t xml:space="preserve"> </w:t>
      </w:r>
      <w:r>
        <w:rPr>
          <w:spacing w:val="-1"/>
        </w:rPr>
        <w:t>correct.</w:t>
      </w:r>
      <w:r>
        <w:rPr>
          <w:spacing w:val="9"/>
        </w:rPr>
        <w:t xml:space="preserve"> </w:t>
      </w:r>
      <w:r>
        <w:t>I</w:t>
      </w:r>
      <w:r>
        <w:rPr>
          <w:spacing w:val="1"/>
        </w:rPr>
        <w:t xml:space="preserve"> </w:t>
      </w:r>
      <w:r>
        <w:t>also</w:t>
      </w:r>
      <w:r>
        <w:rPr>
          <w:spacing w:val="6"/>
        </w:rPr>
        <w:t xml:space="preserve"> </w:t>
      </w:r>
      <w:r>
        <w:rPr>
          <w:spacing w:val="-1"/>
        </w:rPr>
        <w:t>confirm</w:t>
      </w:r>
      <w:r>
        <w:rPr>
          <w:spacing w:val="7"/>
        </w:rPr>
        <w:t xml:space="preserve"> </w:t>
      </w:r>
      <w:r>
        <w:t>that</w:t>
      </w:r>
      <w:r>
        <w:rPr>
          <w:spacing w:val="9"/>
        </w:rPr>
        <w:t xml:space="preserve"> </w:t>
      </w:r>
      <w:r>
        <w:t>I</w:t>
      </w:r>
      <w:r>
        <w:rPr>
          <w:spacing w:val="1"/>
        </w:rPr>
        <w:t xml:space="preserve"> </w:t>
      </w:r>
      <w:r>
        <w:rPr>
          <w:spacing w:val="-1"/>
        </w:rPr>
        <w:t>am</w:t>
      </w:r>
      <w:r>
        <w:rPr>
          <w:spacing w:val="7"/>
        </w:rPr>
        <w:t xml:space="preserve"> </w:t>
      </w:r>
      <w:r>
        <w:rPr>
          <w:spacing w:val="-1"/>
        </w:rPr>
        <w:t>authorized</w:t>
      </w:r>
      <w:r>
        <w:rPr>
          <w:spacing w:val="6"/>
        </w:rPr>
        <w:t xml:space="preserve"> </w:t>
      </w:r>
      <w:r>
        <w:t>to</w:t>
      </w:r>
      <w:r>
        <w:rPr>
          <w:spacing w:val="97"/>
        </w:rPr>
        <w:t xml:space="preserve"> </w:t>
      </w:r>
      <w:r>
        <w:rPr>
          <w:spacing w:val="-1"/>
        </w:rPr>
        <w:t>complete</w:t>
      </w:r>
      <w:r>
        <w:t xml:space="preserve"> this </w:t>
      </w:r>
      <w:r>
        <w:rPr>
          <w:spacing w:val="-1"/>
        </w:rPr>
        <w:t>document.</w:t>
      </w:r>
    </w:p>
    <w:p w14:paraId="57902C98" w14:textId="77777777" w:rsidR="00ED6AFF" w:rsidRDefault="00ED6AFF" w:rsidP="00ED6AFF"/>
    <w:p w14:paraId="510BB256" w14:textId="17A9854A" w:rsidR="00ED6AFF" w:rsidRDefault="008B65A7" w:rsidP="00ED6AFF">
      <w:pPr>
        <w:pStyle w:val="BodyText"/>
        <w:tabs>
          <w:tab w:val="left" w:pos="5308"/>
        </w:tabs>
        <w:ind w:left="207"/>
      </w:pPr>
      <w:r>
        <w:rPr>
          <w:spacing w:val="-1"/>
        </w:rPr>
        <w:t>Name</w:t>
      </w:r>
      <w:r>
        <w:t>:</w:t>
      </w:r>
      <w:r w:rsidR="00ED6AFF">
        <w:tab/>
      </w:r>
      <w:r>
        <w:rPr>
          <w:spacing w:val="-1"/>
        </w:rPr>
        <w:t>Signature</w:t>
      </w:r>
      <w:r>
        <w:rPr>
          <w:spacing w:val="-2"/>
        </w:rPr>
        <w:t>:</w:t>
      </w:r>
    </w:p>
    <w:p w14:paraId="48C57564" w14:textId="77777777" w:rsidR="00ED6AFF" w:rsidRDefault="00ED6AFF" w:rsidP="00ED6AFF">
      <w:pPr>
        <w:spacing w:before="7"/>
        <w:rPr>
          <w:sz w:val="3"/>
          <w:szCs w:val="3"/>
        </w:rPr>
      </w:pPr>
    </w:p>
    <w:p w14:paraId="5A356999" w14:textId="77777777" w:rsidR="00ED6AFF" w:rsidRDefault="00ED6AFF" w:rsidP="00ED6AFF">
      <w:pPr>
        <w:spacing w:line="20" w:lineRule="atLeast"/>
        <w:ind w:left="6320"/>
        <w:rPr>
          <w:sz w:val="2"/>
          <w:szCs w:val="2"/>
        </w:rPr>
      </w:pPr>
      <w:r>
        <w:rPr>
          <w:noProof/>
          <w:sz w:val="2"/>
          <w:szCs w:val="2"/>
        </w:rPr>
        <mc:AlternateContent>
          <mc:Choice Requires="wpg">
            <w:drawing>
              <wp:inline distT="0" distB="0" distL="0" distR="0" wp14:anchorId="1D9C088F" wp14:editId="06011FFB">
                <wp:extent cx="2409825" cy="9525"/>
                <wp:effectExtent l="6350" t="8890" r="3175" b="635"/>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9525"/>
                          <a:chOff x="0" y="0"/>
                          <a:chExt cx="3795" cy="15"/>
                        </a:xfrm>
                      </wpg:grpSpPr>
                      <wpg:grpSp>
                        <wpg:cNvPr id="35" name="Group 9"/>
                        <wpg:cNvGrpSpPr>
                          <a:grpSpLocks/>
                        </wpg:cNvGrpSpPr>
                        <wpg:grpSpPr bwMode="auto">
                          <a:xfrm>
                            <a:off x="8" y="8"/>
                            <a:ext cx="3780" cy="2"/>
                            <a:chOff x="8" y="8"/>
                            <a:chExt cx="3780" cy="2"/>
                          </a:xfrm>
                        </wpg:grpSpPr>
                        <wps:wsp>
                          <wps:cNvPr id="36" name="Freeform 10"/>
                          <wps:cNvSpPr>
                            <a:spLocks/>
                          </wps:cNvSpPr>
                          <wps:spPr bwMode="auto">
                            <a:xfrm>
                              <a:off x="8" y="8"/>
                              <a:ext cx="3780" cy="2"/>
                            </a:xfrm>
                            <a:custGeom>
                              <a:avLst/>
                              <a:gdLst>
                                <a:gd name="T0" fmla="+- 0 8 8"/>
                                <a:gd name="T1" fmla="*/ T0 w 3780"/>
                                <a:gd name="T2" fmla="+- 0 3788 8"/>
                                <a:gd name="T3" fmla="*/ T2 w 3780"/>
                              </a:gdLst>
                              <a:ahLst/>
                              <a:cxnLst>
                                <a:cxn ang="0">
                                  <a:pos x="T1" y="0"/>
                                </a:cxn>
                                <a:cxn ang="0">
                                  <a:pos x="T3" y="0"/>
                                </a:cxn>
                              </a:cxnLst>
                              <a:rect l="0" t="0" r="r" b="b"/>
                              <a:pathLst>
                                <a:path w="3780">
                                  <a:moveTo>
                                    <a:pt x="0" y="0"/>
                                  </a:moveTo>
                                  <a:lnTo>
                                    <a:pt x="37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044241" id="Group 8" o:spid="_x0000_s1026" style="width:189.75pt;height:.75pt;mso-position-horizontal-relative:char;mso-position-vertical-relative:line" coordsize="3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">
                <v:group id="Group 9" o:spid="_x0000_s1027" style="position:absolute;left:8;top:8;width:3780;height:2" coordorigin="8,8"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0" o:spid="_x0000_s1028" style="position:absolute;left:8;top:8;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" path="m,l3780,e" filled="f">
                    <v:path arrowok="t" o:connecttype="custom" o:connectlocs="0,0;3780,0" o:connectangles="0,0"/>
                  </v:shape>
                </v:group>
                <w10:anchorlock/>
              </v:group>
            </w:pict>
          </mc:Fallback>
        </mc:AlternateContent>
      </w:r>
    </w:p>
    <w:p w14:paraId="4E20FE7A" w14:textId="77777777" w:rsidR="00ED6AFF" w:rsidRDefault="00ED6AFF" w:rsidP="00ED6AFF">
      <w:pPr>
        <w:spacing w:line="20" w:lineRule="atLeast"/>
        <w:ind w:left="1100"/>
        <w:rPr>
          <w:sz w:val="2"/>
          <w:szCs w:val="2"/>
        </w:rPr>
      </w:pPr>
      <w:r>
        <w:rPr>
          <w:noProof/>
          <w:sz w:val="2"/>
          <w:szCs w:val="2"/>
        </w:rPr>
        <mc:AlternateContent>
          <mc:Choice Requires="wpg">
            <w:drawing>
              <wp:inline distT="0" distB="0" distL="0" distR="0" wp14:anchorId="7434A557" wp14:editId="22B7ED8C">
                <wp:extent cx="2409825" cy="9525"/>
                <wp:effectExtent l="6350" t="8890" r="3175" b="635"/>
                <wp:docPr id="3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9525"/>
                          <a:chOff x="0" y="0"/>
                          <a:chExt cx="3795" cy="15"/>
                        </a:xfrm>
                      </wpg:grpSpPr>
                      <wpg:grpSp>
                        <wpg:cNvPr id="38" name="Group 6"/>
                        <wpg:cNvGrpSpPr>
                          <a:grpSpLocks/>
                        </wpg:cNvGrpSpPr>
                        <wpg:grpSpPr bwMode="auto">
                          <a:xfrm>
                            <a:off x="8" y="8"/>
                            <a:ext cx="3780" cy="2"/>
                            <a:chOff x="8" y="8"/>
                            <a:chExt cx="3780" cy="2"/>
                          </a:xfrm>
                        </wpg:grpSpPr>
                        <wps:wsp>
                          <wps:cNvPr id="39" name="Freeform 7"/>
                          <wps:cNvSpPr>
                            <a:spLocks/>
                          </wps:cNvSpPr>
                          <wps:spPr bwMode="auto">
                            <a:xfrm>
                              <a:off x="8" y="8"/>
                              <a:ext cx="3780" cy="2"/>
                            </a:xfrm>
                            <a:custGeom>
                              <a:avLst/>
                              <a:gdLst>
                                <a:gd name="T0" fmla="+- 0 8 8"/>
                                <a:gd name="T1" fmla="*/ T0 w 3780"/>
                                <a:gd name="T2" fmla="+- 0 3787 8"/>
                                <a:gd name="T3" fmla="*/ T2 w 3780"/>
                              </a:gdLst>
                              <a:ahLst/>
                              <a:cxnLst>
                                <a:cxn ang="0">
                                  <a:pos x="T1" y="0"/>
                                </a:cxn>
                                <a:cxn ang="0">
                                  <a:pos x="T3" y="0"/>
                                </a:cxn>
                              </a:cxnLst>
                              <a:rect l="0" t="0" r="r" b="b"/>
                              <a:pathLst>
                                <a:path w="3780">
                                  <a:moveTo>
                                    <a:pt x="0" y="0"/>
                                  </a:moveTo>
                                  <a:lnTo>
                                    <a:pt x="37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EAF472" id="Group 5" o:spid="_x0000_s1026" style="width:189.75pt;height:.75pt;mso-position-horizontal-relative:char;mso-position-vertical-relative:line" coordsize="3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">
                <v:group id="Group 6" o:spid="_x0000_s1027" style="position:absolute;left:8;top:8;width:3780;height:2" coordorigin="8,8"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 o:spid="_x0000_s1028" style="position:absolute;left:8;top:8;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" path="m,l3779,e" filled="f">
                    <v:path arrowok="t" o:connecttype="custom" o:connectlocs="0,0;3779,0" o:connectangles="0,0"/>
                  </v:shape>
                </v:group>
                <w10:anchorlock/>
              </v:group>
            </w:pict>
          </mc:Fallback>
        </mc:AlternateContent>
      </w:r>
    </w:p>
    <w:p w14:paraId="62CF7DBD" w14:textId="77777777" w:rsidR="00ED6AFF" w:rsidRDefault="00ED6AFF" w:rsidP="00ED6AFF">
      <w:pPr>
        <w:pStyle w:val="BodyText"/>
        <w:spacing w:before="176"/>
        <w:ind w:left="207"/>
      </w:pPr>
      <w:r>
        <w:t>Title</w:t>
      </w:r>
    </w:p>
    <w:p w14:paraId="4D179952" w14:textId="77777777" w:rsidR="00ED6AFF" w:rsidRDefault="00ED6AFF" w:rsidP="00ED6AFF">
      <w:pPr>
        <w:spacing w:line="20" w:lineRule="atLeast"/>
        <w:ind w:left="1077"/>
        <w:rPr>
          <w:sz w:val="2"/>
          <w:szCs w:val="2"/>
        </w:rPr>
      </w:pPr>
      <w:r>
        <w:rPr>
          <w:noProof/>
          <w:sz w:val="2"/>
          <w:szCs w:val="2"/>
        </w:rPr>
        <mc:AlternateContent>
          <mc:Choice Requires="wpg">
            <w:drawing>
              <wp:inline distT="0" distB="0" distL="0" distR="0" wp14:anchorId="0520DFEA" wp14:editId="593AD57E">
                <wp:extent cx="2444750" cy="6350"/>
                <wp:effectExtent l="10795" t="10160" r="1905" b="254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6350"/>
                          <a:chOff x="0" y="0"/>
                          <a:chExt cx="3850" cy="10"/>
                        </a:xfrm>
                      </wpg:grpSpPr>
                      <wpg:grpSp>
                        <wpg:cNvPr id="41" name="Group 3"/>
                        <wpg:cNvGrpSpPr>
                          <a:grpSpLocks/>
                        </wpg:cNvGrpSpPr>
                        <wpg:grpSpPr bwMode="auto">
                          <a:xfrm>
                            <a:off x="5" y="5"/>
                            <a:ext cx="3840" cy="2"/>
                            <a:chOff x="5" y="5"/>
                            <a:chExt cx="3840" cy="2"/>
                          </a:xfrm>
                        </wpg:grpSpPr>
                        <wps:wsp>
                          <wps:cNvPr id="42" name="Freeform 4"/>
                          <wps:cNvSpPr>
                            <a:spLocks/>
                          </wps:cNvSpPr>
                          <wps:spPr bwMode="auto">
                            <a:xfrm>
                              <a:off x="5" y="5"/>
                              <a:ext cx="3840" cy="2"/>
                            </a:xfrm>
                            <a:custGeom>
                              <a:avLst/>
                              <a:gdLst>
                                <a:gd name="T0" fmla="+- 0 5 5"/>
                                <a:gd name="T1" fmla="*/ T0 w 3840"/>
                                <a:gd name="T2" fmla="+- 0 3845 5"/>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946201" id="Group 40" o:spid="_x0000_s1026" style="width:192.5pt;height:.5pt;mso-position-horizontal-relative:char;mso-position-vertical-relative:line" coordsize="38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">
                <v:group id="Group 3" o:spid="_x0000_s1027" style="position:absolute;left:5;top:5;width:3840;height:2" coordorigin="5,5"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 o:spid="_x0000_s1028" style="position:absolute;left:5;top:5;width:3840;height:2;visibility:visible;mso-wrap-style:square;v-text-anchor:top"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" path="m,l3840,e" filled="f" strokeweight=".48pt">
                    <v:path arrowok="t" o:connecttype="custom" o:connectlocs="0,0;3840,0" o:connectangles="0,0"/>
                  </v:shape>
                </v:group>
                <w10:anchorlock/>
              </v:group>
            </w:pict>
          </mc:Fallback>
        </mc:AlternateContent>
      </w:r>
    </w:p>
    <w:p w14:paraId="1D61BA94" w14:textId="77777777" w:rsidR="00ED6AFF" w:rsidRDefault="00ED6AFF" w:rsidP="00ED6AFF">
      <w:pPr>
        <w:spacing w:before="4"/>
        <w:rPr>
          <w:sz w:val="16"/>
          <w:szCs w:val="16"/>
        </w:rPr>
      </w:pPr>
    </w:p>
    <w:p w14:paraId="493F86CC" w14:textId="0F8F8DBC" w:rsidR="00ED6AFF" w:rsidRDefault="008B65A7" w:rsidP="00ED6AFF">
      <w:pPr>
        <w:pStyle w:val="BodyText"/>
        <w:tabs>
          <w:tab w:val="left" w:pos="1107"/>
          <w:tab w:val="left" w:pos="4942"/>
          <w:tab w:val="left" w:pos="7769"/>
        </w:tabs>
        <w:spacing w:before="69"/>
        <w:ind w:left="207"/>
      </w:pPr>
      <w:r>
        <w:rPr>
          <w:spacing w:val="-1"/>
        </w:rPr>
        <w:t>Date</w:t>
      </w:r>
      <w:r>
        <w:t>:</w:t>
      </w:r>
      <w:r w:rsidR="00ED6AFF">
        <w:tab/>
      </w:r>
      <w:r w:rsidR="00ED6AFF">
        <w:rPr>
          <w:u w:val="single" w:color="000000"/>
        </w:rPr>
        <w:tab/>
      </w:r>
      <w:r w:rsidR="00ED6AFF">
        <w:tab/>
      </w:r>
      <w:r w:rsidR="00ED6AFF">
        <w:rPr>
          <w:spacing w:val="-1"/>
        </w:rPr>
        <w:t>Official</w:t>
      </w:r>
      <w:r w:rsidR="00ED6AFF">
        <w:t xml:space="preserve"> </w:t>
      </w:r>
      <w:r w:rsidR="00ED6AFF">
        <w:rPr>
          <w:spacing w:val="-1"/>
        </w:rPr>
        <w:t>Seal</w:t>
      </w:r>
    </w:p>
    <w:p w14:paraId="25232171" w14:textId="77777777" w:rsidR="00ED6AFF" w:rsidRDefault="00ED6AFF" w:rsidP="00ED6AFF"/>
    <w:p w14:paraId="4FC6C404" w14:textId="77777777" w:rsidR="00ED6AFF" w:rsidRDefault="00ED6AFF" w:rsidP="00ED6AFF"/>
    <w:p w14:paraId="5DC7E208" w14:textId="77777777" w:rsidR="00ED6AFF" w:rsidRDefault="00ED6AFF" w:rsidP="00ED6AFF"/>
    <w:p w14:paraId="583727F1" w14:textId="77777777" w:rsidR="00ED6AFF" w:rsidRDefault="00ED6AFF" w:rsidP="00ED6AFF"/>
    <w:p w14:paraId="57043CFD" w14:textId="77777777" w:rsidR="00ED6AFF" w:rsidRDefault="00ED6AFF" w:rsidP="00ED6AFF">
      <w:pPr>
        <w:spacing w:before="3"/>
      </w:pPr>
    </w:p>
    <w:p w14:paraId="58A49A17" w14:textId="77777777" w:rsidR="00ED6AFF" w:rsidRDefault="00ED6AFF" w:rsidP="00ED6AFF">
      <w:pPr>
        <w:ind w:left="207"/>
      </w:pPr>
      <w:r>
        <w:rPr>
          <w:spacing w:val="-1"/>
        </w:rPr>
        <w:t>(P.S.</w:t>
      </w:r>
      <w:r>
        <w:t xml:space="preserve"> </w:t>
      </w:r>
      <w:r>
        <w:rPr>
          <w:spacing w:val="-1"/>
        </w:rPr>
        <w:t>Please</w:t>
      </w:r>
      <w:r>
        <w:rPr>
          <w:spacing w:val="1"/>
        </w:rPr>
        <w:t xml:space="preserve"> </w:t>
      </w:r>
      <w:r>
        <w:rPr>
          <w:spacing w:val="-1"/>
        </w:rPr>
        <w:t>ensure</w:t>
      </w:r>
      <w:r>
        <w:t xml:space="preserve"> </w:t>
      </w:r>
      <w:r>
        <w:rPr>
          <w:spacing w:val="-1"/>
        </w:rPr>
        <w:t>that this</w:t>
      </w:r>
      <w:r>
        <w:rPr>
          <w:spacing w:val="-2"/>
        </w:rPr>
        <w:t xml:space="preserve"> </w:t>
      </w:r>
      <w:r>
        <w:t>form</w:t>
      </w:r>
      <w:r>
        <w:rPr>
          <w:spacing w:val="-4"/>
        </w:rPr>
        <w:t xml:space="preserve"> </w:t>
      </w:r>
      <w:r>
        <w:t>is</w:t>
      </w:r>
      <w:r>
        <w:rPr>
          <w:spacing w:val="1"/>
        </w:rPr>
        <w:t xml:space="preserve"> </w:t>
      </w:r>
      <w:r>
        <w:t>fully</w:t>
      </w:r>
      <w:r>
        <w:rPr>
          <w:spacing w:val="-2"/>
        </w:rPr>
        <w:t xml:space="preserve"> </w:t>
      </w:r>
      <w:r>
        <w:rPr>
          <w:spacing w:val="-1"/>
        </w:rPr>
        <w:t>filled,</w:t>
      </w:r>
      <w:r>
        <w:rPr>
          <w:spacing w:val="1"/>
        </w:rPr>
        <w:t xml:space="preserve"> </w:t>
      </w:r>
      <w:r>
        <w:rPr>
          <w:spacing w:val="-1"/>
        </w:rPr>
        <w:t>duly</w:t>
      </w:r>
      <w:r>
        <w:rPr>
          <w:spacing w:val="-3"/>
        </w:rPr>
        <w:t xml:space="preserve"> </w:t>
      </w:r>
      <w:r>
        <w:rPr>
          <w:spacing w:val="-1"/>
        </w:rPr>
        <w:t>signed</w:t>
      </w:r>
      <w:r>
        <w:t xml:space="preserve"> and </w:t>
      </w:r>
      <w:r>
        <w:rPr>
          <w:spacing w:val="-1"/>
        </w:rPr>
        <w:t>stamped</w:t>
      </w:r>
      <w:r>
        <w:t xml:space="preserve"> in </w:t>
      </w:r>
      <w:r>
        <w:rPr>
          <w:spacing w:val="-1"/>
        </w:rPr>
        <w:t>order</w:t>
      </w:r>
      <w:r>
        <w:rPr>
          <w:spacing w:val="1"/>
        </w:rPr>
        <w:t xml:space="preserve"> </w:t>
      </w:r>
      <w:r>
        <w:rPr>
          <w:spacing w:val="-1"/>
        </w:rPr>
        <w:t>to</w:t>
      </w:r>
      <w:r>
        <w:t xml:space="preserve"> </w:t>
      </w:r>
      <w:r>
        <w:rPr>
          <w:spacing w:val="-1"/>
        </w:rPr>
        <w:t>complete</w:t>
      </w:r>
      <w:r>
        <w:rPr>
          <w:spacing w:val="1"/>
        </w:rPr>
        <w:t xml:space="preserve"> </w:t>
      </w:r>
      <w:r>
        <w:t xml:space="preserve">the </w:t>
      </w:r>
      <w:r>
        <w:rPr>
          <w:spacing w:val="-1"/>
        </w:rPr>
        <w:t>required</w:t>
      </w:r>
      <w:r>
        <w:t xml:space="preserve"> </w:t>
      </w:r>
      <w:r>
        <w:rPr>
          <w:spacing w:val="-1"/>
        </w:rPr>
        <w:t>onboarding</w:t>
      </w:r>
      <w:r>
        <w:rPr>
          <w:spacing w:val="95"/>
        </w:rPr>
        <w:t xml:space="preserve"> </w:t>
      </w:r>
      <w:r>
        <w:rPr>
          <w:spacing w:val="-1"/>
        </w:rPr>
        <w:t>processes).</w:t>
      </w:r>
    </w:p>
    <w:p w14:paraId="3DB83893" w14:textId="77777777" w:rsidR="00ED6AFF" w:rsidRPr="00BC6702" w:rsidRDefault="00ED6AFF" w:rsidP="00ED6AFF">
      <w:pPr>
        <w:tabs>
          <w:tab w:val="left" w:pos="-1440"/>
          <w:tab w:val="left" w:pos="-720"/>
        </w:tabs>
        <w:suppressAutoHyphens/>
        <w:rPr>
          <w:spacing w:val="-2"/>
        </w:rPr>
      </w:pPr>
    </w:p>
    <w:p w14:paraId="6C368010" w14:textId="77777777" w:rsidR="00D92569" w:rsidRPr="00B014A9" w:rsidRDefault="00D92569"/>
    <w:sectPr w:rsidR="00D92569" w:rsidRPr="00B014A9" w:rsidSect="00614975">
      <w:headerReference w:type="even" r:id="rId79"/>
      <w:headerReference w:type="default" r:id="rId80"/>
      <w:headerReference w:type="first" r:id="rId81"/>
      <w:type w:val="oddPage"/>
      <w:pgSz w:w="11907" w:h="16840" w:code="9"/>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606B" w14:textId="77777777" w:rsidR="008E4EDB" w:rsidRDefault="008E4EDB">
      <w:r>
        <w:separator/>
      </w:r>
    </w:p>
  </w:endnote>
  <w:endnote w:type="continuationSeparator" w:id="0">
    <w:p w14:paraId="2F533599" w14:textId="77777777" w:rsidR="008E4EDB" w:rsidRDefault="008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MT Extra">
    <w:panose1 w:val="05050102010205020202"/>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2BE" w14:textId="77777777" w:rsidR="006C6397" w:rsidRPr="00734852" w:rsidRDefault="006C6397" w:rsidP="00D9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0D55" w14:textId="77777777" w:rsidR="006C6397" w:rsidRDefault="006C6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0C48" w14:textId="77777777" w:rsidR="006C6397" w:rsidRDefault="006C6397">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4C16" w14:textId="77777777" w:rsidR="006C6397" w:rsidRDefault="006C6397">
    <w:pPr>
      <w:pStyle w:val="Footer"/>
      <w:tabs>
        <w:tab w:val="clear" w:pos="9504"/>
        <w:tab w:val="center" w:pos="5400"/>
        <w:tab w:val="right" w:pos="9657"/>
      </w:tabs>
      <w:spacing w:before="0"/>
    </w:pPr>
  </w:p>
  <w:p w14:paraId="735BC87F" w14:textId="77777777" w:rsidR="006C6397" w:rsidRDefault="006C6397">
    <w:pPr>
      <w:pStyle w:val="Footer"/>
      <w:tabs>
        <w:tab w:val="clear" w:pos="9504"/>
        <w:tab w:val="right" w:pos="9666"/>
      </w:tabs>
      <w:spacing w:before="0"/>
    </w:pP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62"/>
    </w:tblGrid>
    <w:tr w:rsidR="006C6397" w14:paraId="3F9D634D" w14:textId="77777777" w:rsidTr="00154D1A">
      <w:tc>
        <w:tcPr>
          <w:tcW w:w="918" w:type="dxa"/>
        </w:tcPr>
        <w:p w14:paraId="69F33BB7" w14:textId="77429C14" w:rsidR="006C6397" w:rsidRPr="009A2D96" w:rsidRDefault="006C6397" w:rsidP="00154D1A">
          <w:pPr>
            <w:pStyle w:val="Footer"/>
            <w:jc w:val="right"/>
            <w:rPr>
              <w:b/>
              <w:color w:val="4F81BD" w:themeColor="accent1"/>
              <w:sz w:val="22"/>
              <w:szCs w:val="22"/>
            </w:rPr>
          </w:pPr>
          <w:r w:rsidRPr="009A2D96">
            <w:rPr>
              <w:sz w:val="22"/>
              <w:szCs w:val="22"/>
            </w:rPr>
            <w:fldChar w:fldCharType="begin"/>
          </w:r>
          <w:r w:rsidRPr="009A2D96">
            <w:rPr>
              <w:sz w:val="22"/>
              <w:szCs w:val="22"/>
            </w:rPr>
            <w:instrText xml:space="preserve"> PAGE   \* MERGEFORMAT </w:instrText>
          </w:r>
          <w:r w:rsidRPr="009A2D96">
            <w:rPr>
              <w:sz w:val="22"/>
              <w:szCs w:val="22"/>
            </w:rPr>
            <w:fldChar w:fldCharType="separate"/>
          </w:r>
          <w:r w:rsidR="00D93CE1" w:rsidRPr="00D93CE1">
            <w:rPr>
              <w:b/>
              <w:noProof/>
              <w:color w:val="4F81BD" w:themeColor="accent1"/>
              <w:sz w:val="22"/>
              <w:szCs w:val="22"/>
            </w:rPr>
            <w:t>191</w:t>
          </w:r>
          <w:r w:rsidRPr="009A2D96">
            <w:rPr>
              <w:sz w:val="22"/>
              <w:szCs w:val="22"/>
            </w:rPr>
            <w:fldChar w:fldCharType="end"/>
          </w:r>
        </w:p>
      </w:tc>
      <w:tc>
        <w:tcPr>
          <w:tcW w:w="7938" w:type="dxa"/>
        </w:tcPr>
        <w:p w14:paraId="3346D670" w14:textId="77777777" w:rsidR="006C6397" w:rsidRDefault="006C6397" w:rsidP="00154D1A">
          <w:pPr>
            <w:pStyle w:val="Footer"/>
            <w:jc w:val="right"/>
          </w:pPr>
        </w:p>
      </w:tc>
    </w:tr>
  </w:tbl>
  <w:p w14:paraId="13F747EF" w14:textId="77777777" w:rsidR="006C6397" w:rsidRDefault="006C63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488" w14:textId="77777777" w:rsidR="006C6397" w:rsidRDefault="006C6397">
    <w:pPr>
      <w:pStyle w:val="Footer"/>
      <w:tabs>
        <w:tab w:val="clear" w:pos="9504"/>
        <w:tab w:val="center" w:pos="3960"/>
        <w:tab w:val="right" w:pos="9657"/>
      </w:tabs>
      <w:spacing w:befor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597A" w14:textId="77777777" w:rsidR="006C6397" w:rsidRDefault="006C6397">
    <w:pPr>
      <w:pStyle w:val="Footer"/>
      <w:tabs>
        <w:tab w:val="clear" w:pos="9504"/>
        <w:tab w:val="center" w:pos="5400"/>
        <w:tab w:val="right" w:pos="9657"/>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ECB7" w14:textId="77777777" w:rsidR="008E4EDB" w:rsidRDefault="008E4EDB">
      <w:r>
        <w:separator/>
      </w:r>
    </w:p>
  </w:footnote>
  <w:footnote w:type="continuationSeparator" w:id="0">
    <w:p w14:paraId="004F254D" w14:textId="77777777" w:rsidR="008E4EDB" w:rsidRDefault="008E4EDB">
      <w:r>
        <w:continuationSeparator/>
      </w:r>
    </w:p>
  </w:footnote>
  <w:footnote w:id="1">
    <w:p w14:paraId="6CF1F8EE" w14:textId="77777777" w:rsidR="006C6397" w:rsidRDefault="006C6397" w:rsidP="001371C5">
      <w:pPr>
        <w:pStyle w:val="FootnoteText"/>
      </w:pPr>
      <w:r>
        <w:rPr>
          <w:rStyle w:val="FootnoteReference"/>
        </w:rPr>
        <w:footnoteRef/>
      </w:r>
      <w:r>
        <w:t xml:space="preserve"> </w:t>
      </w:r>
      <w:r>
        <w:tab/>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2">
    <w:p w14:paraId="3CC66708" w14:textId="77777777" w:rsidR="006C6397" w:rsidRPr="00AA56E2" w:rsidRDefault="006C6397" w:rsidP="001371C5">
      <w:pPr>
        <w:rPr>
          <w:sz w:val="18"/>
          <w:szCs w:val="18"/>
        </w:rPr>
      </w:pPr>
      <w:r>
        <w:rPr>
          <w:rStyle w:val="FootnoteReference"/>
        </w:rPr>
        <w:footnoteRef/>
      </w:r>
      <w:r>
        <w:t xml:space="preserve"> </w:t>
      </w:r>
      <w:r w:rsidRPr="0008246B">
        <w:rPr>
          <w:sz w:val="18"/>
          <w:szCs w:val="18"/>
        </w:rPr>
        <w:t xml:space="preserve">The Employer may use this information to seek further information or clarifications during the bidding stage and the associated due diligence.  </w:t>
      </w:r>
    </w:p>
  </w:footnote>
  <w:footnote w:id="3">
    <w:p w14:paraId="1FF49AA6" w14:textId="77777777" w:rsidR="006C6397" w:rsidRDefault="006C6397" w:rsidP="00126B23">
      <w:pPr>
        <w:pStyle w:val="FootnoteText"/>
      </w:pPr>
      <w:r>
        <w:rPr>
          <w:rStyle w:val="FootnoteReference"/>
        </w:rPr>
        <w:footnoteRef/>
      </w:r>
      <w:r>
        <w:t xml:space="preserve"> </w:t>
      </w:r>
      <w:r>
        <w:tab/>
      </w:r>
      <w:r w:rsidRPr="000D67AD">
        <w:t>The similarity shall be based on the physical size, complexity, methods/technology and/or other characteristics described in Section V</w:t>
      </w:r>
      <w:r>
        <w:t>I</w:t>
      </w:r>
      <w:r w:rsidRPr="000D67AD">
        <w:t xml:space="preserve">I, </w:t>
      </w:r>
      <w:r>
        <w:t>Work’s Requirements.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4">
    <w:p w14:paraId="05DD98F7" w14:textId="77777777" w:rsidR="006C6397" w:rsidDel="006A3E0C" w:rsidRDefault="006C6397" w:rsidP="00126B23">
      <w:pPr>
        <w:pStyle w:val="FootnoteText"/>
      </w:pPr>
      <w:r>
        <w:rPr>
          <w:rStyle w:val="FootnoteReference"/>
        </w:rPr>
        <w:footnoteRef/>
      </w:r>
      <w:r>
        <w:t xml:space="preserve"> </w:t>
      </w:r>
      <w:r>
        <w:tab/>
        <w:t xml:space="preserve">Substantial completion shall be based on </w:t>
      </w:r>
      <w:r w:rsidRPr="00A80452">
        <w:rPr>
          <w:b/>
          <w:bCs/>
        </w:rPr>
        <w:t>80%</w:t>
      </w:r>
      <w:r>
        <w:t xml:space="preserve"> or more works completed under the contract.</w:t>
      </w:r>
    </w:p>
  </w:footnote>
  <w:footnote w:id="5">
    <w:p w14:paraId="2141FA39" w14:textId="77777777" w:rsidR="006C6397" w:rsidRDefault="006C6397" w:rsidP="00126B23">
      <w:pPr>
        <w:pStyle w:val="FootnoteText"/>
      </w:pPr>
      <w:r>
        <w:rPr>
          <w:rStyle w:val="FootnoteReference"/>
        </w:rPr>
        <w:footnoteRef/>
      </w:r>
      <w:r>
        <w:t xml:space="preserve"> </w:t>
      </w:r>
      <w:r>
        <w:tab/>
        <w:t>For contracts under which the Bidder participated as a joint venture member or sub-contractor, only the Bidder’s share, by value, shall be considered to meet this requirement.</w:t>
      </w:r>
    </w:p>
  </w:footnote>
  <w:footnote w:id="6">
    <w:p w14:paraId="213E9DD9" w14:textId="77777777" w:rsidR="006C6397" w:rsidRDefault="006C6397" w:rsidP="00126B23">
      <w:pPr>
        <w:pStyle w:val="FootnoteText"/>
      </w:pPr>
      <w:r>
        <w:rPr>
          <w:rStyle w:val="FootnoteReference"/>
        </w:rPr>
        <w:footnoteRef/>
      </w:r>
      <w:r>
        <w:t xml:space="preserve"> </w:t>
      </w:r>
      <w:r>
        <w:tab/>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7">
    <w:p w14:paraId="100FCE09" w14:textId="77777777" w:rsidR="006C6397" w:rsidRDefault="006C6397" w:rsidP="001371C5">
      <w:pPr>
        <w:pStyle w:val="FootnoteText"/>
      </w:pPr>
      <w:r>
        <w:rPr>
          <w:rStyle w:val="FootnoteReference"/>
        </w:rPr>
        <w:footnoteRef/>
      </w:r>
      <w:r>
        <w:t xml:space="preserve"> </w:t>
      </w:r>
      <w:r>
        <w:tab/>
      </w:r>
      <w:r w:rsidRPr="00BC2FF8">
        <w:t xml:space="preserve">For contracts under which the </w:t>
      </w:r>
      <w:r>
        <w:t xml:space="preserve">Bidder </w:t>
      </w:r>
      <w:r w:rsidRPr="00BC2FF8">
        <w:t xml:space="preserve">participated as a joint venture </w:t>
      </w:r>
      <w:r>
        <w:t>member</w:t>
      </w:r>
      <w:r w:rsidRPr="00BC2FF8">
        <w:t xml:space="preserve"> or sub</w:t>
      </w:r>
      <w:r>
        <w:t>-</w:t>
      </w:r>
      <w:r w:rsidRPr="00BC2FF8">
        <w:t xml:space="preserve">contractor, only the </w:t>
      </w:r>
      <w:r>
        <w:t>Bidder</w:t>
      </w:r>
      <w:r w:rsidRPr="00BC2FF8">
        <w:t>’s share shall be counted to meet this requirement.</w:t>
      </w:r>
    </w:p>
  </w:footnote>
  <w:footnote w:id="8">
    <w:p w14:paraId="495FEA63" w14:textId="77777777" w:rsidR="006C6397" w:rsidRDefault="006C6397" w:rsidP="001371C5">
      <w:pPr>
        <w:pStyle w:val="FootnoteText"/>
      </w:pPr>
      <w:r>
        <w:rPr>
          <w:rStyle w:val="FootnoteReference"/>
        </w:rPr>
        <w:footnoteRef/>
      </w:r>
      <w:r>
        <w:t xml:space="preserve"> </w:t>
      </w:r>
      <w:r>
        <w:tab/>
        <w:t>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9">
    <w:p w14:paraId="1D4C1393" w14:textId="3419AEF9" w:rsidR="006C6397" w:rsidRPr="0049153D" w:rsidDel="001371C5" w:rsidRDefault="006C6397" w:rsidP="003E4A22">
      <w:pPr>
        <w:pStyle w:val="FootnoteText"/>
        <w:jc w:val="both"/>
        <w:rPr>
          <w:del w:id="487" w:author="JEAN-JACQUES RAOUL" w:date="2018-11-28T01:26:00Z"/>
          <w:i/>
        </w:rPr>
      </w:pPr>
      <w:r>
        <w:rPr>
          <w:rStyle w:val="FootnoteReference"/>
        </w:rPr>
        <w:footnoteRef/>
      </w:r>
      <w:r>
        <w:t xml:space="preserve">  </w:t>
      </w:r>
      <w:r>
        <w:rPr>
          <w:i/>
          <w:iCs/>
        </w:rPr>
        <w:t>Bidder to use as appropriate</w:t>
      </w:r>
    </w:p>
  </w:footnote>
  <w:footnote w:id="10">
    <w:p w14:paraId="04323466" w14:textId="77777777" w:rsidR="006C6397" w:rsidRPr="001C4308" w:rsidRDefault="006C6397" w:rsidP="00E21B13">
      <w:pPr>
        <w:pStyle w:val="FootnoteText"/>
        <w:jc w:val="both"/>
        <w:rPr>
          <w:i/>
          <w:iCs/>
        </w:rPr>
      </w:pPr>
      <w:r>
        <w:rPr>
          <w:rStyle w:val="FootnoteReference"/>
        </w:rPr>
        <w:footnoteRef/>
      </w:r>
      <w:r>
        <w:t xml:space="preserve"> </w:t>
      </w:r>
      <w:r>
        <w:tab/>
      </w:r>
      <w:r w:rsidRPr="001C4308">
        <w:rPr>
          <w:i/>
          <w:iCs/>
        </w:rPr>
        <w:t>The amount of the Bond shall be denominated in the currency of the Employer’s country or the equivalent amount in a freely convertible currency.</w:t>
      </w:r>
    </w:p>
  </w:footnote>
  <w:footnote w:id="11">
    <w:p w14:paraId="46F5A0A0" w14:textId="77777777" w:rsidR="006C6397" w:rsidRDefault="006C6397" w:rsidP="00D97447">
      <w:pPr>
        <w:pStyle w:val="FootnoteText"/>
      </w:pPr>
      <w:r>
        <w:rPr>
          <w:rStyle w:val="FootnoteReference"/>
        </w:rPr>
        <w:footnoteRef/>
      </w:r>
      <w:r>
        <w:t xml:space="preserve"> If the most recent set of financial statements is for a period earlier than 12 months from the date of bid, the reason for this should be justified.</w:t>
      </w:r>
    </w:p>
  </w:footnote>
  <w:footnote w:id="12">
    <w:p w14:paraId="343BEEC7" w14:textId="77777777" w:rsidR="006C6397" w:rsidRDefault="006C6397" w:rsidP="009B6AE2">
      <w:pPr>
        <w:pStyle w:val="FootnoteText"/>
        <w:spacing w:after="40"/>
      </w:pPr>
      <w:r>
        <w:rPr>
          <w:rStyle w:val="FootnoteReference"/>
        </w:rPr>
        <w:footnoteRef/>
      </w:r>
      <w:r>
        <w:t xml:space="preserve"> </w:t>
      </w:r>
      <w:r w:rsidRPr="00606BA6">
        <w:rPr>
          <w:color w:val="000000"/>
        </w:rPr>
        <w:t xml:space="preserve">In this context, any action taken by a </w:t>
      </w:r>
      <w:r>
        <w:rPr>
          <w:color w:val="000000"/>
        </w:rPr>
        <w:t>Contractor or C</w:t>
      </w:r>
      <w:r w:rsidRPr="00606BA6">
        <w:rPr>
          <w:color w:val="000000"/>
        </w:rPr>
        <w:t>onsultant o</w:t>
      </w:r>
      <w:r>
        <w:rPr>
          <w:color w:val="000000"/>
        </w:rPr>
        <w:t>r any of its personnel, or its agents, or its sub-co</w:t>
      </w:r>
      <w:r w:rsidRPr="00606BA6">
        <w:rPr>
          <w:color w:val="000000"/>
        </w:rPr>
        <w:t>nsultants,</w:t>
      </w:r>
      <w:r>
        <w:rPr>
          <w:color w:val="000000"/>
        </w:rPr>
        <w:t xml:space="preserve"> sub-contractors, service providers, S</w:t>
      </w:r>
      <w:r w:rsidRPr="00606BA6">
        <w:rPr>
          <w:color w:val="000000"/>
        </w:rPr>
        <w:t>uppliers, and/or their employees, to influence the selection process or</w:t>
      </w:r>
      <w:r>
        <w:rPr>
          <w:color w:val="000000"/>
        </w:rPr>
        <w:t xml:space="preserve"> </w:t>
      </w:r>
      <w:r w:rsidRPr="00606BA6">
        <w:rPr>
          <w:color w:val="000000"/>
        </w:rPr>
        <w:t>contract execution for undue advantage is improper.</w:t>
      </w:r>
    </w:p>
  </w:footnote>
  <w:footnote w:id="13">
    <w:p w14:paraId="7A442666" w14:textId="77777777" w:rsidR="006C6397" w:rsidRDefault="006C6397" w:rsidP="009B6AE2">
      <w:pPr>
        <w:pStyle w:val="FootnoteText"/>
        <w:spacing w:after="40"/>
      </w:pPr>
      <w:r>
        <w:rPr>
          <w:rStyle w:val="FootnoteReference"/>
        </w:rPr>
        <w:footnoteRef/>
      </w:r>
      <w:r>
        <w:t xml:space="preserve"> </w:t>
      </w:r>
      <w:r w:rsidRPr="00AC4AF4">
        <w:rPr>
          <w:color w:val="000000"/>
        </w:rPr>
        <w:t xml:space="preserve">A </w:t>
      </w:r>
      <w:r>
        <w:rPr>
          <w:color w:val="000000"/>
        </w:rPr>
        <w:t>F</w:t>
      </w:r>
      <w:r w:rsidRPr="00AC4AF4">
        <w:rPr>
          <w:color w:val="000000"/>
        </w:rPr>
        <w:t>irm or individual may be declared ineligible to be awarded a I</w:t>
      </w:r>
      <w:r>
        <w:rPr>
          <w:color w:val="000000"/>
        </w:rPr>
        <w:t>s</w:t>
      </w:r>
      <w:r w:rsidRPr="00AC4AF4">
        <w:rPr>
          <w:color w:val="000000"/>
        </w:rPr>
        <w:t>DB-financed contract upon: (i) completion of the I</w:t>
      </w:r>
      <w:r>
        <w:rPr>
          <w:color w:val="000000"/>
        </w:rPr>
        <w:t>s</w:t>
      </w:r>
      <w:r w:rsidRPr="00AC4AF4">
        <w:rPr>
          <w:color w:val="000000"/>
        </w:rPr>
        <w:t>DB’s sanctions proceedings as per its sanctions procedures, including, inter alia, cross-debarment as agreed with other International Financial Institutions, including Multilateral Development Banks; and (ii) as a result of temporary suspension or early temporary suspension in connection with an ongoing sanctions proceeding</w:t>
      </w:r>
      <w:r>
        <w:rPr>
          <w:color w:val="000000"/>
        </w:rPr>
        <w:t>.</w:t>
      </w:r>
    </w:p>
  </w:footnote>
  <w:footnote w:id="14">
    <w:p w14:paraId="1510E687" w14:textId="77777777" w:rsidR="006C6397" w:rsidRDefault="006C6397" w:rsidP="00AD44B6">
      <w:pPr>
        <w:pStyle w:val="FootnoteText"/>
        <w:jc w:val="both"/>
      </w:pPr>
      <w:r>
        <w:rPr>
          <w:rStyle w:val="FootnoteReference"/>
          <w:i/>
        </w:rPr>
        <w:footnoteRef/>
      </w:r>
      <w:r>
        <w:rPr>
          <w:i/>
        </w:rPr>
        <w:t xml:space="preserve"> </w:t>
      </w:r>
      <w:r>
        <w:rPr>
          <w:i/>
        </w:rPr>
        <w:tab/>
        <w:t>In lump sum contracts, delete “Bill of Quantities” and replace with “Activity Schedule.”</w:t>
      </w:r>
    </w:p>
  </w:footnote>
  <w:footnote w:id="15">
    <w:p w14:paraId="446888BB" w14:textId="77777777" w:rsidR="006C6397" w:rsidRDefault="006C6397" w:rsidP="006D1C22">
      <w:pPr>
        <w:pStyle w:val="FootnoteText"/>
        <w:jc w:val="both"/>
      </w:pPr>
      <w:r>
        <w:rPr>
          <w:rStyle w:val="FootnoteReference"/>
          <w:i/>
        </w:rPr>
        <w:footnoteRef/>
      </w:r>
      <w:r>
        <w:rPr>
          <w:i/>
        </w:rPr>
        <w:t xml:space="preserve"> </w:t>
      </w:r>
      <w:r>
        <w:rPr>
          <w:i/>
        </w:rPr>
        <w:tab/>
        <w:t>The sum of the two coefficients A</w:t>
      </w:r>
      <w:r>
        <w:rPr>
          <w:i/>
          <w:vertAlign w:val="subscript"/>
        </w:rPr>
        <w:t>c</w:t>
      </w:r>
      <w:r>
        <w:rPr>
          <w:i/>
        </w:rPr>
        <w:t xml:space="preserve"> and B</w:t>
      </w:r>
      <w:r>
        <w:rPr>
          <w:i/>
          <w:vertAlign w:val="subscript"/>
        </w:rPr>
        <w:t>c</w:t>
      </w:r>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  </w:t>
      </w:r>
    </w:p>
  </w:footnote>
  <w:footnote w:id="16">
    <w:p w14:paraId="20315E06" w14:textId="77777777" w:rsidR="006C6397" w:rsidRDefault="006C6397" w:rsidP="00E770D7">
      <w:pPr>
        <w:pStyle w:val="FootnoteText"/>
        <w:spacing w:after="40"/>
      </w:pPr>
      <w:r>
        <w:rPr>
          <w:rStyle w:val="FootnoteReference"/>
        </w:rPr>
        <w:footnoteRef/>
      </w:r>
      <w:r>
        <w:t xml:space="preserve"> </w:t>
      </w:r>
      <w:r w:rsidRPr="00606BA6">
        <w:rPr>
          <w:color w:val="000000"/>
        </w:rPr>
        <w:t xml:space="preserve">In this context, any action taken by a </w:t>
      </w:r>
      <w:r>
        <w:rPr>
          <w:color w:val="000000"/>
        </w:rPr>
        <w:t>Contractor or C</w:t>
      </w:r>
      <w:r w:rsidRPr="00606BA6">
        <w:rPr>
          <w:color w:val="000000"/>
        </w:rPr>
        <w:t>onsultant o</w:t>
      </w:r>
      <w:r>
        <w:rPr>
          <w:color w:val="000000"/>
        </w:rPr>
        <w:t>r any of its personnel, or its agents, or its sub-co</w:t>
      </w:r>
      <w:r w:rsidRPr="00606BA6">
        <w:rPr>
          <w:color w:val="000000"/>
        </w:rPr>
        <w:t>nsultants,</w:t>
      </w:r>
      <w:r>
        <w:rPr>
          <w:color w:val="000000"/>
        </w:rPr>
        <w:t xml:space="preserve"> sub-contractors, service providers, S</w:t>
      </w:r>
      <w:r w:rsidRPr="00606BA6">
        <w:rPr>
          <w:color w:val="000000"/>
        </w:rPr>
        <w:t>uppliers, and/or their employees, to influence the selection process or</w:t>
      </w:r>
      <w:r>
        <w:rPr>
          <w:color w:val="000000"/>
        </w:rPr>
        <w:t xml:space="preserve"> </w:t>
      </w:r>
      <w:r w:rsidRPr="00606BA6">
        <w:rPr>
          <w:color w:val="000000"/>
        </w:rPr>
        <w:t>contract execution for undue advantage is improper.</w:t>
      </w:r>
    </w:p>
  </w:footnote>
  <w:footnote w:id="17">
    <w:p w14:paraId="20F0D610" w14:textId="77777777" w:rsidR="006C6397" w:rsidRDefault="006C6397" w:rsidP="00E770D7">
      <w:pPr>
        <w:pStyle w:val="FootnoteText"/>
        <w:spacing w:after="40"/>
      </w:pPr>
      <w:r>
        <w:rPr>
          <w:rStyle w:val="FootnoteReference"/>
        </w:rPr>
        <w:footnoteRef/>
      </w:r>
      <w:r>
        <w:t xml:space="preserve"> </w:t>
      </w:r>
      <w:r w:rsidRPr="00AC4AF4">
        <w:rPr>
          <w:color w:val="000000"/>
        </w:rPr>
        <w:t xml:space="preserve">A </w:t>
      </w:r>
      <w:r>
        <w:rPr>
          <w:color w:val="000000"/>
        </w:rPr>
        <w:t>F</w:t>
      </w:r>
      <w:r w:rsidRPr="00AC4AF4">
        <w:rPr>
          <w:color w:val="000000"/>
        </w:rPr>
        <w:t>irm or individual may be declared ineligible to be awarded a I</w:t>
      </w:r>
      <w:r>
        <w:rPr>
          <w:color w:val="000000"/>
        </w:rPr>
        <w:t>s</w:t>
      </w:r>
      <w:r w:rsidRPr="00AC4AF4">
        <w:rPr>
          <w:color w:val="000000"/>
        </w:rPr>
        <w:t>DB-financed contract upon: (i) completion of the I</w:t>
      </w:r>
      <w:r>
        <w:rPr>
          <w:color w:val="000000"/>
        </w:rPr>
        <w:t>s</w:t>
      </w:r>
      <w:r w:rsidRPr="00AC4AF4">
        <w:rPr>
          <w:color w:val="000000"/>
        </w:rPr>
        <w:t>DB’s sanctions proceedings as per its sanctions procedures, including, inter alia, cross-debarment as agreed with other International Financial Institutions, including Multilateral Development Banks; and (ii) as a result of temporary suspension or early temporary suspension in connection with an ongoing sanctions proceeding</w:t>
      </w:r>
      <w:r>
        <w:rPr>
          <w:color w:val="000000"/>
        </w:rPr>
        <w:t>.</w:t>
      </w:r>
    </w:p>
  </w:footnote>
  <w:footnote w:id="18">
    <w:p w14:paraId="7649840D" w14:textId="77777777" w:rsidR="006C6397" w:rsidRPr="00AD5F0D" w:rsidRDefault="006C6397" w:rsidP="0039763C">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19">
    <w:p w14:paraId="7D5BDB28" w14:textId="5C078625" w:rsidR="006C6397" w:rsidRPr="00BC09A2" w:rsidRDefault="006C6397" w:rsidP="0039763C">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0">
    <w:p w14:paraId="6E0B81E2" w14:textId="77777777" w:rsidR="006C6397" w:rsidRPr="0080505F" w:rsidRDefault="006C6397" w:rsidP="008538B5">
      <w:pPr>
        <w:pStyle w:val="FootnoteText"/>
      </w:pPr>
      <w:r w:rsidRPr="0080505F">
        <w:rPr>
          <w:rStyle w:val="FootnoteReference"/>
        </w:rPr>
        <w:t>1</w:t>
      </w:r>
      <w:r>
        <w:tab/>
      </w:r>
      <w:r w:rsidRPr="0080505F">
        <w:rPr>
          <w:i/>
        </w:rPr>
        <w:t>The Guarantor shall insert an amount representing the amount of the second half of the Retention Money or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Employer.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B037" w14:textId="141C6164" w:rsidR="006C6397" w:rsidRDefault="006C6397">
    <w:pPr>
      <w:pStyle w:val="Header"/>
    </w:pPr>
    <w:r>
      <w:rPr>
        <w:noProof/>
      </w:rPr>
      <mc:AlternateContent>
        <mc:Choice Requires="wps">
          <w:drawing>
            <wp:anchor distT="0" distB="0" distL="0" distR="0" simplePos="0" relativeHeight="251619840" behindDoc="0" locked="0" layoutInCell="1" allowOverlap="1" wp14:anchorId="1FD0F845" wp14:editId="0ABCFEA4">
              <wp:simplePos x="914400" y="457200"/>
              <wp:positionH relativeFrom="page">
                <wp:align>left</wp:align>
              </wp:positionH>
              <wp:positionV relativeFrom="page">
                <wp:align>top</wp:align>
              </wp:positionV>
              <wp:extent cx="763270" cy="345440"/>
              <wp:effectExtent l="0" t="0" r="17780" b="16510"/>
              <wp:wrapNone/>
              <wp:docPr id="7197305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CA8BAA5" w14:textId="700D3C5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D0F845" id="_x0000_t202" coordsize="21600,21600" o:spt="202" path="m,l,21600r21600,l21600,xe">
              <v:stroke joinstyle="miter"/>
              <v:path gradientshapeok="t" o:connecttype="rect"/>
            </v:shapetype>
            <v:shape id="Text Box 2" o:spid="_x0000_s1026" type="#_x0000_t202" alt="Protected" style="position:absolute;left:0;text-align:left;margin-left:0;margin-top:0;width:60.1pt;height:27.2pt;z-index:2516198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7CA8BAA5" w14:textId="700D3C5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3483" w14:textId="433A7EDE" w:rsidR="006C6397" w:rsidRDefault="006C6397">
    <w:pPr>
      <w:pStyle w:val="Header"/>
    </w:pPr>
    <w:r>
      <w:rPr>
        <w:rFonts w:ascii="Times New Roman" w:hAnsi="Times New Roman" w:cs="Arial"/>
        <w:noProof/>
      </w:rPr>
      <mc:AlternateContent>
        <mc:Choice Requires="wps">
          <w:drawing>
            <wp:anchor distT="0" distB="0" distL="0" distR="0" simplePos="0" relativeHeight="251628032" behindDoc="0" locked="0" layoutInCell="1" allowOverlap="1" wp14:anchorId="3621F38D" wp14:editId="773ED519">
              <wp:simplePos x="635" y="635"/>
              <wp:positionH relativeFrom="page">
                <wp:align>left</wp:align>
              </wp:positionH>
              <wp:positionV relativeFrom="page">
                <wp:align>top</wp:align>
              </wp:positionV>
              <wp:extent cx="763270" cy="345440"/>
              <wp:effectExtent l="0" t="0" r="17780" b="16510"/>
              <wp:wrapNone/>
              <wp:docPr id="2065170574" name="Text Box 1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54A52CD" w14:textId="2F573CEB"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21F38D" id="_x0000_t202" coordsize="21600,21600" o:spt="202" path="m,l,21600r21600,l21600,xe">
              <v:stroke joinstyle="miter"/>
              <v:path gradientshapeok="t" o:connecttype="rect"/>
            </v:shapetype>
            <v:shape id="Text Box 11" o:spid="_x0000_s1034" type="#_x0000_t202" alt="Protected" style="position:absolute;left:0;text-align:left;margin-left:0;margin-top:0;width:60.1pt;height:27.2pt;z-index:2516280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0PFA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fx2mH4D1YGW8nDkOzi5aqn1owj4IjwRTNOS&#10;aPGZjlpDV3I4WZw14H/8zR/zCXeKctaRYEpuSdGc6W+W+JjMpnkeBZZu48/5LN58upGxGQy7M/dA&#10;WhzTs3AymTEP9WDWHswbaXoZu1FIWEk9S46DeY9H+dKbkGq5TEmkJSfw0a6djKUjZhHQ1/5NeHdC&#10;HYmuJxgkJYp34B9z45/BLXdIFCRmIr5HNE+wkw4TYac3E4X+6z1lXV724ic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TiG9&#10;DxQCAAAhBAAADgAAAAAAAAAAAAAAAAAuAgAAZHJzL2Uyb0RvYy54bWxQSwECLQAUAAYACAAAACEA&#10;RA4SU9sAAAAEAQAADwAAAAAAAAAAAAAAAABuBAAAZHJzL2Rvd25yZXYueG1sUEsFBgAAAAAEAAQA&#10;8wAAAHYFAAAAAA==&#10;" filled="f" stroked="f">
              <v:textbox style="mso-fit-shape-to-text:t" inset="20pt,15pt,0,0">
                <w:txbxContent>
                  <w:p w14:paraId="254A52CD" w14:textId="2F573CEB"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x</w:t>
    </w:r>
    <w:r>
      <w:rPr>
        <w:rStyle w:val="PageNumber"/>
        <w:rFonts w:cs="Arial"/>
      </w:rPr>
      <w:fldChar w:fldCharType="end"/>
    </w:r>
    <w:r>
      <w:rPr>
        <w:rStyle w:val="PageNumber"/>
        <w:rFonts w:cs="Arial"/>
      </w:rPr>
      <w:tab/>
      <w:t>Section 1 - Instructions to Bidders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23D6" w14:textId="5B905D18" w:rsidR="006C6397" w:rsidRDefault="006C6397">
    <w:pPr>
      <w:pStyle w:val="Header"/>
    </w:pPr>
    <w:r>
      <w:rPr>
        <w:rFonts w:ascii="Times New Roman" w:hAnsi="Times New Roman" w:cs="Arial"/>
        <w:noProof/>
      </w:rPr>
      <mc:AlternateContent>
        <mc:Choice Requires="wps">
          <w:drawing>
            <wp:anchor distT="0" distB="0" distL="0" distR="0" simplePos="0" relativeHeight="251629056" behindDoc="0" locked="0" layoutInCell="1" allowOverlap="1" wp14:anchorId="4C5036B0" wp14:editId="7305CBCA">
              <wp:simplePos x="635" y="635"/>
              <wp:positionH relativeFrom="page">
                <wp:align>left</wp:align>
              </wp:positionH>
              <wp:positionV relativeFrom="page">
                <wp:align>top</wp:align>
              </wp:positionV>
              <wp:extent cx="763270" cy="345440"/>
              <wp:effectExtent l="0" t="0" r="17780" b="16510"/>
              <wp:wrapNone/>
              <wp:docPr id="1777547103" name="Text Box 1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6C2C036" w14:textId="2854C87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5036B0" id="_x0000_t202" coordsize="21600,21600" o:spt="202" path="m,l,21600r21600,l21600,xe">
              <v:stroke joinstyle="miter"/>
              <v:path gradientshapeok="t" o:connecttype="rect"/>
            </v:shapetype>
            <v:shape id="Text Box 12" o:spid="_x0000_s1035" type="#_x0000_t202" alt="Protected" style="position:absolute;left:0;text-align:left;margin-left:0;margin-top:0;width:60.1pt;height:27.2pt;z-index:2516290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vq48&#10;hxQCAAAhBAAADgAAAAAAAAAAAAAAAAAuAgAAZHJzL2Uyb0RvYy54bWxQSwECLQAUAAYACAAAACEA&#10;RA4SU9sAAAAEAQAADwAAAAAAAAAAAAAAAABuBAAAZHJzL2Rvd25yZXYueG1sUEsFBgAAAAAEAAQA&#10;8wAAAHYFAAAAAA==&#10;" filled="f" stroked="f">
              <v:textbox style="mso-fit-shape-to-text:t" inset="20pt,15pt,0,0">
                <w:txbxContent>
                  <w:p w14:paraId="76C2C036" w14:textId="2854C87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1 -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xiii</w:t>
    </w:r>
    <w:r>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250B" w14:textId="42CE7DE8" w:rsidR="006C6397" w:rsidRDefault="006C6397">
    <w:pPr>
      <w:pStyle w:val="Header"/>
      <w:pBdr>
        <w:bottom w:val="single" w:sz="4" w:space="1" w:color="auto"/>
      </w:pBdr>
    </w:pPr>
    <w:r>
      <w:rPr>
        <w:noProof/>
      </w:rPr>
      <mc:AlternateContent>
        <mc:Choice Requires="wps">
          <w:drawing>
            <wp:anchor distT="0" distB="0" distL="0" distR="0" simplePos="0" relativeHeight="251627008" behindDoc="0" locked="0" layoutInCell="1" allowOverlap="1" wp14:anchorId="49A3A2F5" wp14:editId="7D58508A">
              <wp:simplePos x="635" y="635"/>
              <wp:positionH relativeFrom="page">
                <wp:align>left</wp:align>
              </wp:positionH>
              <wp:positionV relativeFrom="page">
                <wp:align>top</wp:align>
              </wp:positionV>
              <wp:extent cx="763270" cy="345440"/>
              <wp:effectExtent l="0" t="0" r="17780" b="16510"/>
              <wp:wrapNone/>
              <wp:docPr id="1494818002" name="Text Box 10"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9516752" w14:textId="42F5B16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A3A2F5" id="_x0000_t202" coordsize="21600,21600" o:spt="202" path="m,l,21600r21600,l21600,xe">
              <v:stroke joinstyle="miter"/>
              <v:path gradientshapeok="t" o:connecttype="rect"/>
            </v:shapetype>
            <v:shape id="Text Box 10" o:spid="_x0000_s1036" type="#_x0000_t202" alt="Protected" style="position:absolute;left:0;text-align:left;margin-left:0;margin-top:0;width:60.1pt;height:27.2pt;z-index:2516270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ALEg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" filled="f" stroked="f">
              <v:textbox style="mso-fit-shape-to-text:t" inset="20pt,15pt,0,0">
                <w:txbxContent>
                  <w:p w14:paraId="79516752" w14:textId="42F5B16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ix</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961D" w14:textId="5B044684" w:rsidR="006C6397" w:rsidRDefault="006C6397">
    <w:pPr>
      <w:pStyle w:val="Header"/>
    </w:pPr>
    <w:r>
      <w:rPr>
        <w:noProof/>
      </w:rPr>
      <mc:AlternateContent>
        <mc:Choice Requires="wps">
          <w:drawing>
            <wp:anchor distT="0" distB="0" distL="0" distR="0" simplePos="0" relativeHeight="251631104" behindDoc="0" locked="0" layoutInCell="1" allowOverlap="1" wp14:anchorId="4E121616" wp14:editId="64B6FAD1">
              <wp:simplePos x="635" y="635"/>
              <wp:positionH relativeFrom="page">
                <wp:align>left</wp:align>
              </wp:positionH>
              <wp:positionV relativeFrom="page">
                <wp:align>top</wp:align>
              </wp:positionV>
              <wp:extent cx="763270" cy="345440"/>
              <wp:effectExtent l="0" t="0" r="17780" b="16510"/>
              <wp:wrapNone/>
              <wp:docPr id="109801156" name="Text Box 1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639739A" w14:textId="35148B6D"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121616" id="_x0000_t202" coordsize="21600,21600" o:spt="202" path="m,l,21600r21600,l21600,xe">
              <v:stroke joinstyle="miter"/>
              <v:path gradientshapeok="t" o:connecttype="rect"/>
            </v:shapetype>
            <v:shape id="Text Box 14" o:spid="_x0000_s1037" type="#_x0000_t202" alt="Protected" style="position:absolute;left:0;text-align:left;margin-left:0;margin-top:0;width:60.1pt;height:27.2pt;z-index:2516311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DEw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Kpj+Pv4ZqT1t5OBAenFw01HspAj4LTwzTuKRa&#10;fKJDG+hKDkeLsxr8r/f8MZ+ApyhnHSmm5JYkzZn5YYmQ0WSc51Fh6Tb8mk/izacbGeuTYbftPZAY&#10;h/QunExmzENzMrWH9pVEPY/dKCSspJ4lx5N5jwf90qOQaj5PSSQmJ3BpV07G0hG0iOhL/yq8O8KO&#10;xNcjnDQlijfoH3Ljn8HNt0gcJGoiwAc0j7iTEBNjx0cTlf7nPWVdnvbsNwA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mdGD&#10;EwIAACIEAAAOAAAAAAAAAAAAAAAAAC4CAABkcnMvZTJvRG9jLnhtbFBLAQItABQABgAIAAAAIQBE&#10;DhJT2wAAAAQBAAAPAAAAAAAAAAAAAAAAAG0EAABkcnMvZG93bnJldi54bWxQSwUGAAAAAAQABADz&#10;AAAAdQUAAAAA&#10;" filled="f" stroked="f">
              <v:textbox style="mso-fit-shape-to-text:t" inset="20pt,15pt,0,0">
                <w:txbxContent>
                  <w:p w14:paraId="1639739A" w14:textId="35148B6D"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9FE4" w14:textId="39979115" w:rsidR="006C6397" w:rsidRDefault="006C6397">
    <w:pPr>
      <w:pStyle w:val="Header"/>
    </w:pPr>
    <w:r>
      <w:rPr>
        <w:noProof/>
      </w:rPr>
      <mc:AlternateContent>
        <mc:Choice Requires="wps">
          <w:drawing>
            <wp:anchor distT="0" distB="0" distL="0" distR="0" simplePos="0" relativeHeight="251632128" behindDoc="0" locked="0" layoutInCell="1" allowOverlap="1" wp14:anchorId="06A5A055" wp14:editId="3A117D02">
              <wp:simplePos x="635" y="635"/>
              <wp:positionH relativeFrom="page">
                <wp:align>left</wp:align>
              </wp:positionH>
              <wp:positionV relativeFrom="page">
                <wp:align>top</wp:align>
              </wp:positionV>
              <wp:extent cx="763270" cy="345440"/>
              <wp:effectExtent l="0" t="0" r="17780" b="16510"/>
              <wp:wrapNone/>
              <wp:docPr id="119413198" name="Text Box 1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6C49919" w14:textId="0F321AE4"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A5A055" id="_x0000_t202" coordsize="21600,21600" o:spt="202" path="m,l,21600r21600,l21600,xe">
              <v:stroke joinstyle="miter"/>
              <v:path gradientshapeok="t" o:connecttype="rect"/>
            </v:shapetype>
            <v:shape id="Text Box 15" o:spid="_x0000_s1038" type="#_x0000_t202" alt="Protected" style="position:absolute;left:0;text-align:left;margin-left:0;margin-top:0;width:60.1pt;height:27.2pt;z-index:2516321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LB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0fSTYfwNVAfaysOR8ODkqqXejyLgi/DEMI1L&#10;qsVnOmoNXcnhZHHWgP/xN3/MJ+ApyllHiim5JUlzpr9ZImQym+Z5VFi6jT/ns3jz6UbGZjDsztwD&#10;iXFM78LJZMY81INZezBvJOpl7EYhYSX1LDkO5j0e9UuPQqrlMiWRmJzAR7t2MpaOoEVEX/s34d0J&#10;diS+nmDQlCjeoX/MjX8Gt9whcZCoiQAf0TzhTkJMjJ0eTVT6r/eUdXnai5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rw8i&#10;wRQCAAAiBAAADgAAAAAAAAAAAAAAAAAuAgAAZHJzL2Uyb0RvYy54bWxQSwECLQAUAAYACAAAACEA&#10;RA4SU9sAAAAEAQAADwAAAAAAAAAAAAAAAABuBAAAZHJzL2Rvd25yZXYueG1sUEsFBgAAAAAEAAQA&#10;8wAAAHYFAAAAAA==&#10;" filled="f" stroked="f">
              <v:textbox style="mso-fit-shape-to-text:t" inset="20pt,15pt,0,0">
                <w:txbxContent>
                  <w:p w14:paraId="16C49919" w14:textId="0F321AE4"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F4C7" w14:textId="44FB8A3B" w:rsidR="006C6397" w:rsidRDefault="006C6397">
    <w:pPr>
      <w:pStyle w:val="Header"/>
      <w:pBdr>
        <w:bottom w:val="single" w:sz="4" w:space="1" w:color="auto"/>
      </w:pBdr>
    </w:pPr>
    <w:r>
      <w:rPr>
        <w:noProof/>
      </w:rPr>
      <mc:AlternateContent>
        <mc:Choice Requires="wps">
          <w:drawing>
            <wp:anchor distT="0" distB="0" distL="0" distR="0" simplePos="0" relativeHeight="251630080" behindDoc="0" locked="0" layoutInCell="1" allowOverlap="1" wp14:anchorId="675976FF" wp14:editId="0E4AFFE7">
              <wp:simplePos x="635" y="635"/>
              <wp:positionH relativeFrom="page">
                <wp:align>left</wp:align>
              </wp:positionH>
              <wp:positionV relativeFrom="page">
                <wp:align>top</wp:align>
              </wp:positionV>
              <wp:extent cx="763270" cy="345440"/>
              <wp:effectExtent l="0" t="0" r="17780" b="16510"/>
              <wp:wrapNone/>
              <wp:docPr id="1122159279" name="Text Box 1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32AF8A4" w14:textId="629185A4"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976FF" id="_x0000_t202" coordsize="21600,21600" o:spt="202" path="m,l,21600r21600,l21600,xe">
              <v:stroke joinstyle="miter"/>
              <v:path gradientshapeok="t" o:connecttype="rect"/>
            </v:shapetype>
            <v:shape id="Text Box 13" o:spid="_x0000_s1039" type="#_x0000_t202" alt="Protected" style="position:absolute;left:0;text-align:left;margin-left:0;margin-top:0;width:60.1pt;height:27.2pt;z-index:2516300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BfgKNJ&#10;EwIAACIEAAAOAAAAAAAAAAAAAAAAAC4CAABkcnMvZTJvRG9jLnhtbFBLAQItABQABgAIAAAAIQBE&#10;DhJT2wAAAAQBAAAPAAAAAAAAAAAAAAAAAG0EAABkcnMvZG93bnJldi54bWxQSwUGAAAAAAQABADz&#10;AAAAdQUAAAAA&#10;" filled="f" stroked="f">
              <v:textbox style="mso-fit-shape-to-text:t" inset="20pt,15pt,0,0">
                <w:txbxContent>
                  <w:p w14:paraId="432AF8A4" w14:textId="629185A4"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2683" w14:textId="67A3F294" w:rsidR="006C6397" w:rsidRDefault="006C6397">
    <w:pPr>
      <w:pStyle w:val="Header"/>
    </w:pPr>
    <w:r>
      <w:rPr>
        <w:rFonts w:ascii="Times New Roman" w:hAnsi="Times New Roman" w:cs="Arial"/>
        <w:noProof/>
      </w:rPr>
      <mc:AlternateContent>
        <mc:Choice Requires="wps">
          <w:drawing>
            <wp:anchor distT="0" distB="0" distL="0" distR="0" simplePos="0" relativeHeight="251634176" behindDoc="0" locked="0" layoutInCell="1" allowOverlap="1" wp14:anchorId="126D589A" wp14:editId="20A6F0DF">
              <wp:simplePos x="635" y="635"/>
              <wp:positionH relativeFrom="page">
                <wp:align>left</wp:align>
              </wp:positionH>
              <wp:positionV relativeFrom="page">
                <wp:align>top</wp:align>
              </wp:positionV>
              <wp:extent cx="763270" cy="345440"/>
              <wp:effectExtent l="0" t="0" r="17780" b="16510"/>
              <wp:wrapNone/>
              <wp:docPr id="1603158159" name="Text Box 17"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D3924ED" w14:textId="244A75E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6D589A" id="_x0000_t202" coordsize="21600,21600" o:spt="202" path="m,l,21600r21600,l21600,xe">
              <v:stroke joinstyle="miter"/>
              <v:path gradientshapeok="t" o:connecttype="rect"/>
            </v:shapetype>
            <v:shape id="Text Box 17" o:spid="_x0000_s1040" type="#_x0000_t202" alt="Protected" style="position:absolute;left:0;text-align:left;margin-left:0;margin-top:0;width:60.1pt;height:27.2pt;z-index:2516341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VE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0fTTYfwNVAfaysOR8ODkqqXejyLgi/DEMI1L&#10;qsVnOmoNXcnhZHHWgP/xN3/MJ+ApyllHiim5JUlzpr9ZImQym+Z5VFi6jT/ns3jz6UbGZjDsztwD&#10;iXFM78LJZMY81INZezBvJOpl7EYhYSX1LDkO5j0e9UuPQqrlMiWRmJzAR7t2MpaOoEVEX/s34d0J&#10;diS+nmDQlCjeoX/MjX8Gt9whcZCoiQAf0TzhTkJMjJ0eTVT6r/eUdXnai5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DSPF&#10;RBQCAAAiBAAADgAAAAAAAAAAAAAAAAAuAgAAZHJzL2Uyb0RvYy54bWxQSwECLQAUAAYACAAAACEA&#10;RA4SU9sAAAAEAQAADwAAAAAAAAAAAAAAAABuBAAAZHJzL2Rvd25yZXYueG1sUEsFBgAAAAAEAAQA&#10;8wAAAHYFAAAAAA==&#10;" filled="f" stroked="f">
              <v:textbox style="mso-fit-shape-to-text:t" inset="20pt,15pt,0,0">
                <w:txbxContent>
                  <w:p w14:paraId="4D3924ED" w14:textId="244A75E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26</w:t>
    </w:r>
    <w:r>
      <w:rPr>
        <w:rStyle w:val="PageNumber"/>
        <w:rFonts w:cs="Arial"/>
      </w:rPr>
      <w:fldChar w:fldCharType="end"/>
    </w:r>
    <w:r>
      <w:rPr>
        <w:rStyle w:val="PageNumber"/>
        <w:rFonts w:cs="Arial"/>
      </w:rPr>
      <w:tab/>
      <w:t>Section I - Instructions to Bidders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683" w14:textId="247254A4" w:rsidR="006C6397" w:rsidRDefault="006C6397">
    <w:pPr>
      <w:pStyle w:val="Header"/>
    </w:pPr>
    <w:r>
      <w:rPr>
        <w:rFonts w:ascii="Times New Roman" w:hAnsi="Times New Roman" w:cs="Arial"/>
        <w:noProof/>
      </w:rPr>
      <mc:AlternateContent>
        <mc:Choice Requires="wps">
          <w:drawing>
            <wp:anchor distT="0" distB="0" distL="0" distR="0" simplePos="0" relativeHeight="251635200" behindDoc="0" locked="0" layoutInCell="1" allowOverlap="1" wp14:anchorId="5217B33B" wp14:editId="159C13EA">
              <wp:simplePos x="635" y="635"/>
              <wp:positionH relativeFrom="page">
                <wp:align>left</wp:align>
              </wp:positionH>
              <wp:positionV relativeFrom="page">
                <wp:align>top</wp:align>
              </wp:positionV>
              <wp:extent cx="763270" cy="345440"/>
              <wp:effectExtent l="0" t="0" r="17780" b="16510"/>
              <wp:wrapNone/>
              <wp:docPr id="663857726" name="Text Box 18"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4CA8E03" w14:textId="79B6FAAE"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17B33B" id="_x0000_t202" coordsize="21600,21600" o:spt="202" path="m,l,21600r21600,l21600,xe">
              <v:stroke joinstyle="miter"/>
              <v:path gradientshapeok="t" o:connecttype="rect"/>
            </v:shapetype>
            <v:shape id="Text Box 18" o:spid="_x0000_s1041" type="#_x0000_t202" alt="Protected" style="position:absolute;left:0;text-align:left;margin-left:0;margin-top:0;width:60.1pt;height:27.2pt;z-index:2516352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TMFAIAACI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0fSzYfwNVAfaysOR8ODkqqHejyLgi/DEMI1L&#10;qsVnOrSBruRwsjirwf/4mz/mE/AU5awjxZTckqQ5M98sETKZTfM8Kizdxp/zWbz5dCNjMxh2194D&#10;iXFM78LJZMY8NIOpPbRvJOpl7EYhYSX1LDkO5j0e9UuPQqrlMiWRmJzAR7t2MpaOoEVEX/s34d0J&#10;diS+nmDQlCjeoX/MjX8Gt9whcZCoiQAf0TzhTkJMjJ0eTVT6r/eUdXnai5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axE&#10;zBQCAAAiBAAADgAAAAAAAAAAAAAAAAAuAgAAZHJzL2Uyb0RvYy54bWxQSwECLQAUAAYACAAAACEA&#10;RA4SU9sAAAAEAQAADwAAAAAAAAAAAAAAAABuBAAAZHJzL2Rvd25yZXYueG1sUEsFBgAAAAAEAAQA&#10;8wAAAHYFAAAAAA==&#10;" filled="f" stroked="f">
              <v:textbox style="mso-fit-shape-to-text:t" inset="20pt,15pt,0,0">
                <w:txbxContent>
                  <w:p w14:paraId="54CA8E03" w14:textId="79B6FAAE"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I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27</w:t>
    </w:r>
    <w:r>
      <w:rPr>
        <w:rStyle w:val="PageNumber"/>
        <w:rFonts w:cs="Aria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34AA" w14:textId="3B8D247C" w:rsidR="006C6397" w:rsidRDefault="006C6397">
    <w:pPr>
      <w:pStyle w:val="Header"/>
      <w:pBdr>
        <w:bottom w:val="single" w:sz="4" w:space="1" w:color="auto"/>
      </w:pBdr>
    </w:pPr>
    <w:r>
      <w:rPr>
        <w:noProof/>
      </w:rPr>
      <mc:AlternateContent>
        <mc:Choice Requires="wps">
          <w:drawing>
            <wp:anchor distT="0" distB="0" distL="0" distR="0" simplePos="0" relativeHeight="251633152" behindDoc="0" locked="0" layoutInCell="1" allowOverlap="1" wp14:anchorId="50DF27BA" wp14:editId="292DF8EE">
              <wp:simplePos x="635" y="635"/>
              <wp:positionH relativeFrom="page">
                <wp:align>left</wp:align>
              </wp:positionH>
              <wp:positionV relativeFrom="page">
                <wp:align>top</wp:align>
              </wp:positionV>
              <wp:extent cx="763270" cy="345440"/>
              <wp:effectExtent l="0" t="0" r="17780" b="16510"/>
              <wp:wrapNone/>
              <wp:docPr id="1161817971" name="Text Box 1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003CC5B" w14:textId="7CC37740"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DF27BA" id="_x0000_t202" coordsize="21600,21600" o:spt="202" path="m,l,21600r21600,l21600,xe">
              <v:stroke joinstyle="miter"/>
              <v:path gradientshapeok="t" o:connecttype="rect"/>
            </v:shapetype>
            <v:shape id="Text Box 16" o:spid="_x0000_s1042" type="#_x0000_t202" alt="Protected" style="position:absolute;left:0;text-align:left;margin-left:0;margin-top:0;width:60.1pt;height:27.2pt;z-index:2516331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eOFAIAACIEAAAOAAAAZHJzL2Uyb0RvYy54bWysU99v2jAQfp+0/8Hy+0igQL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rDq3&#10;jhQCAAAiBAAADgAAAAAAAAAAAAAAAAAuAgAAZHJzL2Uyb0RvYy54bWxQSwECLQAUAAYACAAAACEA&#10;RA4SU9sAAAAEAQAADwAAAAAAAAAAAAAAAABuBAAAZHJzL2Rvd25yZXYueG1sUEsFBgAAAAAEAAQA&#10;8wAAAHYFAAAAAA==&#10;" filled="f" stroked="f">
              <v:textbox style="mso-fit-shape-to-text:t" inset="20pt,15pt,0,0">
                <w:txbxContent>
                  <w:p w14:paraId="1003CC5B" w14:textId="7CC37740"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3</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E0A6" w14:textId="09EB3D96" w:rsidR="006C6397" w:rsidRDefault="006C6397">
    <w:pPr>
      <w:pStyle w:val="Header"/>
    </w:pPr>
    <w:r>
      <w:rPr>
        <w:rFonts w:ascii="Times New Roman" w:hAnsi="Times New Roman" w:cs="Arial"/>
        <w:noProof/>
      </w:rPr>
      <mc:AlternateContent>
        <mc:Choice Requires="wps">
          <w:drawing>
            <wp:anchor distT="0" distB="0" distL="0" distR="0" simplePos="0" relativeHeight="251637248" behindDoc="0" locked="0" layoutInCell="1" allowOverlap="1" wp14:anchorId="6A1AEF07" wp14:editId="64628AD8">
              <wp:simplePos x="635" y="635"/>
              <wp:positionH relativeFrom="page">
                <wp:align>left</wp:align>
              </wp:positionH>
              <wp:positionV relativeFrom="page">
                <wp:align>top</wp:align>
              </wp:positionV>
              <wp:extent cx="763270" cy="345440"/>
              <wp:effectExtent l="0" t="0" r="17780" b="16510"/>
              <wp:wrapNone/>
              <wp:docPr id="2082553914" name="Text Box 20"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860F8F" w14:textId="5E0FAF6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1AEF07" id="_x0000_t202" coordsize="21600,21600" o:spt="202" path="m,l,21600r21600,l21600,xe">
              <v:stroke joinstyle="miter"/>
              <v:path gradientshapeok="t" o:connecttype="rect"/>
            </v:shapetype>
            <v:shape id="Text Box 20" o:spid="_x0000_s1043" type="#_x0000_t202" alt="Protected" style="position:absolute;left:0;text-align:left;margin-left:0;margin-top:0;width:60.1pt;height:27.2pt;z-index:251637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YGFAIAACIEAAAOAAAAZHJzL2Uyb0RvYy54bWysU99v2jAQfp+0/8Hy+0igULq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XLU2&#10;BhQCAAAiBAAADgAAAAAAAAAAAAAAAAAuAgAAZHJzL2Uyb0RvYy54bWxQSwECLQAUAAYACAAAACEA&#10;RA4SU9sAAAAEAQAADwAAAAAAAAAAAAAAAABuBAAAZHJzL2Rvd25yZXYueG1sUEsFBgAAAAAEAAQA&#10;8wAAAHYFAAAAAA==&#10;" filled="f" stroked="f">
              <v:textbox style="mso-fit-shape-to-text:t" inset="20pt,15pt,0,0">
                <w:txbxContent>
                  <w:p w14:paraId="1C860F8F" w14:textId="5E0FAF6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34</w:t>
    </w:r>
    <w:r>
      <w:rPr>
        <w:rStyle w:val="PageNumber"/>
        <w:rFonts w:cs="Arial"/>
      </w:rPr>
      <w:fldChar w:fldCharType="end"/>
    </w:r>
    <w:r>
      <w:rPr>
        <w:rStyle w:val="PageNumber"/>
        <w:rFonts w:cs="Arial"/>
      </w:rPr>
      <w:tab/>
      <w:t>Section II - Bid Data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0EE6" w14:textId="79073881" w:rsidR="006C6397" w:rsidRDefault="006C6397">
    <w:pPr>
      <w:pStyle w:val="Header"/>
    </w:pPr>
    <w:r>
      <w:rPr>
        <w:noProof/>
      </w:rPr>
      <mc:AlternateContent>
        <mc:Choice Requires="wps">
          <w:drawing>
            <wp:anchor distT="0" distB="0" distL="0" distR="0" simplePos="0" relativeHeight="251620864" behindDoc="0" locked="0" layoutInCell="1" allowOverlap="1" wp14:anchorId="250F9F5B" wp14:editId="567395E6">
              <wp:simplePos x="635" y="635"/>
              <wp:positionH relativeFrom="page">
                <wp:align>left</wp:align>
              </wp:positionH>
              <wp:positionV relativeFrom="page">
                <wp:align>top</wp:align>
              </wp:positionV>
              <wp:extent cx="763270" cy="345440"/>
              <wp:effectExtent l="0" t="0" r="17780" b="16510"/>
              <wp:wrapNone/>
              <wp:docPr id="155400683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4268FD3" w14:textId="36687C0D"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0F9F5B" id="_x0000_t202" coordsize="21600,21600" o:spt="202" path="m,l,21600r21600,l21600,xe">
              <v:stroke joinstyle="miter"/>
              <v:path gradientshapeok="t" o:connecttype="rect"/>
            </v:shapetype>
            <v:shape id="Text Box 3" o:spid="_x0000_s1027" type="#_x0000_t202" alt="Protected" style="position:absolute;left:0;text-align:left;margin-left:0;margin-top:0;width:60.1pt;height:27.2pt;z-index:2516208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64268FD3" w14:textId="36687C0D"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E1BC" w14:textId="29D60916" w:rsidR="006C6397" w:rsidRDefault="006C6397">
    <w:pPr>
      <w:pStyle w:val="Header"/>
    </w:pPr>
    <w:r>
      <w:rPr>
        <w:rFonts w:ascii="Times New Roman" w:hAnsi="Times New Roman" w:cs="Arial"/>
        <w:noProof/>
      </w:rPr>
      <mc:AlternateContent>
        <mc:Choice Requires="wps">
          <w:drawing>
            <wp:anchor distT="0" distB="0" distL="0" distR="0" simplePos="0" relativeHeight="251638272" behindDoc="0" locked="0" layoutInCell="1" allowOverlap="1" wp14:anchorId="7B14F52E" wp14:editId="7A270F1C">
              <wp:simplePos x="635" y="635"/>
              <wp:positionH relativeFrom="page">
                <wp:align>left</wp:align>
              </wp:positionH>
              <wp:positionV relativeFrom="page">
                <wp:align>top</wp:align>
              </wp:positionV>
              <wp:extent cx="763270" cy="345440"/>
              <wp:effectExtent l="0" t="0" r="17780" b="16510"/>
              <wp:wrapNone/>
              <wp:docPr id="1422163094" name="Text Box 2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B6858D2" w14:textId="7D2452E4"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14F52E" id="_x0000_t202" coordsize="21600,21600" o:spt="202" path="m,l,21600r21600,l21600,xe">
              <v:stroke joinstyle="miter"/>
              <v:path gradientshapeok="t" o:connecttype="rect"/>
            </v:shapetype>
            <v:shape id="Text Box 21" o:spid="_x0000_s1044" type="#_x0000_t202" alt="Protected" style="position:absolute;left:0;text-align:left;margin-left:0;margin-top:0;width:60.1pt;height:27.2pt;z-index:2516382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qU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0fS3w/gbqA60lYcj4cHJVUu9H0XAF+GJYRqX&#10;VIvPdNQaupLDyeKsAf/jb/6YT8BTlLOOFFNyS5LmTH+zRMhkNs3zqLB0G3/OZ/Hm042MzWDYnbkH&#10;EuOY3oWTyYx5qAez9mDeSNTL2I1CwkrqWXIczHs86pcehVTLZUoiMTmBj3btZCwdQYuIvvZvwrsT&#10;7Eh8PcGgKVG8Q/+YG/8MbrlD4iBREwE+onnCnYSYGDs9mqj0X+8p6/K0Fz8B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CHx6&#10;lBQCAAAiBAAADgAAAAAAAAAAAAAAAAAuAgAAZHJzL2Uyb0RvYy54bWxQSwECLQAUAAYACAAAACEA&#10;RA4SU9sAAAAEAQAADwAAAAAAAAAAAAAAAABuBAAAZHJzL2Rvd25yZXYueG1sUEsFBgAAAAAEAAQA&#10;8wAAAHYFAAAAAA==&#10;" filled="f" stroked="f">
              <v:textbox style="mso-fit-shape-to-text:t" inset="20pt,15pt,0,0">
                <w:txbxContent>
                  <w:p w14:paraId="4B6858D2" w14:textId="7D2452E4"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II - Bid Data Sheet</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35</w:t>
    </w:r>
    <w:r>
      <w:rPr>
        <w:rStyle w:val="PageNumber"/>
        <w:rFonts w:cs="Aria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8920" w14:textId="756AB471" w:rsidR="006C6397" w:rsidRDefault="006C6397">
    <w:pPr>
      <w:pStyle w:val="Header"/>
    </w:pPr>
    <w:r>
      <w:rPr>
        <w:noProof/>
      </w:rPr>
      <mc:AlternateContent>
        <mc:Choice Requires="wps">
          <w:drawing>
            <wp:anchor distT="0" distB="0" distL="0" distR="0" simplePos="0" relativeHeight="251636224" behindDoc="0" locked="0" layoutInCell="1" allowOverlap="1" wp14:anchorId="19995594" wp14:editId="531483A3">
              <wp:simplePos x="635" y="635"/>
              <wp:positionH relativeFrom="page">
                <wp:align>left</wp:align>
              </wp:positionH>
              <wp:positionV relativeFrom="page">
                <wp:align>top</wp:align>
              </wp:positionV>
              <wp:extent cx="763270" cy="345440"/>
              <wp:effectExtent l="0" t="0" r="17780" b="16510"/>
              <wp:wrapNone/>
              <wp:docPr id="1703966344" name="Text Box 19"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C942DF1" w14:textId="2BB3229C"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95594" id="_x0000_t202" coordsize="21600,21600" o:spt="202" path="m,l,21600r21600,l21600,xe">
              <v:stroke joinstyle="miter"/>
              <v:path gradientshapeok="t" o:connecttype="rect"/>
            </v:shapetype>
            <v:shape id="Text Box 19" o:spid="_x0000_s1045" type="#_x0000_t202" alt="Protected" style="position:absolute;left:0;text-align:left;margin-left:0;margin-top:0;width:60.1pt;height:27.2pt;z-index:2516362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PP7&#10;HBQCAAAiBAAADgAAAAAAAAAAAAAAAAAuAgAAZHJzL2Uyb0RvYy54bWxQSwECLQAUAAYACAAAACEA&#10;RA4SU9sAAAAEAQAADwAAAAAAAAAAAAAAAABuBAAAZHJzL2Rvd25yZXYueG1sUEsFBgAAAAAEAAQA&#10;8wAAAHYFAAAAAA==&#10;" filled="f" stroked="f">
              <v:textbox style="mso-fit-shape-to-text:t" inset="20pt,15pt,0,0">
                <w:txbxContent>
                  <w:p w14:paraId="0C942DF1" w14:textId="2BB3229C"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B2BB" w14:textId="6351FAD4" w:rsidR="006C6397" w:rsidRDefault="006C6397">
    <w:pPr>
      <w:pStyle w:val="Header"/>
    </w:pPr>
    <w:r>
      <w:rPr>
        <w:rFonts w:ascii="Times New Roman" w:hAnsi="Times New Roman" w:cs="Arial"/>
        <w:noProof/>
      </w:rPr>
      <mc:AlternateContent>
        <mc:Choice Requires="wps">
          <w:drawing>
            <wp:anchor distT="0" distB="0" distL="0" distR="0" simplePos="0" relativeHeight="251640320" behindDoc="0" locked="0" layoutInCell="1" allowOverlap="1" wp14:anchorId="46593ECB" wp14:editId="6BE543CA">
              <wp:simplePos x="635" y="635"/>
              <wp:positionH relativeFrom="page">
                <wp:align>left</wp:align>
              </wp:positionH>
              <wp:positionV relativeFrom="page">
                <wp:align>top</wp:align>
              </wp:positionV>
              <wp:extent cx="763270" cy="345440"/>
              <wp:effectExtent l="0" t="0" r="17780" b="16510"/>
              <wp:wrapNone/>
              <wp:docPr id="863304795" name="Text Box 2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D459805" w14:textId="21E5DD6C"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93ECB" id="_x0000_t202" coordsize="21600,21600" o:spt="202" path="m,l,21600r21600,l21600,xe">
              <v:stroke joinstyle="miter"/>
              <v:path gradientshapeok="t" o:connecttype="rect"/>
            </v:shapetype>
            <v:shape id="Text Box 23" o:spid="_x0000_s1046" type="#_x0000_t202" alt="Protected" style="position:absolute;left:0;text-align:left;margin-left:0;margin-top:0;width:60.1pt;height:27.2pt;z-index:2516403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4XEg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" filled="f" stroked="f">
              <v:textbox style="mso-fit-shape-to-text:t" inset="20pt,15pt,0,0">
                <w:txbxContent>
                  <w:p w14:paraId="6D459805" w14:textId="21E5DD6C"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40</w:t>
    </w:r>
    <w:r>
      <w:rPr>
        <w:rStyle w:val="PageNumber"/>
        <w:rFonts w:cs="Arial"/>
      </w:rPr>
      <w:fldChar w:fldCharType="end"/>
    </w:r>
    <w:r>
      <w:rPr>
        <w:rStyle w:val="PageNumber"/>
        <w:rFonts w:cs="Arial"/>
      </w:rPr>
      <w:tab/>
      <w:t>Section III - Evaluation and Qualification Criteria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7885" w14:textId="23641519" w:rsidR="006C6397" w:rsidRDefault="006C6397">
    <w:pPr>
      <w:pStyle w:val="Header"/>
      <w:tabs>
        <w:tab w:val="clear" w:pos="9000"/>
        <w:tab w:val="right" w:pos="9666"/>
      </w:tabs>
    </w:pPr>
    <w:r>
      <w:rPr>
        <w:rFonts w:ascii="Times New Roman" w:hAnsi="Times New Roman" w:cs="Arial"/>
        <w:noProof/>
        <w:sz w:val="16"/>
      </w:rPr>
      <mc:AlternateContent>
        <mc:Choice Requires="wps">
          <w:drawing>
            <wp:anchor distT="0" distB="0" distL="0" distR="0" simplePos="0" relativeHeight="251641344" behindDoc="0" locked="0" layoutInCell="1" allowOverlap="1" wp14:anchorId="1E41DCFF" wp14:editId="49DF78FC">
              <wp:simplePos x="635" y="635"/>
              <wp:positionH relativeFrom="page">
                <wp:align>left</wp:align>
              </wp:positionH>
              <wp:positionV relativeFrom="page">
                <wp:align>top</wp:align>
              </wp:positionV>
              <wp:extent cx="763270" cy="345440"/>
              <wp:effectExtent l="0" t="0" r="17780" b="16510"/>
              <wp:wrapNone/>
              <wp:docPr id="35991713" name="Text Box 2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ACF68AF" w14:textId="31EFE9B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41DCFF" id="_x0000_t202" coordsize="21600,21600" o:spt="202" path="m,l,21600r21600,l21600,xe">
              <v:stroke joinstyle="miter"/>
              <v:path gradientshapeok="t" o:connecttype="rect"/>
            </v:shapetype>
            <v:shape id="Text Box 24" o:spid="_x0000_s1047" type="#_x0000_t202" alt="Protected" style="position:absolute;left:0;text-align:left;margin-left:0;margin-top:0;width:60.1pt;height:27.2pt;z-index:2516413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Ew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q5KPz+Guo9rSVhwPhwclFQ72XIuCz8MQwjUuq&#10;xSc6tIGu5HC0OKvB/3rPH/MJeIpy1pFiSm5J0pyZH5YIGU3GeR4Vlm7Dr/kk3ny6kbE+GXbb3gOJ&#10;cUjvwslkxjw0J1N7aF9J1PPYjULCSupZcjyZ93jQLz0KqebzlERicgKXduVkLB1Bi4i+9K/CuyPs&#10;SHw9wklToniD/iE3/hncfIvEQaImAnxA84g7CTExdnw0Uel/3lPW5WnPfg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AKC/+f&#10;EwIAACIEAAAOAAAAAAAAAAAAAAAAAC4CAABkcnMvZTJvRG9jLnhtbFBLAQItABQABgAIAAAAIQBE&#10;DhJT2wAAAAQBAAAPAAAAAAAAAAAAAAAAAG0EAABkcnMvZG93bnJldi54bWxQSwUGAAAAAAQABADz&#10;AAAAdQUAAAAA&#10;" filled="f" stroked="f">
              <v:textbox style="mso-fit-shape-to-text:t" inset="20pt,15pt,0,0">
                <w:txbxContent>
                  <w:p w14:paraId="6ACF68AF" w14:textId="31EFE9B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sz w:val="16"/>
      </w:rPr>
      <w:t>Section III - Evaluation and Qualification Criteria</w:t>
    </w:r>
    <w:r>
      <w:rPr>
        <w:rStyle w:val="PageNumber"/>
        <w:rFonts w:cs="Arial"/>
        <w:sz w:val="16"/>
      </w:rPr>
      <w:tab/>
      <w:t>3-</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D93CE1">
      <w:rPr>
        <w:rStyle w:val="PageNumber"/>
        <w:rFonts w:cs="Arial"/>
        <w:noProof/>
        <w:sz w:val="16"/>
      </w:rPr>
      <w:t>41</w:t>
    </w:r>
    <w:r>
      <w:rPr>
        <w:rStyle w:val="PageNumber"/>
        <w:rFonts w:cs="Arial"/>
        <w:sz w:val="16"/>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CE75" w14:textId="6AD244A8" w:rsidR="006C6397" w:rsidRDefault="006C6397">
    <w:pPr>
      <w:pStyle w:val="Header"/>
    </w:pPr>
    <w:r>
      <w:rPr>
        <w:noProof/>
      </w:rPr>
      <mc:AlternateContent>
        <mc:Choice Requires="wps">
          <w:drawing>
            <wp:anchor distT="0" distB="0" distL="0" distR="0" simplePos="0" relativeHeight="251639296" behindDoc="0" locked="0" layoutInCell="1" allowOverlap="1" wp14:anchorId="1FA0DF5D" wp14:editId="3ECC1520">
              <wp:simplePos x="635" y="635"/>
              <wp:positionH relativeFrom="page">
                <wp:align>left</wp:align>
              </wp:positionH>
              <wp:positionV relativeFrom="page">
                <wp:align>top</wp:align>
              </wp:positionV>
              <wp:extent cx="763270" cy="345440"/>
              <wp:effectExtent l="0" t="0" r="17780" b="16510"/>
              <wp:wrapNone/>
              <wp:docPr id="167093134" name="Text Box 2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2D580A3" w14:textId="73B4AC9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A0DF5D" id="_x0000_t202" coordsize="21600,21600" o:spt="202" path="m,l,21600r21600,l21600,xe">
              <v:stroke joinstyle="miter"/>
              <v:path gradientshapeok="t" o:connecttype="rect"/>
            </v:shapetype>
            <v:shape id="Text Box 22" o:spid="_x0000_s1048" type="#_x0000_t202" alt="Protected" style="position:absolute;left:0;text-align:left;margin-left:0;margin-top:0;width:60.1pt;height:27.2pt;z-index:251639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W50M&#10;3RQCAAAiBAAADgAAAAAAAAAAAAAAAAAuAgAAZHJzL2Uyb0RvYy54bWxQSwECLQAUAAYACAAAACEA&#10;RA4SU9sAAAAEAQAADwAAAAAAAAAAAAAAAABuBAAAZHJzL2Rvd25yZXYueG1sUEsFBgAAAAAEAAQA&#10;8wAAAHYFAAAAAA==&#10;" filled="f" stroked="f">
              <v:textbox style="mso-fit-shape-to-text:t" inset="20pt,15pt,0,0">
                <w:txbxContent>
                  <w:p w14:paraId="22D580A3" w14:textId="73B4AC9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8A54" w14:textId="7C4DF734" w:rsidR="006C6397" w:rsidRDefault="006C6397">
    <w:pPr>
      <w:pStyle w:val="Header"/>
      <w:tabs>
        <w:tab w:val="clear" w:pos="9000"/>
        <w:tab w:val="right" w:pos="12960"/>
      </w:tabs>
    </w:pPr>
    <w:r>
      <w:rPr>
        <w:rFonts w:ascii="Times New Roman" w:hAnsi="Times New Roman" w:cs="Arial"/>
        <w:noProof/>
      </w:rPr>
      <mc:AlternateContent>
        <mc:Choice Requires="wps">
          <w:drawing>
            <wp:anchor distT="0" distB="0" distL="0" distR="0" simplePos="0" relativeHeight="251647488" behindDoc="0" locked="0" layoutInCell="1" allowOverlap="1" wp14:anchorId="0229D914" wp14:editId="161FF741">
              <wp:simplePos x="635" y="635"/>
              <wp:positionH relativeFrom="page">
                <wp:align>left</wp:align>
              </wp:positionH>
              <wp:positionV relativeFrom="page">
                <wp:align>top</wp:align>
              </wp:positionV>
              <wp:extent cx="763270" cy="345440"/>
              <wp:effectExtent l="0" t="0" r="17780" b="16510"/>
              <wp:wrapNone/>
              <wp:docPr id="1559355808" name="Text Box 2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BD36B6F" w14:textId="68CD4F7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29D914" id="_x0000_t202" coordsize="21600,21600" o:spt="202" path="m,l,21600r21600,l21600,xe">
              <v:stroke joinstyle="miter"/>
              <v:path gradientshapeok="t" o:connecttype="rect"/>
            </v:shapetype>
            <v:shape id="Text Box 26" o:spid="_x0000_s1049" type="#_x0000_t202" alt="Protected" style="position:absolute;left:0;text-align:left;margin-left:0;margin-top:0;width:60.1pt;height:27.2pt;z-index:2516474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qxKN&#10;VRQCAAAiBAAADgAAAAAAAAAAAAAAAAAuAgAAZHJzL2Uyb0RvYy54bWxQSwECLQAUAAYACAAAACEA&#10;RA4SU9sAAAAEAQAADwAAAAAAAAAAAAAAAABuBAAAZHJzL2Rvd25yZXYueG1sUEsFBgAAAAAEAAQA&#10;8wAAAHYFAAAAAA==&#10;" filled="f" stroked="f">
              <v:textbox style="mso-fit-shape-to-text:t" inset="20pt,15pt,0,0">
                <w:txbxContent>
                  <w:p w14:paraId="2BD36B6F" w14:textId="68CD4F7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52</w:t>
    </w:r>
    <w:r>
      <w:rPr>
        <w:rStyle w:val="PageNumber"/>
        <w:rFonts w:cs="Arial"/>
      </w:rPr>
      <w:fldChar w:fldCharType="end"/>
    </w:r>
    <w:r>
      <w:rPr>
        <w:rStyle w:val="PageNumber"/>
        <w:rFonts w:cs="Arial"/>
      </w:rPr>
      <w:tab/>
      <w:t>Section III - Evaluation and Qualification Criteria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B2A" w14:textId="08FD7CDC" w:rsidR="006C6397" w:rsidRDefault="006C6397">
    <w:pPr>
      <w:pStyle w:val="Header"/>
      <w:tabs>
        <w:tab w:val="clear" w:pos="9000"/>
        <w:tab w:val="right" w:pos="12960"/>
      </w:tabs>
    </w:pPr>
    <w:r>
      <w:rPr>
        <w:rFonts w:ascii="Times New Roman" w:hAnsi="Times New Roman" w:cs="Arial"/>
        <w:noProof/>
      </w:rPr>
      <mc:AlternateContent>
        <mc:Choice Requires="wps">
          <w:drawing>
            <wp:anchor distT="0" distB="0" distL="0" distR="0" simplePos="0" relativeHeight="251650560" behindDoc="0" locked="0" layoutInCell="1" allowOverlap="1" wp14:anchorId="12E22E06" wp14:editId="4ECBC4A2">
              <wp:simplePos x="635" y="635"/>
              <wp:positionH relativeFrom="page">
                <wp:align>left</wp:align>
              </wp:positionH>
              <wp:positionV relativeFrom="page">
                <wp:align>top</wp:align>
              </wp:positionV>
              <wp:extent cx="763270" cy="345440"/>
              <wp:effectExtent l="0" t="0" r="17780" b="16510"/>
              <wp:wrapNone/>
              <wp:docPr id="666675484" name="Text Box 27"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4C9B20" w14:textId="41E7EB1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E22E06" id="_x0000_t202" coordsize="21600,21600" o:spt="202" path="m,l,21600r21600,l21600,xe">
              <v:stroke joinstyle="miter"/>
              <v:path gradientshapeok="t" o:connecttype="rect"/>
            </v:shapetype>
            <v:shape id="Text Box 27" o:spid="_x0000_s1050" type="#_x0000_t202" alt="Protected" style="position:absolute;left:0;text-align:left;margin-left:0;margin-top:0;width:60.1pt;height:27.2pt;z-index:2516505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tY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HcbfQHWgrTwcCQ9Orlrq/SgCvghPDNO4&#10;pFp8pqPW0JUcThZnDfgff/PHfAKeopx1pJiSW5I0Z/qbJUIms2meR4Wl2/hzPos3n25kbAbD7sw9&#10;kBjH9C6cTGbMQz2YtQfz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bHr&#10;WBQCAAAiBAAADgAAAAAAAAAAAAAAAAAuAgAAZHJzL2Uyb0RvYy54bWxQSwECLQAUAAYACAAAACEA&#10;RA4SU9sAAAAEAQAADwAAAAAAAAAAAAAAAABuBAAAZHJzL2Rvd25yZXYueG1sUEsFBgAAAAAEAAQA&#10;8wAAAHYFAAAAAA==&#10;" filled="f" stroked="f">
              <v:textbox style="mso-fit-shape-to-text:t" inset="20pt,15pt,0,0">
                <w:txbxContent>
                  <w:p w14:paraId="1C4C9B20" w14:textId="41E7EB1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III - Evaluation and Qualification Criteria</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49</w:t>
    </w:r>
    <w:r>
      <w:rPr>
        <w:rStyle w:val="PageNumber"/>
        <w:rFonts w:cs="Aria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078C" w14:textId="06946937" w:rsidR="006C6397" w:rsidRDefault="006C6397">
    <w:pPr>
      <w:pStyle w:val="Header"/>
    </w:pPr>
    <w:r>
      <w:rPr>
        <w:noProof/>
      </w:rPr>
      <mc:AlternateContent>
        <mc:Choice Requires="wps">
          <w:drawing>
            <wp:anchor distT="0" distB="0" distL="0" distR="0" simplePos="0" relativeHeight="251644416" behindDoc="0" locked="0" layoutInCell="1" allowOverlap="1" wp14:anchorId="0695120A" wp14:editId="66EAB79C">
              <wp:simplePos x="635" y="635"/>
              <wp:positionH relativeFrom="page">
                <wp:align>left</wp:align>
              </wp:positionH>
              <wp:positionV relativeFrom="page">
                <wp:align>top</wp:align>
              </wp:positionV>
              <wp:extent cx="763270" cy="345440"/>
              <wp:effectExtent l="0" t="0" r="17780" b="16510"/>
              <wp:wrapNone/>
              <wp:docPr id="1967911135" name="Text Box 2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C7A97EC" w14:textId="7623147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120A" id="_x0000_t202" coordsize="21600,21600" o:spt="202" path="m,l,21600r21600,l21600,xe">
              <v:stroke joinstyle="miter"/>
              <v:path gradientshapeok="t" o:connecttype="rect"/>
            </v:shapetype>
            <v:shape id="Text Box 25" o:spid="_x0000_s1051" type="#_x0000_t202" alt="Protected" style="position:absolute;left:0;text-align:left;margin-left:0;margin-top:0;width:60.1pt;height:27.2pt;z-index:2516444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CT5q&#10;0BQCAAAiBAAADgAAAAAAAAAAAAAAAAAuAgAAZHJzL2Uyb0RvYy54bWxQSwECLQAUAAYACAAAACEA&#10;RA4SU9sAAAAEAQAADwAAAAAAAAAAAAAAAABuBAAAZHJzL2Rvd25yZXYueG1sUEsFBgAAAAAEAAQA&#10;8wAAAHYFAAAAAA==&#10;" filled="f" stroked="f">
              <v:textbox style="mso-fit-shape-to-text:t" inset="20pt,15pt,0,0">
                <w:txbxContent>
                  <w:p w14:paraId="2C7A97EC" w14:textId="7623147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D18B" w14:textId="000C4D98" w:rsidR="006C6397" w:rsidRDefault="006C6397">
    <w:pPr>
      <w:pStyle w:val="Header"/>
      <w:tabs>
        <w:tab w:val="right" w:pos="12960"/>
      </w:tabs>
    </w:pPr>
    <w:r>
      <w:rPr>
        <w:rFonts w:ascii="Times New Roman" w:hAnsi="Times New Roman" w:cs="Arial"/>
        <w:noProof/>
        <w:sz w:val="16"/>
      </w:rPr>
      <mc:AlternateContent>
        <mc:Choice Requires="wps">
          <w:drawing>
            <wp:anchor distT="0" distB="0" distL="0" distR="0" simplePos="0" relativeHeight="251652608" behindDoc="0" locked="0" layoutInCell="1" allowOverlap="1" wp14:anchorId="2682CAEE" wp14:editId="0A51591B">
              <wp:simplePos x="635" y="635"/>
              <wp:positionH relativeFrom="page">
                <wp:align>left</wp:align>
              </wp:positionH>
              <wp:positionV relativeFrom="page">
                <wp:align>top</wp:align>
              </wp:positionV>
              <wp:extent cx="763270" cy="345440"/>
              <wp:effectExtent l="0" t="0" r="17780" b="16510"/>
              <wp:wrapNone/>
              <wp:docPr id="406601209" name="Text Box 29"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E40316C" w14:textId="4FB4A42C"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82CAEE" id="_x0000_t202" coordsize="21600,21600" o:spt="202" path="m,l,21600r21600,l21600,xe">
              <v:stroke joinstyle="miter"/>
              <v:path gradientshapeok="t" o:connecttype="rect"/>
            </v:shapetype>
            <v:shape id="Text Box 29" o:spid="_x0000_s1052" type="#_x0000_t202" alt="Protected" style="position:absolute;left:0;text-align:left;margin-left:0;margin-top:0;width:60.1pt;height:27.2pt;z-index:2516526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mSFAIAACIEAAAOAAAAZHJzL2Uyb0RvYy54bWysU99v2jAQfp+0/8Hy+0igQL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WKiZ&#10;khQCAAAiBAAADgAAAAAAAAAAAAAAAAAuAgAAZHJzL2Uyb0RvYy54bWxQSwECLQAUAAYACAAAACEA&#10;RA4SU9sAAAAEAQAADwAAAAAAAAAAAAAAAABuBAAAZHJzL2Rvd25yZXYueG1sUEsFBgAAAAAEAAQA&#10;8wAAAHYFAAAAAA==&#10;" filled="f" stroked="f">
              <v:textbox style="mso-fit-shape-to-text:t" inset="20pt,15pt,0,0">
                <w:txbxContent>
                  <w:p w14:paraId="0E40316C" w14:textId="4FB4A42C"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sz w:val="16"/>
      </w:rPr>
      <w:t>1-</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D93CE1">
      <w:rPr>
        <w:rStyle w:val="PageNumber"/>
        <w:rFonts w:cs="Arial"/>
        <w:noProof/>
        <w:sz w:val="16"/>
      </w:rPr>
      <w:t>54</w:t>
    </w:r>
    <w:r>
      <w:rPr>
        <w:rStyle w:val="PageNumber"/>
        <w:rFonts w:cs="Arial"/>
        <w:sz w:val="16"/>
      </w:rPr>
      <w:fldChar w:fldCharType="end"/>
    </w:r>
    <w:r>
      <w:rPr>
        <w:rStyle w:val="PageNumber"/>
        <w:rFonts w:cs="Arial"/>
        <w:sz w:val="16"/>
      </w:rPr>
      <w:tab/>
      <w:t>Section III - Evaluation and Qualification Criteria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0E51" w14:textId="31A123CC" w:rsidR="006C6397" w:rsidRDefault="006C6397">
    <w:pPr>
      <w:pStyle w:val="Header"/>
      <w:tabs>
        <w:tab w:val="left" w:pos="12552"/>
        <w:tab w:val="right" w:pos="12960"/>
      </w:tabs>
    </w:pPr>
    <w:r>
      <w:rPr>
        <w:rFonts w:ascii="Times New Roman" w:hAnsi="Times New Roman" w:cs="Arial"/>
        <w:noProof/>
      </w:rPr>
      <mc:AlternateContent>
        <mc:Choice Requires="wps">
          <w:drawing>
            <wp:anchor distT="0" distB="0" distL="0" distR="0" simplePos="0" relativeHeight="251653632" behindDoc="0" locked="0" layoutInCell="1" allowOverlap="1" wp14:anchorId="316606DA" wp14:editId="5A507884">
              <wp:simplePos x="635" y="635"/>
              <wp:positionH relativeFrom="page">
                <wp:align>left</wp:align>
              </wp:positionH>
              <wp:positionV relativeFrom="page">
                <wp:align>top</wp:align>
              </wp:positionV>
              <wp:extent cx="763270" cy="345440"/>
              <wp:effectExtent l="0" t="0" r="17780" b="16510"/>
              <wp:wrapNone/>
              <wp:docPr id="2030411012" name="Text Box 30"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A8FEDEC" w14:textId="2EA774E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6606DA" id="_x0000_t202" coordsize="21600,21600" o:spt="202" path="m,l,21600r21600,l21600,xe">
              <v:stroke joinstyle="miter"/>
              <v:path gradientshapeok="t" o:connecttype="rect"/>
            </v:shapetype>
            <v:shape id="Text Box 30" o:spid="_x0000_s1053" type="#_x0000_t202" alt="Protected" style="position:absolute;left:0;text-align:left;margin-left:0;margin-top:0;width:60.1pt;height:27.2pt;z-index:2516536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gaFAIAACIEAAAOAAAAZHJzL2Uyb0RvYy54bWysU99v2jAQfp+0/8Hy+0igULq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qCcY&#10;GhQCAAAiBAAADgAAAAAAAAAAAAAAAAAuAgAAZHJzL2Uyb0RvYy54bWxQSwECLQAUAAYACAAAACEA&#10;RA4SU9sAAAAEAQAADwAAAAAAAAAAAAAAAABuBAAAZHJzL2Rvd25yZXYueG1sUEsFBgAAAAAEAAQA&#10;8wAAAHYFAAAAAA==&#10;" filled="f" stroked="f">
              <v:textbox style="mso-fit-shape-to-text:t" inset="20pt,15pt,0,0">
                <w:txbxContent>
                  <w:p w14:paraId="6A8FEDEC" w14:textId="2EA774E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III - Evaluation and Qualification Criteria</w:t>
    </w:r>
    <w:r>
      <w:rPr>
        <w:rStyle w:val="PageNumber"/>
        <w:rFonts w:cs="Arial"/>
      </w:rPr>
      <w:tab/>
      <w:t>1-</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55</w:t>
    </w:r>
    <w:r>
      <w:rPr>
        <w:rStyle w:val="PageNumber"/>
      </w:rPr>
      <w:fldChar w:fldCharType="end"/>
    </w:r>
    <w:r>
      <w:rPr>
        <w:rStyle w:val="PageNumbe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FFCB" w14:textId="641449D5" w:rsidR="006C6397" w:rsidRDefault="006C6397">
    <w:pPr>
      <w:pStyle w:val="Header"/>
    </w:pPr>
    <w:r>
      <w:rPr>
        <w:noProof/>
      </w:rPr>
      <mc:AlternateContent>
        <mc:Choice Requires="wps">
          <w:drawing>
            <wp:anchor distT="0" distB="0" distL="0" distR="0" simplePos="0" relativeHeight="251618816" behindDoc="0" locked="0" layoutInCell="1" allowOverlap="1" wp14:anchorId="79615454" wp14:editId="69F0682B">
              <wp:simplePos x="1143000" y="457200"/>
              <wp:positionH relativeFrom="page">
                <wp:align>left</wp:align>
              </wp:positionH>
              <wp:positionV relativeFrom="page">
                <wp:align>top</wp:align>
              </wp:positionV>
              <wp:extent cx="763270" cy="345440"/>
              <wp:effectExtent l="0" t="0" r="17780" b="16510"/>
              <wp:wrapNone/>
              <wp:docPr id="195500880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07899F0" w14:textId="6DB66B1F"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15454" id="_x0000_t202" coordsize="21600,21600" o:spt="202" path="m,l,21600r21600,l21600,xe">
              <v:stroke joinstyle="miter"/>
              <v:path gradientshapeok="t" o:connecttype="rect"/>
            </v:shapetype>
            <v:shape id="Text Box 1" o:spid="_x0000_s1028" type="#_x0000_t202" alt="Protected" style="position:absolute;left:0;text-align:left;margin-left:0;margin-top:0;width:60.1pt;height:27.2pt;z-index:2516188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407899F0" w14:textId="6DB66B1F"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C625" w14:textId="0679206E" w:rsidR="006C6397" w:rsidRDefault="006C6397">
    <w:pPr>
      <w:pStyle w:val="Header"/>
      <w:pBdr>
        <w:bottom w:val="single" w:sz="4" w:space="1" w:color="auto"/>
      </w:pBdr>
    </w:pPr>
    <w:r>
      <w:rPr>
        <w:noProof/>
      </w:rPr>
      <mc:AlternateContent>
        <mc:Choice Requires="wps">
          <w:drawing>
            <wp:anchor distT="0" distB="0" distL="0" distR="0" simplePos="0" relativeHeight="251651584" behindDoc="0" locked="0" layoutInCell="1" allowOverlap="1" wp14:anchorId="6FDDD3A1" wp14:editId="0E17F067">
              <wp:simplePos x="635" y="635"/>
              <wp:positionH relativeFrom="page">
                <wp:align>left</wp:align>
              </wp:positionH>
              <wp:positionV relativeFrom="page">
                <wp:align>top</wp:align>
              </wp:positionV>
              <wp:extent cx="763270" cy="345440"/>
              <wp:effectExtent l="0" t="0" r="17780" b="16510"/>
              <wp:wrapNone/>
              <wp:docPr id="1903398827" name="Text Box 28"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19913E2" w14:textId="289CA99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DDD3A1" id="_x0000_t202" coordsize="21600,21600" o:spt="202" path="m,l,21600r21600,l21600,xe">
              <v:stroke joinstyle="miter"/>
              <v:path gradientshapeok="t" o:connecttype="rect"/>
            </v:shapetype>
            <v:shape id="Text Box 28" o:spid="_x0000_s1054" type="#_x0000_t202" alt="Protected" style="position:absolute;left:0;text-align:left;margin-left:0;margin-top:0;width:60.1pt;height:27.2pt;z-index:2516515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O5U&#10;iBQCAAAiBAAADgAAAAAAAAAAAAAAAAAuAgAAZHJzL2Uyb0RvYy54bWxQSwECLQAUAAYACAAAACEA&#10;RA4SU9sAAAAEAQAADwAAAAAAAAAAAAAAAABuBAAAZHJzL2Rvd25yZXYueG1sUEsFBgAAAAAEAAQA&#10;8wAAAHYFAAAAAA==&#10;" filled="f" stroked="f">
              <v:textbox style="mso-fit-shape-to-text:t" inset="20pt,15pt,0,0">
                <w:txbxContent>
                  <w:p w14:paraId="419913E2" w14:textId="289CA99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9100" w14:textId="4FF8A793" w:rsidR="006C6397" w:rsidRDefault="006C6397">
    <w:pPr>
      <w:pStyle w:val="Header"/>
    </w:pPr>
    <w:r>
      <w:rPr>
        <w:rFonts w:ascii="Times New Roman" w:hAnsi="Times New Roman" w:cs="Arial"/>
        <w:noProof/>
      </w:rPr>
      <mc:AlternateContent>
        <mc:Choice Requires="wps">
          <w:drawing>
            <wp:anchor distT="0" distB="0" distL="0" distR="0" simplePos="0" relativeHeight="251657728" behindDoc="0" locked="0" layoutInCell="1" allowOverlap="1" wp14:anchorId="5659CC6F" wp14:editId="0C47D741">
              <wp:simplePos x="635" y="635"/>
              <wp:positionH relativeFrom="page">
                <wp:align>left</wp:align>
              </wp:positionH>
              <wp:positionV relativeFrom="page">
                <wp:align>top</wp:align>
              </wp:positionV>
              <wp:extent cx="763270" cy="345440"/>
              <wp:effectExtent l="0" t="0" r="17780" b="16510"/>
              <wp:wrapNone/>
              <wp:docPr id="190994610" name="Text Box 3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909ED15" w14:textId="6CD935D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59CC6F" id="_x0000_t202" coordsize="21600,21600" o:spt="202" path="m,l,21600r21600,l21600,xe">
              <v:stroke joinstyle="miter"/>
              <v:path gradientshapeok="t" o:connecttype="rect"/>
            </v:shapetype>
            <v:shape id="Text Box 32" o:spid="_x0000_s1055" type="#_x0000_t202" alt="Protected" style="position:absolute;left:0;text-align:left;margin-left:0;margin-top:0;width:60.1pt;height:27.2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DGHV&#10;ABQCAAAiBAAADgAAAAAAAAAAAAAAAAAuAgAAZHJzL2Uyb0RvYy54bWxQSwECLQAUAAYACAAAACEA&#10;RA4SU9sAAAAEAQAADwAAAAAAAAAAAAAAAABuBAAAZHJzL2Rvd25yZXYueG1sUEsFBgAAAAAEAAQA&#10;8wAAAHYFAAAAAA==&#10;" filled="f" stroked="f">
              <v:textbox style="mso-fit-shape-to-text:t" inset="20pt,15pt,0,0">
                <w:txbxContent>
                  <w:p w14:paraId="5909ED15" w14:textId="6CD935D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58</w:t>
    </w:r>
    <w:r>
      <w:rPr>
        <w:rStyle w:val="PageNumber"/>
        <w:rFonts w:cs="Arial"/>
      </w:rPr>
      <w:fldChar w:fldCharType="end"/>
    </w:r>
    <w:r>
      <w:rPr>
        <w:rStyle w:val="PageNumber"/>
        <w:rFonts w:cs="Arial"/>
      </w:rPr>
      <w:tab/>
      <w:t>Section IV - Bidding Forms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439F" w14:textId="69645AEE" w:rsidR="006C6397" w:rsidRDefault="006C6397">
    <w:pPr>
      <w:pStyle w:val="Header"/>
    </w:pPr>
    <w:r>
      <w:rPr>
        <w:rFonts w:ascii="Times New Roman" w:hAnsi="Times New Roman" w:cs="Arial"/>
        <w:noProof/>
      </w:rPr>
      <mc:AlternateContent>
        <mc:Choice Requires="wps">
          <w:drawing>
            <wp:anchor distT="0" distB="0" distL="0" distR="0" simplePos="0" relativeHeight="251659776" behindDoc="0" locked="0" layoutInCell="1" allowOverlap="1" wp14:anchorId="587EFB7A" wp14:editId="2AC0E367">
              <wp:simplePos x="635" y="635"/>
              <wp:positionH relativeFrom="page">
                <wp:align>left</wp:align>
              </wp:positionH>
              <wp:positionV relativeFrom="page">
                <wp:align>top</wp:align>
              </wp:positionV>
              <wp:extent cx="763270" cy="345440"/>
              <wp:effectExtent l="0" t="0" r="17780" b="16510"/>
              <wp:wrapNone/>
              <wp:docPr id="1088822154" name="Text Box 3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1F581C0" w14:textId="227F9BD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7EFB7A" id="_x0000_t202" coordsize="21600,21600" o:spt="202" path="m,l,21600r21600,l21600,xe">
              <v:stroke joinstyle="miter"/>
              <v:path gradientshapeok="t" o:connecttype="rect"/>
            </v:shapetype>
            <v:shape id="Text Box 33" o:spid="_x0000_s1056" type="#_x0000_t202" alt="Protected" style="position:absolute;left:0;text-align:left;margin-left:0;margin-top:0;width:60.1pt;height:27.2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0uqEg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" filled="f" stroked="f">
              <v:textbox style="mso-fit-shape-to-text:t" inset="20pt,15pt,0,0">
                <w:txbxContent>
                  <w:p w14:paraId="61F581C0" w14:textId="227F9BD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IV - Bidding Forms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59</w:t>
    </w:r>
    <w:r>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AF6F" w14:textId="4AD3BA6B" w:rsidR="006C6397" w:rsidRDefault="006C6397">
    <w:pPr>
      <w:pStyle w:val="Header"/>
      <w:pBdr>
        <w:bottom w:val="single" w:sz="4" w:space="1" w:color="auto"/>
      </w:pBdr>
    </w:pPr>
    <w:r>
      <w:rPr>
        <w:noProof/>
      </w:rPr>
      <mc:AlternateContent>
        <mc:Choice Requires="wps">
          <w:drawing>
            <wp:anchor distT="0" distB="0" distL="0" distR="0" simplePos="0" relativeHeight="251655680" behindDoc="0" locked="0" layoutInCell="1" allowOverlap="1" wp14:anchorId="51278547" wp14:editId="68A78D8E">
              <wp:simplePos x="635" y="635"/>
              <wp:positionH relativeFrom="page">
                <wp:align>left</wp:align>
              </wp:positionH>
              <wp:positionV relativeFrom="page">
                <wp:align>top</wp:align>
              </wp:positionV>
              <wp:extent cx="763270" cy="345440"/>
              <wp:effectExtent l="0" t="0" r="17780" b="16510"/>
              <wp:wrapNone/>
              <wp:docPr id="606172590" name="Text Box 3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B50E41A" w14:textId="394B5E7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278547" id="_x0000_t202" coordsize="21600,21600" o:spt="202" path="m,l,21600r21600,l21600,xe">
              <v:stroke joinstyle="miter"/>
              <v:path gradientshapeok="t" o:connecttype="rect"/>
            </v:shapetype>
            <v:shape id="Text Box 31" o:spid="_x0000_s1057" type="#_x0000_t202" alt="Protected" style="position:absolute;left:0;text-align:left;margin-left:0;margin-top:0;width:60.1pt;height:27.2pt;z-index:2516556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oiEg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" filled="f" stroked="f">
              <v:textbox style="mso-fit-shape-to-text:t" inset="20pt,15pt,0,0">
                <w:txbxContent>
                  <w:p w14:paraId="0B50E41A" w14:textId="394B5E7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57</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1CA7" w14:textId="4C7713C0" w:rsidR="006C6397" w:rsidRDefault="006C6397">
    <w:pPr>
      <w:pStyle w:val="Header"/>
      <w:jc w:val="left"/>
    </w:pPr>
    <w:r>
      <w:rPr>
        <w:noProof/>
      </w:rPr>
      <mc:AlternateContent>
        <mc:Choice Requires="wps">
          <w:drawing>
            <wp:anchor distT="0" distB="0" distL="0" distR="0" simplePos="0" relativeHeight="251661824" behindDoc="0" locked="0" layoutInCell="1" allowOverlap="1" wp14:anchorId="0F3D8219" wp14:editId="351736BE">
              <wp:simplePos x="635" y="635"/>
              <wp:positionH relativeFrom="page">
                <wp:align>left</wp:align>
              </wp:positionH>
              <wp:positionV relativeFrom="page">
                <wp:align>top</wp:align>
              </wp:positionV>
              <wp:extent cx="763270" cy="345440"/>
              <wp:effectExtent l="0" t="0" r="17780" b="16510"/>
              <wp:wrapNone/>
              <wp:docPr id="1938505305" name="Text Box 3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0190861" w14:textId="0B6376D7"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3D8219" id="_x0000_t202" coordsize="21600,21600" o:spt="202" path="m,l,21600r21600,l21600,xe">
              <v:stroke joinstyle="miter"/>
              <v:path gradientshapeok="t" o:connecttype="rect"/>
            </v:shapetype>
            <v:shape id="Text Box 35" o:spid="_x0000_s1058" type="#_x0000_t202" alt="Protected" style="position:absolute;margin-left:0;margin-top:0;width:60.1pt;height:27.2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lg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UfPJMP4GqgNt5eFIeHBy1VLvRxHwRXhimMYl&#10;1eIzHbWGruRwsjhrwP/4mz/mE/AU5awjxZTckqQ5098sETKZTfM8Kizdxp/zWbz5dCNjMxh2Z+6B&#10;xDimd+FkMmMe6sGsPZg3EvUydqOQsJJ6lhwH8x6P+qVHIdVymZJITE7go107GUtH0CKir/2b8O4E&#10;OxJfTzBoShTv0D/mxj+DW+6QOEjURICPaJ5wJyEmxk6PJir913vKujztxU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yO45&#10;YBQCAAAiBAAADgAAAAAAAAAAAAAAAAAuAgAAZHJzL2Uyb0RvYy54bWxQSwECLQAUAAYACAAAACEA&#10;RA4SU9sAAAAEAQAADwAAAAAAAAAAAAAAAABuBAAAZHJzL2Rvd25yZXYueG1sUEsFBgAAAAAEAAQA&#10;8wAAAHYFAAAAAA==&#10;" filled="f" stroked="f">
              <v:textbox style="mso-fit-shape-to-text:t" inset="20pt,15pt,0,0">
                <w:txbxContent>
                  <w:p w14:paraId="70190861" w14:textId="0B6376D7"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31B1" w14:textId="36A80924" w:rsidR="006C6397" w:rsidRDefault="006C6397">
    <w:pPr>
      <w:pStyle w:val="Header"/>
    </w:pPr>
    <w:r>
      <w:rPr>
        <w:noProof/>
      </w:rPr>
      <mc:AlternateContent>
        <mc:Choice Requires="wps">
          <w:drawing>
            <wp:anchor distT="0" distB="0" distL="0" distR="0" simplePos="0" relativeHeight="251662848" behindDoc="0" locked="0" layoutInCell="1" allowOverlap="1" wp14:anchorId="67737527" wp14:editId="1F9767E8">
              <wp:simplePos x="635" y="635"/>
              <wp:positionH relativeFrom="page">
                <wp:align>left</wp:align>
              </wp:positionH>
              <wp:positionV relativeFrom="page">
                <wp:align>top</wp:align>
              </wp:positionV>
              <wp:extent cx="763270" cy="345440"/>
              <wp:effectExtent l="0" t="0" r="17780" b="16510"/>
              <wp:wrapNone/>
              <wp:docPr id="599898046" name="Text Box 3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F75AF3F" w14:textId="70D0D2EF"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737527" id="_x0000_t202" coordsize="21600,21600" o:spt="202" path="m,l,21600r21600,l21600,xe">
              <v:stroke joinstyle="miter"/>
              <v:path gradientshapeok="t" o:connecttype="rect"/>
            </v:shapetype>
            <v:shape id="Text Box 36" o:spid="_x0000_s1059" type="#_x0000_t202" alt="Protected" style="position:absolute;left:0;text-align:left;margin-left:0;margin-top:0;width:60.1pt;height:27.2pt;z-index:2516628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A4Ybjo&#10;EwIAACIEAAAOAAAAAAAAAAAAAAAAAC4CAABkcnMvZTJvRG9jLnhtbFBLAQItABQABgAIAAAAIQBE&#10;DhJT2wAAAAQBAAAPAAAAAAAAAAAAAAAAAG0EAABkcnMvZG93bnJldi54bWxQSwUGAAAAAAQABADz&#10;AAAAdQUAAAAA&#10;" filled="f" stroked="f">
              <v:textbox style="mso-fit-shape-to-text:t" inset="20pt,15pt,0,0">
                <w:txbxContent>
                  <w:p w14:paraId="4F75AF3F" w14:textId="70D0D2EF"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BC5B" w14:textId="7A28D915" w:rsidR="006C6397" w:rsidRPr="009367C2" w:rsidRDefault="006C6397" w:rsidP="00154D1A">
    <w:pPr>
      <w:pStyle w:val="Header"/>
    </w:pPr>
    <w:r>
      <w:rPr>
        <w:noProof/>
      </w:rPr>
      <mc:AlternateContent>
        <mc:Choice Requires="wps">
          <w:drawing>
            <wp:anchor distT="0" distB="0" distL="0" distR="0" simplePos="0" relativeHeight="251660800" behindDoc="0" locked="0" layoutInCell="1" allowOverlap="1" wp14:anchorId="0C1CE4A8" wp14:editId="46D9BEC0">
              <wp:simplePos x="635" y="635"/>
              <wp:positionH relativeFrom="page">
                <wp:align>left</wp:align>
              </wp:positionH>
              <wp:positionV relativeFrom="page">
                <wp:align>top</wp:align>
              </wp:positionV>
              <wp:extent cx="763270" cy="345440"/>
              <wp:effectExtent l="0" t="0" r="17780" b="16510"/>
              <wp:wrapNone/>
              <wp:docPr id="1956532818" name="Text Box 3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E4D37A3" w14:textId="435C149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1CE4A8" id="_x0000_t202" coordsize="21600,21600" o:spt="202" path="m,l,21600r21600,l21600,xe">
              <v:stroke joinstyle="miter"/>
              <v:path gradientshapeok="t" o:connecttype="rect"/>
            </v:shapetype>
            <v:shape id="Text Box 34" o:spid="_x0000_s1060" type="#_x0000_t202" alt="Protected" style="position:absolute;left:0;text-align:left;margin-left:0;margin-top:0;width:60.1pt;height:27.2pt;z-index:251660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7lEw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xebD+BuoDrSVhyPhwclVS70fRcAX4YlhGpdU&#10;i8901Bq6ksPJ4qwB/+Nv/phPwFOUs44UU3JLkuZMf7NEyGQ2zfOosHQbf85n8ebTjYzNYNiduQcS&#10;45jehZPJjHmoB7P2YN5I1MvYjULCSupZchzMezzqlx6FVMtlSiIxOYGPdu1kLB1Bi4i+9m/CuxPs&#10;SHw9waApUbxD/5gb/wxuuUPiIFETAT6iecKdhJgYOz2aqPRf7ynr8rQXPwE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Bqwt7l&#10;EwIAACIEAAAOAAAAAAAAAAAAAAAAAC4CAABkcnMvZTJvRG9jLnhtbFBLAQItABQABgAIAAAAIQBE&#10;DhJT2wAAAAQBAAAPAAAAAAAAAAAAAAAAAG0EAABkcnMvZG93bnJldi54bWxQSwUGAAAAAAQABADz&#10;AAAAdQUAAAAA&#10;" filled="f" stroked="f">
              <v:textbox style="mso-fit-shape-to-text:t" inset="20pt,15pt,0,0">
                <w:txbxContent>
                  <w:p w14:paraId="0E4D37A3" w14:textId="435C149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9630" w14:textId="3232E53E" w:rsidR="006C6397" w:rsidRDefault="006C6397">
    <w:pPr>
      <w:pStyle w:val="Header"/>
      <w:tabs>
        <w:tab w:val="clear" w:pos="9000"/>
        <w:tab w:val="right" w:pos="9657"/>
      </w:tabs>
    </w:pPr>
    <w:r>
      <w:rPr>
        <w:rFonts w:ascii="Times New Roman" w:hAnsi="Times New Roman" w:cs="Arial"/>
        <w:noProof/>
        <w:sz w:val="16"/>
      </w:rPr>
      <mc:AlternateContent>
        <mc:Choice Requires="wps">
          <w:drawing>
            <wp:anchor distT="0" distB="0" distL="0" distR="0" simplePos="0" relativeHeight="251664896" behindDoc="0" locked="0" layoutInCell="1" allowOverlap="1" wp14:anchorId="29ADF814" wp14:editId="52D00475">
              <wp:simplePos x="635" y="635"/>
              <wp:positionH relativeFrom="page">
                <wp:align>left</wp:align>
              </wp:positionH>
              <wp:positionV relativeFrom="page">
                <wp:align>top</wp:align>
              </wp:positionV>
              <wp:extent cx="763270" cy="345440"/>
              <wp:effectExtent l="0" t="0" r="17780" b="16510"/>
              <wp:wrapNone/>
              <wp:docPr id="497502706" name="Text Box 38"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E57E162" w14:textId="2C6E2CD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ADF814" id="_x0000_t202" coordsize="21600,21600" o:spt="202" path="m,l,21600r21600,l21600,xe">
              <v:stroke joinstyle="miter"/>
              <v:path gradientshapeok="t" o:connecttype="rect"/>
            </v:shapetype>
            <v:shape id="Text Box 38" o:spid="_x0000_s1061" type="#_x0000_t202" alt="Protected" style="position:absolute;left:0;text-align:left;margin-left:0;margin-top:0;width:60.1pt;height:27.2pt;z-index:2516648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9tFAIAACI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UfPZMP4GqgNt5eFIeHBy1VDvRxHwRXhimMYl&#10;1eIzHdpAV3I4WZzV4H/8zR/zCXiKctaRYkpuSdKcmW+WCJnMpnkeFZZu48/5LN58upGxGQy7a++B&#10;xDimd+FkMmMemsHUHto3EvUydqOQsJJ6lhwH8x6P+qVHIdVymZJITE7go107GUtH0CKir/2b8O4E&#10;OxJfTzBoShTv0D/mxj+DW+6QOEjURICPaJ5wJyEmxk6PJir913vKujztxU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mk1f&#10;bRQCAAAiBAAADgAAAAAAAAAAAAAAAAAuAgAAZHJzL2Uyb0RvYy54bWxQSwECLQAUAAYACAAAACEA&#10;RA4SU9sAAAAEAQAADwAAAAAAAAAAAAAAAABuBAAAZHJzL2Rvd25yZXYueG1sUEsFBgAAAAAEAAQA&#10;8wAAAHYFAAAAAA==&#10;" filled="f" stroked="f">
              <v:textbox style="mso-fit-shape-to-text:t" inset="20pt,15pt,0,0">
                <w:txbxContent>
                  <w:p w14:paraId="1E57E162" w14:textId="2C6E2CD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D93CE1">
      <w:rPr>
        <w:rStyle w:val="PageNumber"/>
        <w:rFonts w:cs="Arial"/>
        <w:noProof/>
        <w:sz w:val="16"/>
      </w:rPr>
      <w:t>118</w:t>
    </w:r>
    <w:r>
      <w:rPr>
        <w:rStyle w:val="PageNumber"/>
        <w:rFonts w:cs="Arial"/>
        <w:sz w:val="16"/>
      </w:rPr>
      <w:fldChar w:fldCharType="end"/>
    </w:r>
    <w:r>
      <w:rPr>
        <w:rStyle w:val="PageNumber"/>
        <w:rFonts w:cs="Arial"/>
        <w:sz w:val="16"/>
      </w:rPr>
      <w:tab/>
    </w:r>
    <w:r>
      <w:tab/>
    </w:r>
    <w: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2BDF" w14:textId="0B026AA3" w:rsidR="006C6397" w:rsidRDefault="006C6397">
    <w:pPr>
      <w:pStyle w:val="Header"/>
      <w:tabs>
        <w:tab w:val="clear" w:pos="9000"/>
        <w:tab w:val="right" w:pos="9666"/>
      </w:tabs>
    </w:pPr>
    <w:r>
      <w:rPr>
        <w:rFonts w:ascii="Times New Roman" w:hAnsi="Times New Roman" w:cs="Arial"/>
        <w:noProof/>
        <w:sz w:val="16"/>
      </w:rPr>
      <mc:AlternateContent>
        <mc:Choice Requires="wps">
          <w:drawing>
            <wp:anchor distT="0" distB="0" distL="0" distR="0" simplePos="0" relativeHeight="251665920" behindDoc="0" locked="0" layoutInCell="1" allowOverlap="1" wp14:anchorId="76C1A742" wp14:editId="3A3DD088">
              <wp:simplePos x="635" y="635"/>
              <wp:positionH relativeFrom="page">
                <wp:align>left</wp:align>
              </wp:positionH>
              <wp:positionV relativeFrom="page">
                <wp:align>top</wp:align>
              </wp:positionV>
              <wp:extent cx="763270" cy="345440"/>
              <wp:effectExtent l="0" t="0" r="17780" b="16510"/>
              <wp:wrapNone/>
              <wp:docPr id="1007203635" name="Text Box 39"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24AD60" w14:textId="461BF37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C1A742" id="_x0000_t202" coordsize="21600,21600" o:spt="202" path="m,l,21600r21600,l21600,xe">
              <v:stroke joinstyle="miter"/>
              <v:path gradientshapeok="t" o:connecttype="rect"/>
            </v:shapetype>
            <v:shape id="Text Box 39" o:spid="_x0000_s1062" type="#_x0000_t202" alt="Protected" style="position:absolute;left:0;text-align:left;margin-left:0;margin-top:0;width:60.1pt;height:27.2pt;z-index:2516659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wvFAIAACIEAAAOAAAAZHJzL2Uyb0RvYy54bWysU99v2jAQfp+0/8Hy+0igQL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y9us&#10;LxQCAAAiBAAADgAAAAAAAAAAAAAAAAAuAgAAZHJzL2Uyb0RvYy54bWxQSwECLQAUAAYACAAAACEA&#10;RA4SU9sAAAAEAQAADwAAAAAAAAAAAAAAAABuBAAAZHJzL2Rvd25yZXYueG1sUEsFBgAAAAAEAAQA&#10;8wAAAHYFAAAAAA==&#10;" filled="f" stroked="f">
              <v:textbox style="mso-fit-shape-to-text:t" inset="20pt,15pt,0,0">
                <w:txbxContent>
                  <w:p w14:paraId="1C24AD60" w14:textId="461BF37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sz w:val="16"/>
      </w:rPr>
      <w:t>Section 5 - Eligible Countries</w:t>
    </w:r>
    <w:r>
      <w:rPr>
        <w:rStyle w:val="PageNumber"/>
        <w:rFonts w:cs="Arial"/>
        <w:sz w:val="16"/>
      </w:rPr>
      <w:tab/>
      <w:t>5-</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125</w:t>
    </w:r>
    <w:r>
      <w:rPr>
        <w:rStyle w:val="PageNumber"/>
        <w:rFonts w:cs="Arial"/>
        <w:sz w:val="16"/>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509A" w14:textId="195DFDE4" w:rsidR="006C6397" w:rsidRDefault="006C6397">
    <w:pPr>
      <w:pStyle w:val="Header"/>
      <w:pBdr>
        <w:bottom w:val="single" w:sz="4" w:space="1" w:color="auto"/>
      </w:pBdr>
    </w:pPr>
    <w:r>
      <w:rPr>
        <w:noProof/>
      </w:rPr>
      <mc:AlternateContent>
        <mc:Choice Requires="wps">
          <w:drawing>
            <wp:anchor distT="0" distB="0" distL="0" distR="0" simplePos="0" relativeHeight="251663872" behindDoc="0" locked="0" layoutInCell="1" allowOverlap="1" wp14:anchorId="5D01C7C6" wp14:editId="3E048025">
              <wp:simplePos x="635" y="635"/>
              <wp:positionH relativeFrom="page">
                <wp:align>left</wp:align>
              </wp:positionH>
              <wp:positionV relativeFrom="page">
                <wp:align>top</wp:align>
              </wp:positionV>
              <wp:extent cx="763270" cy="345440"/>
              <wp:effectExtent l="0" t="0" r="17780" b="16510"/>
              <wp:wrapNone/>
              <wp:docPr id="1202182384" name="Text Box 37"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B69E635" w14:textId="58B1633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01C7C6" id="_x0000_t202" coordsize="21600,21600" o:spt="202" path="m,l,21600r21600,l21600,xe">
              <v:stroke joinstyle="miter"/>
              <v:path gradientshapeok="t" o:connecttype="rect"/>
            </v:shapetype>
            <v:shape id="Text Box 37" o:spid="_x0000_s1063" type="#_x0000_t202" alt="Protected" style="position:absolute;left:0;text-align:left;margin-left:0;margin-top:0;width:60.1pt;height:27.2pt;z-index:2516638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2nFAIAACIEAAAOAAAAZHJzL2Uyb0RvYy54bWysU99v2jAQfp+0/8Hy+0igULq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O1Qt&#10;pxQCAAAiBAAADgAAAAAAAAAAAAAAAAAuAgAAZHJzL2Uyb0RvYy54bWxQSwECLQAUAAYACAAAACEA&#10;RA4SU9sAAAAEAQAADwAAAAAAAAAAAAAAAABuBAAAZHJzL2Rvd25yZXYueG1sUEsFBgAAAAAEAAQA&#10;8wAAAHYFAAAAAA==&#10;" filled="f" stroked="f">
              <v:textbox style="mso-fit-shape-to-text:t" inset="20pt,15pt,0,0">
                <w:txbxContent>
                  <w:p w14:paraId="6B69E635" w14:textId="58B16335"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8E5A" w14:textId="65525367" w:rsidR="006C6397" w:rsidRDefault="006C6397">
    <w:pPr>
      <w:pStyle w:val="Header"/>
      <w:framePr w:wrap="around" w:vAnchor="text" w:hAnchor="margin" w:xAlign="outside" w:y="1"/>
      <w:rPr>
        <w:rStyle w:val="PageNumber"/>
      </w:rPr>
    </w:pPr>
    <w:r>
      <w:rPr>
        <w:rFonts w:ascii="Times New Roman" w:hAnsi="Times New Roman"/>
        <w:noProof/>
      </w:rPr>
      <mc:AlternateContent>
        <mc:Choice Requires="wps">
          <w:drawing>
            <wp:anchor distT="0" distB="0" distL="0" distR="0" simplePos="0" relativeHeight="251623936" behindDoc="0" locked="0" layoutInCell="1" allowOverlap="1" wp14:anchorId="6B413863" wp14:editId="425738A2">
              <wp:simplePos x="635" y="635"/>
              <wp:positionH relativeFrom="page">
                <wp:align>left</wp:align>
              </wp:positionH>
              <wp:positionV relativeFrom="page">
                <wp:align>top</wp:align>
              </wp:positionV>
              <wp:extent cx="763270" cy="345440"/>
              <wp:effectExtent l="0" t="0" r="17780" b="16510"/>
              <wp:wrapNone/>
              <wp:docPr id="395130560"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3D5F9F1" w14:textId="32E25A4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413863" id="_x0000_t202" coordsize="21600,21600" o:spt="202" path="m,l,21600r21600,l21600,xe">
              <v:stroke joinstyle="miter"/>
              <v:path gradientshapeok="t" o:connecttype="rect"/>
            </v:shapetype>
            <v:shape id="Text Box 5" o:spid="_x0000_s1029" type="#_x0000_t202" alt="Protected" style="position:absolute;left:0;text-align:left;margin-left:0;margin-top:0;width:60.1pt;height:27.2pt;z-index:2516239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TS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UfNh+g1UB1rKw5Hv4OSqpdaPIuCL8EQwTUui&#10;xWc6ag1dyeFkcdaA//E3f8wn3CnKWUeCKbklRXOmv1niYzKb5nkUWLqNP+ezePPpRsZmMOzO3ANp&#10;cUzPwslkxjzUg1l7MG+k6WXsRiFhJfUsOQ7mPR7lS29CquUyJZGWnMBHu3Yylo6YRUBf+zfh3Ql1&#10;JLqeYJCUKN6Bf8yNfwa33CFRkJiJ+B7RPMFOOkyEnd5MFPqv95R1edmLnwA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AZ3WTS&#10;EwIAACEEAAAOAAAAAAAAAAAAAAAAAC4CAABkcnMvZTJvRG9jLnhtbFBLAQItABQABgAIAAAAIQBE&#10;DhJT2wAAAAQBAAAPAAAAAAAAAAAAAAAAAG0EAABkcnMvZG93bnJldi54bWxQSwUGAAAAAAQABADz&#10;AAAAdQUAAAAA&#10;" filled="f" stroked="f">
              <v:textbox style="mso-fit-shape-to-text:t" inset="20pt,15pt,0,0">
                <w:txbxContent>
                  <w:p w14:paraId="33D5F9F1" w14:textId="32E25A4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D93CE1">
      <w:rPr>
        <w:rStyle w:val="PageNumber"/>
        <w:noProof/>
      </w:rPr>
      <w:t>vi</w:t>
    </w:r>
    <w:r>
      <w:rPr>
        <w:rStyle w:val="PageNumber"/>
      </w:rPr>
      <w:fldChar w:fldCharType="end"/>
    </w:r>
  </w:p>
  <w:p w14:paraId="1C96197E" w14:textId="77777777" w:rsidR="006C6397" w:rsidRDefault="006C6397">
    <w:pPr>
      <w:pStyle w:val="Header"/>
      <w:tabs>
        <w:tab w:val="right" w:pos="9720"/>
      </w:tabs>
      <w:ind w:right="-18" w:firstLine="360"/>
      <w:rPr>
        <w:rFonts w:ascii="Times New Roman" w:hAnsi="Times New Roman"/>
      </w:rPr>
    </w:pPr>
    <w:r>
      <w:rPr>
        <w:rFonts w:ascii="Times New Roman" w:hAnsi="Times New Roman"/>
      </w:rPr>
      <w:tab/>
      <w:t>Summary Description</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66D1" w14:textId="209D2B83" w:rsidR="006C6397" w:rsidRDefault="006C6397">
    <w:pPr>
      <w:pStyle w:val="Header"/>
    </w:pPr>
    <w:r>
      <w:rPr>
        <w:noProof/>
      </w:rPr>
      <mc:AlternateContent>
        <mc:Choice Requires="wps">
          <w:drawing>
            <wp:anchor distT="0" distB="0" distL="0" distR="0" simplePos="0" relativeHeight="251667968" behindDoc="0" locked="0" layoutInCell="1" allowOverlap="1" wp14:anchorId="489B0A52" wp14:editId="5BA7257A">
              <wp:simplePos x="635" y="635"/>
              <wp:positionH relativeFrom="page">
                <wp:align>left</wp:align>
              </wp:positionH>
              <wp:positionV relativeFrom="page">
                <wp:align>top</wp:align>
              </wp:positionV>
              <wp:extent cx="763270" cy="345440"/>
              <wp:effectExtent l="0" t="0" r="17780" b="16510"/>
              <wp:wrapNone/>
              <wp:docPr id="1969596466" name="Text Box 4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96D544E" w14:textId="124803E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9B0A52" id="_x0000_t202" coordsize="21600,21600" o:spt="202" path="m,l,21600r21600,l21600,xe">
              <v:stroke joinstyle="miter"/>
              <v:path gradientshapeok="t" o:connecttype="rect"/>
            </v:shapetype>
            <v:shape id="Text Box 41" o:spid="_x0000_s1064" type="#_x0000_t202" alt="Protected" style="position:absolute;left:0;text-align:left;margin-left:0;margin-top:0;width:60.1pt;height:27.2pt;z-index:2516679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E1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UfPbYfwNVAfaysOR8ODkqqXejyLgi/DEMI1L&#10;qsVnOmoNXcnhZHHWgP/xN3/MJ+ApyllHiim5JUlzpr9ZImQym+Z5VFi6jT/ns3jz6UbGZjDsztwD&#10;iXFM78LJZMY81INZezBvJOpl7EYhYSX1LDkO5j0e9UuPQqrlMiWRmJzAR7t2MpaOoEVEX/s34d0J&#10;diS+nmDQlCjeoX/MjX8Gt9whcZCoiQAf0TzhTkJMjJ0eTVT6r/eUdXnai5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b51h&#10;NRQCAAAiBAAADgAAAAAAAAAAAAAAAAAuAgAAZHJzL2Uyb0RvYy54bWxQSwECLQAUAAYACAAAACEA&#10;RA4SU9sAAAAEAQAADwAAAAAAAAAAAAAAAABuBAAAZHJzL2Rvd25yZXYueG1sUEsFBgAAAAAEAAQA&#10;8wAAAHYFAAAAAA==&#10;" filled="f" stroked="f">
              <v:textbox style="mso-fit-shape-to-text:t" inset="20pt,15pt,0,0">
                <w:txbxContent>
                  <w:p w14:paraId="196D544E" w14:textId="124803E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124E" w14:textId="103FAC6D" w:rsidR="006C6397" w:rsidRDefault="006C6397">
    <w:pPr>
      <w:pStyle w:val="Header"/>
    </w:pPr>
    <w:r>
      <w:rPr>
        <w:noProof/>
      </w:rPr>
      <mc:AlternateContent>
        <mc:Choice Requires="wps">
          <w:drawing>
            <wp:anchor distT="0" distB="0" distL="0" distR="0" simplePos="0" relativeHeight="251668992" behindDoc="0" locked="0" layoutInCell="1" allowOverlap="1" wp14:anchorId="75C68B84" wp14:editId="5EE8CF28">
              <wp:simplePos x="635" y="635"/>
              <wp:positionH relativeFrom="page">
                <wp:align>left</wp:align>
              </wp:positionH>
              <wp:positionV relativeFrom="page">
                <wp:align>top</wp:align>
              </wp:positionV>
              <wp:extent cx="763270" cy="345440"/>
              <wp:effectExtent l="0" t="0" r="17780" b="16510"/>
              <wp:wrapNone/>
              <wp:docPr id="2145528113" name="Text Box 4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9509E68" w14:textId="54D9F1F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C68B84" id="_x0000_t202" coordsize="21600,21600" o:spt="202" path="m,l,21600r21600,l21600,xe">
              <v:stroke joinstyle="miter"/>
              <v:path gradientshapeok="t" o:connecttype="rect"/>
            </v:shapetype>
            <v:shape id="Text Box 42" o:spid="_x0000_s1065" type="#_x0000_t202" alt="Protected" style="position:absolute;left:0;text-align:left;margin-left:0;margin-top:0;width:60.1pt;height:27.2pt;z-index:2516689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nxLg&#10;vRQCAAAiBAAADgAAAAAAAAAAAAAAAAAuAgAAZHJzL2Uyb0RvYy54bWxQSwECLQAUAAYACAAAACEA&#10;RA4SU9sAAAAEAQAADwAAAAAAAAAAAAAAAABuBAAAZHJzL2Rvd25yZXYueG1sUEsFBgAAAAAEAAQA&#10;8wAAAHYFAAAAAA==&#10;" filled="f" stroked="f">
              <v:textbox style="mso-fit-shape-to-text:t" inset="20pt,15pt,0,0">
                <w:txbxContent>
                  <w:p w14:paraId="69509E68" w14:textId="54D9F1F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497" w14:textId="5D77457C" w:rsidR="006C6397" w:rsidRDefault="006C6397">
    <w:pPr>
      <w:pStyle w:val="Header"/>
      <w:pBdr>
        <w:bottom w:val="single" w:sz="4" w:space="1" w:color="auto"/>
      </w:pBdr>
    </w:pPr>
    <w:r>
      <w:rPr>
        <w:noProof/>
      </w:rPr>
      <mc:AlternateContent>
        <mc:Choice Requires="wps">
          <w:drawing>
            <wp:anchor distT="0" distB="0" distL="0" distR="0" simplePos="0" relativeHeight="251666944" behindDoc="0" locked="0" layoutInCell="1" allowOverlap="1" wp14:anchorId="0A7691EC" wp14:editId="654A1754">
              <wp:simplePos x="635" y="635"/>
              <wp:positionH relativeFrom="page">
                <wp:align>left</wp:align>
              </wp:positionH>
              <wp:positionV relativeFrom="page">
                <wp:align>top</wp:align>
              </wp:positionV>
              <wp:extent cx="763270" cy="345440"/>
              <wp:effectExtent l="0" t="0" r="17780" b="16510"/>
              <wp:wrapNone/>
              <wp:docPr id="1091275723" name="Text Box 40"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61132F8" w14:textId="7CDD091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7691EC" id="_x0000_t202" coordsize="21600,21600" o:spt="202" path="m,l,21600r21600,l21600,xe">
              <v:stroke joinstyle="miter"/>
              <v:path gradientshapeok="t" o:connecttype="rect"/>
            </v:shapetype>
            <v:shape id="Text Box 40" o:spid="_x0000_s1066" type="#_x0000_t202" alt="Protected" style="position:absolute;left:0;text-align:left;margin-left:0;margin-top:0;width:60.1pt;height:27.2pt;z-index:2516669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MvEg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" filled="f" stroked="f">
              <v:textbox style="mso-fit-shape-to-text:t" inset="20pt,15pt,0,0">
                <w:txbxContent>
                  <w:p w14:paraId="261132F8" w14:textId="7CDD091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119</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E9C0" w14:textId="3ACAF0E7" w:rsidR="006C6397" w:rsidRDefault="006C6397">
    <w:pPr>
      <w:pStyle w:val="Header"/>
    </w:pPr>
    <w:r>
      <w:rPr>
        <w:rFonts w:ascii="Times New Roman" w:hAnsi="Times New Roman" w:cs="Arial"/>
        <w:noProof/>
      </w:rPr>
      <mc:AlternateContent>
        <mc:Choice Requires="wps">
          <w:drawing>
            <wp:anchor distT="0" distB="0" distL="0" distR="0" simplePos="0" relativeHeight="251675136" behindDoc="0" locked="0" layoutInCell="1" allowOverlap="1" wp14:anchorId="344FBCF8" wp14:editId="7AA45D20">
              <wp:simplePos x="635" y="635"/>
              <wp:positionH relativeFrom="page">
                <wp:align>left</wp:align>
              </wp:positionH>
              <wp:positionV relativeFrom="page">
                <wp:align>top</wp:align>
              </wp:positionV>
              <wp:extent cx="763270" cy="345440"/>
              <wp:effectExtent l="0" t="0" r="17780" b="16510"/>
              <wp:wrapNone/>
              <wp:docPr id="328765804" name="Text Box 4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F63F81D" w14:textId="293233D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4FBCF8" id="_x0000_t202" coordsize="21600,21600" o:spt="202" path="m,l,21600r21600,l21600,xe">
              <v:stroke joinstyle="miter"/>
              <v:path gradientshapeok="t" o:connecttype="rect"/>
            </v:shapetype>
            <v:shape id="Text Box 44" o:spid="_x0000_s1067" type="#_x0000_t202" alt="Protected" style="position:absolute;left:0;text-align:left;margin-left:0;margin-top:0;width:60.1pt;height:27.2pt;z-index:2516751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iLqKn&#10;EwIAACIEAAAOAAAAAAAAAAAAAAAAAC4CAABkcnMvZTJvRG9jLnhtbFBLAQItABQABgAIAAAAIQBE&#10;DhJT2wAAAAQBAAAPAAAAAAAAAAAAAAAAAG0EAABkcnMvZG93bnJldi54bWxQSwUGAAAAAAQABADz&#10;AAAAdQUAAAAA&#10;" filled="f" stroked="f">
              <v:textbox style="mso-fit-shape-to-text:t" inset="20pt,15pt,0,0">
                <w:txbxContent>
                  <w:p w14:paraId="2F63F81D" w14:textId="293233D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130</w:t>
    </w:r>
    <w:r>
      <w:rPr>
        <w:rStyle w:val="PageNumber"/>
        <w:rFonts w:cs="Arial"/>
      </w:rPr>
      <w:fldChar w:fldCharType="end"/>
    </w:r>
    <w:r>
      <w:rPr>
        <w:rStyle w:val="PageNumber"/>
        <w:rFonts w:cs="Arial"/>
      </w:rPr>
      <w:tab/>
      <w:t xml:space="preserve">Section VII – </w:t>
    </w:r>
    <w:r w:rsidRPr="00002A9A">
      <w:rPr>
        <w:rStyle w:val="PageNumber"/>
        <w:rFonts w:cs="Arial"/>
      </w:rPr>
      <w:t xml:space="preserve">Employer’s </w:t>
    </w:r>
    <w:r>
      <w:rPr>
        <w:rStyle w:val="PageNumber"/>
        <w:rFonts w:cs="Arial"/>
      </w:rPr>
      <w:t>Requirements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3115" w14:textId="0FC45B40" w:rsidR="006C6397" w:rsidRDefault="006C6397">
    <w:pPr>
      <w:pStyle w:val="Header"/>
    </w:pPr>
    <w:r>
      <w:rPr>
        <w:rFonts w:ascii="Times New Roman" w:hAnsi="Times New Roman" w:cs="Arial"/>
        <w:noProof/>
      </w:rPr>
      <mc:AlternateContent>
        <mc:Choice Requires="wps">
          <w:drawing>
            <wp:anchor distT="0" distB="0" distL="0" distR="0" simplePos="0" relativeHeight="251678208" behindDoc="0" locked="0" layoutInCell="1" allowOverlap="1" wp14:anchorId="58891A52" wp14:editId="4C90ACB1">
              <wp:simplePos x="635" y="635"/>
              <wp:positionH relativeFrom="page">
                <wp:align>left</wp:align>
              </wp:positionH>
              <wp:positionV relativeFrom="page">
                <wp:align>top</wp:align>
              </wp:positionV>
              <wp:extent cx="763270" cy="345440"/>
              <wp:effectExtent l="0" t="0" r="17780" b="16510"/>
              <wp:wrapNone/>
              <wp:docPr id="47756756" name="Text Box 4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D0D5BE3" w14:textId="048B1518"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891A52" id="_x0000_t202" coordsize="21600,21600" o:spt="202" path="m,l,21600r21600,l21600,xe">
              <v:stroke joinstyle="miter"/>
              <v:path gradientshapeok="t" o:connecttype="rect"/>
            </v:shapetype>
            <v:shape id="Text Box 45" o:spid="_x0000_s1068" type="#_x0000_t202" alt="Protected" style="position:absolute;left:0;text-align:left;margin-left:0;margin-top:0;width:60.1pt;height:27.2pt;z-index:2516782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HlFAIAACI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6GcbfQHWgrTwcCQ9Orlrq/SgCvghPDNO4&#10;pFp8pqPW0JUcThZnDfgff/PHfAKeopx1pJiSW5I0Z/qbJUIms2meR4Wl2/hzPos3n25kbAbD7sw9&#10;kBjH9C6cTGbMQz2YtQfz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s7hR&#10;5RQCAAAiBAAADgAAAAAAAAAAAAAAAAAuAgAAZHJzL2Uyb0RvYy54bWxQSwECLQAUAAYACAAAACEA&#10;RA4SU9sAAAAEAQAADwAAAAAAAAAAAAAAAABuBAAAZHJzL2Rvd25yZXYueG1sUEsFBgAAAAAEAAQA&#10;8wAAAHYFAAAAAA==&#10;" filled="f" stroked="f">
              <v:textbox style="mso-fit-shape-to-text:t" inset="20pt,15pt,0,0">
                <w:txbxContent>
                  <w:p w14:paraId="7D0D5BE3" w14:textId="048B1518"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 xml:space="preserve">Section VII – </w:t>
    </w:r>
    <w:r w:rsidRPr="00002A9A">
      <w:rPr>
        <w:rStyle w:val="PageNumber"/>
        <w:rFonts w:cs="Arial"/>
      </w:rPr>
      <w:t>Employer’s</w:t>
    </w:r>
    <w:r>
      <w:rPr>
        <w:rStyle w:val="PageNumber"/>
        <w:rFonts w:cs="Arial"/>
      </w:rPr>
      <w:t xml:space="preserve"> Requirements</w:t>
    </w:r>
    <w:r>
      <w:rPr>
        <w:rStyle w:val="PageNumber"/>
        <w:rFonts w:cs="Arial"/>
      </w:rPr>
      <w:tab/>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131</w:t>
    </w:r>
    <w:r>
      <w:rPr>
        <w:rStyle w:val="PageNumber"/>
        <w:rFonts w:cs="Aria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B031" w14:textId="1BAA6FE4" w:rsidR="006C6397" w:rsidRDefault="006C6397">
    <w:pPr>
      <w:pStyle w:val="Header"/>
      <w:pBdr>
        <w:bottom w:val="single" w:sz="4" w:space="1" w:color="auto"/>
      </w:pBdr>
    </w:pPr>
    <w:r>
      <w:rPr>
        <w:noProof/>
      </w:rPr>
      <mc:AlternateContent>
        <mc:Choice Requires="wps">
          <w:drawing>
            <wp:anchor distT="0" distB="0" distL="0" distR="0" simplePos="0" relativeHeight="251672064" behindDoc="0" locked="0" layoutInCell="1" allowOverlap="1" wp14:anchorId="31F2F705" wp14:editId="4ED386B5">
              <wp:simplePos x="635" y="635"/>
              <wp:positionH relativeFrom="page">
                <wp:align>left</wp:align>
              </wp:positionH>
              <wp:positionV relativeFrom="page">
                <wp:align>top</wp:align>
              </wp:positionV>
              <wp:extent cx="763270" cy="345440"/>
              <wp:effectExtent l="0" t="0" r="17780" b="16510"/>
              <wp:wrapNone/>
              <wp:docPr id="1388362378" name="Text Box 4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EE51F75" w14:textId="46F4B168"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F2F705" id="_x0000_t202" coordsize="21600,21600" o:spt="202" path="m,l,21600r21600,l21600,xe">
              <v:stroke joinstyle="miter"/>
              <v:path gradientshapeok="t" o:connecttype="rect"/>
            </v:shapetype>
            <v:shape id="Text Box 43" o:spid="_x0000_s1069" type="#_x0000_t202" alt="Protected" style="position:absolute;left:0;text-align:left;margin-left:0;margin-top:0;width:60.1pt;height:27.2pt;z-index:2516720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QzfQ&#10;bRQCAAAiBAAADgAAAAAAAAAAAAAAAAAuAgAAZHJzL2Uyb0RvYy54bWxQSwECLQAUAAYACAAAACEA&#10;RA4SU9sAAAAEAQAADwAAAAAAAAAAAAAAAABuBAAAZHJzL2Rvd25yZXYueG1sUEsFBgAAAAAEAAQA&#10;8wAAAHYFAAAAAA==&#10;" filled="f" stroked="f">
              <v:textbox style="mso-fit-shape-to-text:t" inset="20pt,15pt,0,0">
                <w:txbxContent>
                  <w:p w14:paraId="4EE51F75" w14:textId="46F4B168"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121</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ACE9" w14:textId="74053EFD" w:rsidR="006C6397" w:rsidRDefault="006C6397">
    <w:pPr>
      <w:pStyle w:val="Header"/>
    </w:pPr>
    <w:r>
      <w:rPr>
        <w:noProof/>
      </w:rPr>
      <mc:AlternateContent>
        <mc:Choice Requires="wps">
          <w:drawing>
            <wp:anchor distT="0" distB="0" distL="0" distR="0" simplePos="0" relativeHeight="251684352" behindDoc="0" locked="0" layoutInCell="1" allowOverlap="1" wp14:anchorId="084E64A7" wp14:editId="7EB2B2FE">
              <wp:simplePos x="635" y="635"/>
              <wp:positionH relativeFrom="page">
                <wp:align>left</wp:align>
              </wp:positionH>
              <wp:positionV relativeFrom="page">
                <wp:align>top</wp:align>
              </wp:positionV>
              <wp:extent cx="763270" cy="345440"/>
              <wp:effectExtent l="0" t="0" r="17780" b="16510"/>
              <wp:wrapNone/>
              <wp:docPr id="1577906121" name="Text Box 47"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F23F8EC" w14:textId="52116A5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4E64A7" id="_x0000_t202" coordsize="21600,21600" o:spt="202" path="m,l,21600r21600,l21600,xe">
              <v:stroke joinstyle="miter"/>
              <v:path gradientshapeok="t" o:connecttype="rect"/>
            </v:shapetype>
            <v:shape id="Text Box 47" o:spid="_x0000_s1070" type="#_x0000_t202" alt="Protected" style="position:absolute;left:0;text-align:left;margin-left:0;margin-top:0;width:60.1pt;height:27.2pt;z-index:2516843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EZS2&#10;YBQCAAAiBAAADgAAAAAAAAAAAAAAAAAuAgAAZHJzL2Uyb0RvYy54bWxQSwECLQAUAAYACAAAACEA&#10;RA4SU9sAAAAEAQAADwAAAAAAAAAAAAAAAABuBAAAZHJzL2Rvd25yZXYueG1sUEsFBgAAAAAEAAQA&#10;8wAAAHYFAAAAAA==&#10;" filled="f" stroked="f">
              <v:textbox style="mso-fit-shape-to-text:t" inset="20pt,15pt,0,0">
                <w:txbxContent>
                  <w:p w14:paraId="6F23F8EC" w14:textId="52116A5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543" w14:textId="474DA5DC" w:rsidR="006C6397" w:rsidRDefault="006C6397">
    <w:pPr>
      <w:pStyle w:val="Header"/>
    </w:pPr>
    <w:r>
      <w:rPr>
        <w:noProof/>
      </w:rPr>
      <mc:AlternateContent>
        <mc:Choice Requires="wps">
          <w:drawing>
            <wp:anchor distT="0" distB="0" distL="0" distR="0" simplePos="0" relativeHeight="251687424" behindDoc="0" locked="0" layoutInCell="1" allowOverlap="1" wp14:anchorId="08E0C34A" wp14:editId="39F388AA">
              <wp:simplePos x="635" y="635"/>
              <wp:positionH relativeFrom="page">
                <wp:align>left</wp:align>
              </wp:positionH>
              <wp:positionV relativeFrom="page">
                <wp:align>top</wp:align>
              </wp:positionV>
              <wp:extent cx="763270" cy="345440"/>
              <wp:effectExtent l="0" t="0" r="17780" b="16510"/>
              <wp:wrapNone/>
              <wp:docPr id="262151506" name="Text Box 48"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C8892D4" w14:textId="7E75A87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E0C34A" id="_x0000_t202" coordsize="21600,21600" o:spt="202" path="m,l,21600r21600,l21600,xe">
              <v:stroke joinstyle="miter"/>
              <v:path gradientshapeok="t" o:connecttype="rect"/>
            </v:shapetype>
            <v:shape id="Text Box 48" o:spid="_x0000_s1071" type="#_x0000_t202" alt="Protected" style="position:absolute;left:0;text-align:left;margin-left:0;margin-top:0;width:60.1pt;height:27.2pt;z-index:2516874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foFAIAACI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lXw6G8bfQHWgrTwcCQ9Orhrq/SgCvghPDNO4&#10;pFp8pkMb6EoOJ4uzGvyPv/ljPgFPUc46UkzJLUmaM/PNEiGT2TTPo8LSbfw5n8WbTzcyNoNhd+09&#10;kBjH9C6cTGbMQzOY2kP7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4Rs3&#10;6BQCAAAiBAAADgAAAAAAAAAAAAAAAAAuAgAAZHJzL2Uyb0RvYy54bWxQSwECLQAUAAYACAAAACEA&#10;RA4SU9sAAAAEAQAADwAAAAAAAAAAAAAAAABuBAAAZHJzL2Rvd25yZXYueG1sUEsFBgAAAAAEAAQA&#10;8wAAAHYFAAAAAA==&#10;" filled="f" stroked="f">
              <v:textbox style="mso-fit-shape-to-text:t" inset="20pt,15pt,0,0">
                <w:txbxContent>
                  <w:p w14:paraId="5C8892D4" w14:textId="7E75A87A"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B7C7" w14:textId="04B7C709" w:rsidR="006C6397" w:rsidRDefault="006C6397">
    <w:pPr>
      <w:pStyle w:val="Header"/>
      <w:pBdr>
        <w:bottom w:val="single" w:sz="4" w:space="1" w:color="auto"/>
      </w:pBdr>
    </w:pPr>
    <w:r>
      <w:rPr>
        <w:noProof/>
      </w:rPr>
      <mc:AlternateContent>
        <mc:Choice Requires="wps">
          <w:drawing>
            <wp:anchor distT="0" distB="0" distL="0" distR="0" simplePos="0" relativeHeight="251681280" behindDoc="0" locked="0" layoutInCell="1" allowOverlap="1" wp14:anchorId="7F576FCC" wp14:editId="7CB7113B">
              <wp:simplePos x="635" y="635"/>
              <wp:positionH relativeFrom="page">
                <wp:align>left</wp:align>
              </wp:positionH>
              <wp:positionV relativeFrom="page">
                <wp:align>top</wp:align>
              </wp:positionV>
              <wp:extent cx="763270" cy="345440"/>
              <wp:effectExtent l="0" t="0" r="17780" b="16510"/>
              <wp:wrapNone/>
              <wp:docPr id="52917548" name="Text Box 4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A84D4A9" w14:textId="64DF2E6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576FCC" id="_x0000_t202" coordsize="21600,21600" o:spt="202" path="m,l,21600r21600,l21600,xe">
              <v:stroke joinstyle="miter"/>
              <v:path gradientshapeok="t" o:connecttype="rect"/>
            </v:shapetype>
            <v:shape id="Text Box 46" o:spid="_x0000_s1072" type="#_x0000_t202" alt="Protected" style="position:absolute;left:0;text-align:left;margin-left:0;margin-top:0;width:60.1pt;height:27.2pt;z-index:2516812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SqFAIAACIEAAAOAAAAZHJzL2Uyb0RvYy54bWysU99v2jAQfp+0/8Hy+0igQL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sI3E&#10;qhQCAAAiBAAADgAAAAAAAAAAAAAAAAAuAgAAZHJzL2Uyb0RvYy54bWxQSwECLQAUAAYACAAAACEA&#10;RA4SU9sAAAAEAQAADwAAAAAAAAAAAAAAAABuBAAAZHJzL2Rvd25yZXYueG1sUEsFBgAAAAAEAAQA&#10;8wAAAHYFAAAAAA==&#10;" filled="f" stroked="f">
              <v:textbox style="mso-fit-shape-to-text:t" inset="20pt,15pt,0,0">
                <w:txbxContent>
                  <w:p w14:paraId="4A84D4A9" w14:textId="64DF2E6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133</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6B55" w14:textId="561C87DB" w:rsidR="006C6397" w:rsidRDefault="006C6397">
    <w:pPr>
      <w:pStyle w:val="Header"/>
    </w:pPr>
    <w:r>
      <w:rPr>
        <w:rFonts w:ascii="Times New Roman" w:hAnsi="Times New Roman" w:cs="Arial"/>
        <w:noProof/>
      </w:rPr>
      <mc:AlternateContent>
        <mc:Choice Requires="wps">
          <w:drawing>
            <wp:anchor distT="0" distB="0" distL="0" distR="0" simplePos="0" relativeHeight="251689472" behindDoc="0" locked="0" layoutInCell="1" allowOverlap="1" wp14:anchorId="25057E73" wp14:editId="792B9E15">
              <wp:simplePos x="635" y="635"/>
              <wp:positionH relativeFrom="page">
                <wp:align>left</wp:align>
              </wp:positionH>
              <wp:positionV relativeFrom="page">
                <wp:align>top</wp:align>
              </wp:positionV>
              <wp:extent cx="763270" cy="345440"/>
              <wp:effectExtent l="0" t="0" r="17780" b="16510"/>
              <wp:wrapNone/>
              <wp:docPr id="670382417" name="Text Box 50"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04FCF52" w14:textId="60D13F6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057E73" id="_x0000_t202" coordsize="21600,21600" o:spt="202" path="m,l,21600r21600,l21600,xe">
              <v:stroke joinstyle="miter"/>
              <v:path gradientshapeok="t" o:connecttype="rect"/>
            </v:shapetype>
            <v:shape id="Text Box 50" o:spid="_x0000_s1073" type="#_x0000_t202" alt="Protected" style="position:absolute;left:0;text-align:left;margin-left:0;margin-top:0;width:60.1pt;height:27.2pt;z-index:2516894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UiFAIAACIEAAAOAAAAZHJzL2Uyb0RvYy54bWysU99v2jAQfp+0/8Hy+0igULq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QAJF&#10;IhQCAAAiBAAADgAAAAAAAAAAAAAAAAAuAgAAZHJzL2Uyb0RvYy54bWxQSwECLQAUAAYACAAAACEA&#10;RA4SU9sAAAAEAQAADwAAAAAAAAAAAAAAAABuBAAAZHJzL2Rvd25yZXYueG1sUEsFBgAAAAAEAAQA&#10;8wAAAHYFAAAAAA==&#10;" filled="f" stroked="f">
              <v:textbox style="mso-fit-shape-to-text:t" inset="20pt,15pt,0,0">
                <w:txbxContent>
                  <w:p w14:paraId="104FCF52" w14:textId="60D13F66"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160</w:t>
    </w:r>
    <w:r>
      <w:rPr>
        <w:rStyle w:val="PageNumber"/>
        <w:rFonts w:cs="Arial"/>
      </w:rPr>
      <w:fldChar w:fldCharType="end"/>
    </w:r>
    <w:r>
      <w:rPr>
        <w:rStyle w:val="PageNumber"/>
        <w:rFonts w:cs="Arial"/>
      </w:rPr>
      <w:tab/>
      <w:t>Section VIII – General Conditions of Contract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77B6" w14:textId="3CD8143E" w:rsidR="006C6397" w:rsidRDefault="006C6397">
    <w:pPr>
      <w:pStyle w:val="Header"/>
    </w:pPr>
    <w:r>
      <w:rPr>
        <w:noProof/>
      </w:rPr>
      <mc:AlternateContent>
        <mc:Choice Requires="wps">
          <w:drawing>
            <wp:anchor distT="0" distB="0" distL="0" distR="0" simplePos="0" relativeHeight="251625984" behindDoc="0" locked="0" layoutInCell="1" allowOverlap="1" wp14:anchorId="488D5674" wp14:editId="37B39B3A">
              <wp:simplePos x="635" y="635"/>
              <wp:positionH relativeFrom="page">
                <wp:align>left</wp:align>
              </wp:positionH>
              <wp:positionV relativeFrom="page">
                <wp:align>top</wp:align>
              </wp:positionV>
              <wp:extent cx="763270" cy="345440"/>
              <wp:effectExtent l="0" t="0" r="17780" b="16510"/>
              <wp:wrapNone/>
              <wp:docPr id="1675986393"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6E10D1C" w14:textId="02C09C4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8D5674" id="_x0000_t202" coordsize="21600,21600" o:spt="202" path="m,l,21600r21600,l21600,xe">
              <v:stroke joinstyle="miter"/>
              <v:path gradientshapeok="t" o:connecttype="rect"/>
            </v:shapetype>
            <v:shape id="Text Box 6" o:spid="_x0000_s1030" type="#_x0000_t202" alt="Protected" style="position:absolute;left:0;text-align:left;margin-left:0;margin-top:0;width:60.1pt;height:27.2pt;z-index:2516259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Lf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6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BLfgLf&#10;EwIAACEEAAAOAAAAAAAAAAAAAAAAAC4CAABkcnMvZTJvRG9jLnhtbFBLAQItABQABgAIAAAAIQBE&#10;DhJT2wAAAAQBAAAPAAAAAAAAAAAAAAAAAG0EAABkcnMvZG93bnJldi54bWxQSwUGAAAAAAQABADz&#10;AAAAdQUAAAAA&#10;" filled="f" stroked="f">
              <v:textbox style="mso-fit-shape-to-text:t" inset="20pt,15pt,0,0">
                <w:txbxContent>
                  <w:p w14:paraId="06E10D1C" w14:textId="02C09C4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46D4" w14:textId="56B10BED" w:rsidR="006C6397" w:rsidRDefault="006C6397">
    <w:pPr>
      <w:pStyle w:val="Header"/>
    </w:pPr>
    <w:r>
      <w:rPr>
        <w:rFonts w:ascii="Times New Roman" w:hAnsi="Times New Roman" w:cs="Arial"/>
        <w:noProof/>
      </w:rPr>
      <mc:AlternateContent>
        <mc:Choice Requires="wps">
          <w:drawing>
            <wp:anchor distT="0" distB="0" distL="0" distR="0" simplePos="0" relativeHeight="251690496" behindDoc="0" locked="0" layoutInCell="1" allowOverlap="1" wp14:anchorId="5E4C5DA7" wp14:editId="300B2573">
              <wp:simplePos x="635" y="635"/>
              <wp:positionH relativeFrom="page">
                <wp:align>left</wp:align>
              </wp:positionH>
              <wp:positionV relativeFrom="page">
                <wp:align>top</wp:align>
              </wp:positionV>
              <wp:extent cx="763270" cy="345440"/>
              <wp:effectExtent l="0" t="0" r="17780" b="16510"/>
              <wp:wrapNone/>
              <wp:docPr id="590384011" name="Text Box 5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1B71DEB" w14:textId="5903917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4C5DA7" id="_x0000_t202" coordsize="21600,21600" o:spt="202" path="m,l,21600r21600,l21600,xe">
              <v:stroke joinstyle="miter"/>
              <v:path gradientshapeok="t" o:connecttype="rect"/>
            </v:shapetype>
            <v:shape id="Text Box 51" o:spid="_x0000_s1074" type="#_x0000_t202" alt="Protected" style="position:absolute;left:0;text-align:left;margin-left:0;margin-top:0;width:60.1pt;height:27.2pt;z-index:2516904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mwFAIAACI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lXx6O4y/gepAW3k4Eh6cXDXU+1EEfBGeGKZx&#10;SbX4TIc20JUcThZnNfgff/PHfAKeopx1pJiSW5I0Z+abJUIms2meR4Wl2/hzPos3n25kbAbD7tp7&#10;IDGO6V04mcyYh2YwtYf2jUS9jN0oJKykniXHwbzHo37pUUi1XKYkEpMT+GjXTsbSEbSI6Gv/Jrw7&#10;wY7E1xMMmhLFO/SPufHP4JY7JA4SNRHgI5on3EmIibHTo4lK//Wesi5Pe/ET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FMsJ&#10;sBQCAAAiBAAADgAAAAAAAAAAAAAAAAAuAgAAZHJzL2Uyb0RvYy54bWxQSwECLQAUAAYACAAAACEA&#10;RA4SU9sAAAAEAQAADwAAAAAAAAAAAAAAAABuBAAAZHJzL2Rvd25yZXYueG1sUEsFBgAAAAAEAAQA&#10;8wAAAHYFAAAAAA==&#10;" filled="f" stroked="f">
              <v:textbox style="mso-fit-shape-to-text:t" inset="20pt,15pt,0,0">
                <w:txbxContent>
                  <w:p w14:paraId="31B71DEB" w14:textId="59039171"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159</w:t>
    </w:r>
    <w:r>
      <w:rPr>
        <w:rStyle w:val="PageNumber"/>
        <w:rFonts w:cs="Arial"/>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F1AC" w14:textId="75D584AB" w:rsidR="006C6397" w:rsidRDefault="006C6397">
    <w:pPr>
      <w:pStyle w:val="Header"/>
      <w:pBdr>
        <w:bottom w:val="single" w:sz="4" w:space="1" w:color="auto"/>
      </w:pBdr>
    </w:pPr>
    <w:r>
      <w:rPr>
        <w:noProof/>
      </w:rPr>
      <mc:AlternateContent>
        <mc:Choice Requires="wps">
          <w:drawing>
            <wp:anchor distT="0" distB="0" distL="0" distR="0" simplePos="0" relativeHeight="251688448" behindDoc="0" locked="0" layoutInCell="1" allowOverlap="1" wp14:anchorId="5CE3BA6E" wp14:editId="667ED69D">
              <wp:simplePos x="635" y="635"/>
              <wp:positionH relativeFrom="page">
                <wp:align>left</wp:align>
              </wp:positionH>
              <wp:positionV relativeFrom="page">
                <wp:align>top</wp:align>
              </wp:positionV>
              <wp:extent cx="763270" cy="345440"/>
              <wp:effectExtent l="0" t="0" r="17780" b="16510"/>
              <wp:wrapNone/>
              <wp:docPr id="1368332939" name="Text Box 49"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136C3FD" w14:textId="7D098BE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E3BA6E" id="_x0000_t202" coordsize="21600,21600" o:spt="202" path="m,l,21600r21600,l21600,xe">
              <v:stroke joinstyle="miter"/>
              <v:path gradientshapeok="t" o:connecttype="rect"/>
            </v:shapetype>
            <v:shape id="Text Box 49" o:spid="_x0000_s1075" type="#_x0000_t202" alt="Protected" style="position:absolute;left:0;text-align:left;margin-left:0;margin-top:0;width:60.1pt;height:27.2pt;z-index:2516884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5ESI&#10;OBQCAAAiBAAADgAAAAAAAAAAAAAAAAAuAgAAZHJzL2Uyb0RvYy54bWxQSwECLQAUAAYACAAAACEA&#10;RA4SU9sAAAAEAQAADwAAAAAAAAAAAAAAAABuBAAAZHJzL2Rvd25yZXYueG1sUEsFBgAAAAAEAAQA&#10;8wAAAHYFAAAAAA==&#10;" filled="f" stroked="f">
              <v:textbox style="mso-fit-shape-to-text:t" inset="20pt,15pt,0,0">
                <w:txbxContent>
                  <w:p w14:paraId="1136C3FD" w14:textId="7D098BE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135</w:t>
    </w:r>
    <w:r>
      <w:rPr>
        <w:rStyle w:val="PageNumber"/>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64CE" w14:textId="7E9B77A6" w:rsidR="006C6397" w:rsidRDefault="006C6397">
    <w:pPr>
      <w:pStyle w:val="Header"/>
    </w:pPr>
    <w:r>
      <w:rPr>
        <w:rFonts w:ascii="Times New Roman" w:hAnsi="Times New Roman" w:cs="Arial"/>
        <w:noProof/>
      </w:rPr>
      <mc:AlternateContent>
        <mc:Choice Requires="wps">
          <w:drawing>
            <wp:anchor distT="0" distB="0" distL="0" distR="0" simplePos="0" relativeHeight="251692544" behindDoc="0" locked="0" layoutInCell="1" allowOverlap="1" wp14:anchorId="30BE11A9" wp14:editId="559FBAE5">
              <wp:simplePos x="635" y="635"/>
              <wp:positionH relativeFrom="page">
                <wp:align>left</wp:align>
              </wp:positionH>
              <wp:positionV relativeFrom="page">
                <wp:align>top</wp:align>
              </wp:positionV>
              <wp:extent cx="763270" cy="345440"/>
              <wp:effectExtent l="0" t="0" r="17780" b="16510"/>
              <wp:wrapNone/>
              <wp:docPr id="1316020065" name="Text Box 5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7B64320" w14:textId="563A099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BE11A9" id="_x0000_t202" coordsize="21600,21600" o:spt="202" path="m,l,21600r21600,l21600,xe">
              <v:stroke joinstyle="miter"/>
              <v:path gradientshapeok="t" o:connecttype="rect"/>
            </v:shapetype>
            <v:shape id="Text Box 53" o:spid="_x0000_s1076" type="#_x0000_t202" alt="Protected" style="position:absolute;left:0;text-align:left;margin-left:0;margin-top:0;width:60.1pt;height:27.2pt;z-index:2516925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" filled="f" stroked="f">
              <v:textbox style="mso-fit-shape-to-text:t" inset="20pt,15pt,0,0">
                <w:txbxContent>
                  <w:p w14:paraId="67B64320" w14:textId="563A099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188</w:t>
    </w:r>
    <w:r>
      <w:rPr>
        <w:rStyle w:val="PageNumber"/>
        <w:rFonts w:cs="Arial"/>
      </w:rPr>
      <w:fldChar w:fldCharType="end"/>
    </w:r>
    <w:r>
      <w:rPr>
        <w:rStyle w:val="PageNumber"/>
        <w:rFonts w:cs="Arial"/>
      </w:rPr>
      <w:tab/>
    </w:r>
    <w:bookmarkStart w:id="841" w:name="OLE_LINK1"/>
    <w:bookmarkStart w:id="842" w:name="OLE_LINK2"/>
    <w:r>
      <w:rPr>
        <w:rStyle w:val="PageNumber"/>
        <w:rFonts w:cs="Arial"/>
      </w:rPr>
      <w:t>Section IX – Particular Conditions of Contract</w:t>
    </w:r>
    <w:bookmarkEnd w:id="841"/>
    <w:bookmarkEnd w:id="842"/>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3A8A" w14:textId="142FB41F" w:rsidR="006C6397" w:rsidRDefault="006C6397">
    <w:pPr>
      <w:pStyle w:val="Header"/>
    </w:pPr>
    <w:r>
      <w:rPr>
        <w:rFonts w:ascii="Times New Roman" w:hAnsi="Times New Roman" w:cs="Arial"/>
        <w:noProof/>
      </w:rPr>
      <mc:AlternateContent>
        <mc:Choice Requires="wps">
          <w:drawing>
            <wp:anchor distT="0" distB="0" distL="0" distR="0" simplePos="0" relativeHeight="251693568" behindDoc="0" locked="0" layoutInCell="1" allowOverlap="1" wp14:anchorId="6AF30A20" wp14:editId="7C2D3058">
              <wp:simplePos x="635" y="635"/>
              <wp:positionH relativeFrom="page">
                <wp:align>left</wp:align>
              </wp:positionH>
              <wp:positionV relativeFrom="page">
                <wp:align>top</wp:align>
              </wp:positionV>
              <wp:extent cx="763270" cy="345440"/>
              <wp:effectExtent l="0" t="0" r="17780" b="16510"/>
              <wp:wrapNone/>
              <wp:docPr id="1679129089" name="Text Box 5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BEBE1C2" w14:textId="634091A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F30A20" id="_x0000_t202" coordsize="21600,21600" o:spt="202" path="m,l,21600r21600,l21600,xe">
              <v:stroke joinstyle="miter"/>
              <v:path gradientshapeok="t" o:connecttype="rect"/>
            </v:shapetype>
            <v:shape id="Text Box 54" o:spid="_x0000_s1077" type="#_x0000_t202" alt="Protected" style="position:absolute;left:0;text-align:left;margin-left:0;margin-top:0;width:60.1pt;height:27.2pt;z-index:2516935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BxXZca&#10;EwIAACIEAAAOAAAAAAAAAAAAAAAAAC4CAABkcnMvZTJvRG9jLnhtbFBLAQItABQABgAIAAAAIQBE&#10;DhJT2wAAAAQBAAAPAAAAAAAAAAAAAAAAAG0EAABkcnMvZG93bnJldi54bWxQSwUGAAAAAAQABADz&#10;AAAAdQUAAAAA&#10;" filled="f" stroked="f">
              <v:textbox style="mso-fit-shape-to-text:t" inset="20pt,15pt,0,0">
                <w:txbxContent>
                  <w:p w14:paraId="3BEBE1C2" w14:textId="634091A3"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IX – Particular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189</w:t>
    </w:r>
    <w:r>
      <w:rPr>
        <w:rStyle w:val="PageNumber"/>
        <w:rFonts w:cs="Arial"/>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8E9C" w14:textId="5B6C94EA" w:rsidR="006C6397" w:rsidRDefault="006C6397">
    <w:pPr>
      <w:pStyle w:val="Header"/>
      <w:pBdr>
        <w:bottom w:val="single" w:sz="4" w:space="1" w:color="auto"/>
      </w:pBdr>
    </w:pPr>
    <w:r>
      <w:rPr>
        <w:noProof/>
      </w:rPr>
      <mc:AlternateContent>
        <mc:Choice Requires="wps">
          <w:drawing>
            <wp:anchor distT="0" distB="0" distL="0" distR="0" simplePos="0" relativeHeight="251691520" behindDoc="0" locked="0" layoutInCell="1" allowOverlap="1" wp14:anchorId="33CE3D6C" wp14:editId="5D64E6E9">
              <wp:simplePos x="635" y="635"/>
              <wp:positionH relativeFrom="page">
                <wp:align>left</wp:align>
              </wp:positionH>
              <wp:positionV relativeFrom="page">
                <wp:align>top</wp:align>
              </wp:positionV>
              <wp:extent cx="763270" cy="345440"/>
              <wp:effectExtent l="0" t="0" r="17780" b="16510"/>
              <wp:wrapNone/>
              <wp:docPr id="1623235955" name="Text Box 5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C6C7C20" w14:textId="18E2BB48"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CE3D6C" id="_x0000_t202" coordsize="21600,21600" o:spt="202" path="m,l,21600r21600,l21600,xe">
              <v:stroke joinstyle="miter"/>
              <v:path gradientshapeok="t" o:connecttype="rect"/>
            </v:shapetype>
            <v:shape id="Text Box 52" o:spid="_x0000_s1078" type="#_x0000_t202" alt="Protected" style="position:absolute;left:0;text-align:left;margin-left:0;margin-top:0;width:60.1pt;height:27.2pt;z-index:2516915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IMtk&#10;WBQCAAAiBAAADgAAAAAAAAAAAAAAAAAuAgAAZHJzL2Uyb0RvYy54bWxQSwECLQAUAAYACAAAACEA&#10;RA4SU9sAAAAEAQAADwAAAAAAAAAAAAAAAABuBAAAZHJzL2Rvd25yZXYueG1sUEsFBgAAAAAEAAQA&#10;8wAAAHYFAAAAAA==&#10;" filled="f" stroked="f">
              <v:textbox style="mso-fit-shape-to-text:t" inset="20pt,15pt,0,0">
                <w:txbxContent>
                  <w:p w14:paraId="6C6C7C20" w14:textId="18E2BB48"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161</w:t>
    </w:r>
    <w:r>
      <w:rPr>
        <w:rStyle w:val="PageNumber"/>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5E7B" w14:textId="4FC57A56" w:rsidR="006C6397" w:rsidRDefault="006C6397">
    <w:pPr>
      <w:pStyle w:val="Header"/>
    </w:pPr>
    <w:r>
      <w:rPr>
        <w:rFonts w:ascii="Times New Roman" w:hAnsi="Times New Roman" w:cs="Arial"/>
        <w:noProof/>
      </w:rPr>
      <mc:AlternateContent>
        <mc:Choice Requires="wps">
          <w:drawing>
            <wp:anchor distT="0" distB="0" distL="0" distR="0" simplePos="0" relativeHeight="251695616" behindDoc="0" locked="0" layoutInCell="1" allowOverlap="1" wp14:anchorId="15A52B0A" wp14:editId="01724D8E">
              <wp:simplePos x="635" y="635"/>
              <wp:positionH relativeFrom="page">
                <wp:align>left</wp:align>
              </wp:positionH>
              <wp:positionV relativeFrom="page">
                <wp:align>top</wp:align>
              </wp:positionV>
              <wp:extent cx="763270" cy="345440"/>
              <wp:effectExtent l="0" t="0" r="17780" b="16510"/>
              <wp:wrapNone/>
              <wp:docPr id="398901318" name="Text Box 5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002D746" w14:textId="2809595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A52B0A" id="_x0000_t202" coordsize="21600,21600" o:spt="202" path="m,l,21600r21600,l21600,xe">
              <v:stroke joinstyle="miter"/>
              <v:path gradientshapeok="t" o:connecttype="rect"/>
            </v:shapetype>
            <v:shape id="Text Box 56" o:spid="_x0000_s1079" type="#_x0000_t202" alt="Protected" style="position:absolute;left:0;text-align:left;margin-left:0;margin-top:0;width:60.1pt;height:27.2pt;z-index:2516956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0ETl&#10;0BQCAAAiBAAADgAAAAAAAAAAAAAAAAAuAgAAZHJzL2Uyb0RvYy54bWxQSwECLQAUAAYACAAAACEA&#10;RA4SU9sAAAAEAQAADwAAAAAAAAAAAAAAAABuBAAAZHJzL2Rvd25yZXYueG1sUEsFBgAAAAAEAAQA&#10;8wAAAHYFAAAAAA==&#10;" filled="f" stroked="f">
              <v:textbox style="mso-fit-shape-to-text:t" inset="20pt,15pt,0,0">
                <w:txbxContent>
                  <w:p w14:paraId="2002D746" w14:textId="28095952"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194</w:t>
    </w:r>
    <w:r>
      <w:rPr>
        <w:rStyle w:val="PageNumber"/>
        <w:rFonts w:cs="Arial"/>
      </w:rPr>
      <w:fldChar w:fldCharType="end"/>
    </w:r>
    <w:r>
      <w:rPr>
        <w:rStyle w:val="PageNumber"/>
        <w:rFonts w:cs="Arial"/>
      </w:rPr>
      <w:tab/>
      <w:t>Section X - Contract Forms</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3DAA" w14:textId="72C46E38" w:rsidR="006C6397" w:rsidRDefault="006C6397">
    <w:pPr>
      <w:pStyle w:val="Header"/>
    </w:pPr>
    <w:r>
      <w:rPr>
        <w:rFonts w:ascii="Times New Roman" w:hAnsi="Times New Roman" w:cs="Arial"/>
        <w:noProof/>
      </w:rPr>
      <mc:AlternateContent>
        <mc:Choice Requires="wps">
          <w:drawing>
            <wp:anchor distT="0" distB="0" distL="0" distR="0" simplePos="0" relativeHeight="251696640" behindDoc="0" locked="0" layoutInCell="1" allowOverlap="1" wp14:anchorId="2B62298F" wp14:editId="24F89960">
              <wp:simplePos x="635" y="635"/>
              <wp:positionH relativeFrom="page">
                <wp:align>left</wp:align>
              </wp:positionH>
              <wp:positionV relativeFrom="page">
                <wp:align>top</wp:align>
              </wp:positionV>
              <wp:extent cx="763270" cy="345440"/>
              <wp:effectExtent l="0" t="0" r="17780" b="16510"/>
              <wp:wrapNone/>
              <wp:docPr id="1487448464" name="Text Box 57"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BBEA401" w14:textId="2BA661C7"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62298F" id="_x0000_t202" coordsize="21600,21600" o:spt="202" path="m,l,21600r21600,l21600,xe">
              <v:stroke joinstyle="miter"/>
              <v:path gradientshapeok="t" o:connecttype="rect"/>
            </v:shapetype>
            <v:shape id="Text Box 57" o:spid="_x0000_s1080" type="#_x0000_t202" alt="Protected" style="position:absolute;left:0;text-align:left;margin-left:0;margin-top:0;width:60.1pt;height:27.2pt;z-index:2516966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PdFAIAACI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lXw2HcbfQHWgrTwcCQ9Orhrq/SgCvghPDNO4&#10;pFp8pkMb6EoOJ4uzGvyPv/ljPgFPUc46UkzJLUmaM/PNEiGT2TTPo8LSbfw5n8WbTzcyNoNhd+09&#10;kBjH9C6cTGbMQzOY2kP7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gueD&#10;3RQCAAAiBAAADgAAAAAAAAAAAAAAAAAuAgAAZHJzL2Uyb0RvYy54bWxQSwECLQAUAAYACAAAACEA&#10;RA4SU9sAAAAEAQAADwAAAAAAAAAAAAAAAABuBAAAZHJzL2Rvd25yZXYueG1sUEsFBgAAAAAEAAQA&#10;8wAAAHYFAAAAAA==&#10;" filled="f" stroked="f">
              <v:textbox style="mso-fit-shape-to-text:t" inset="20pt,15pt,0,0">
                <w:txbxContent>
                  <w:p w14:paraId="0BBEA401" w14:textId="2BA661C7"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rPr>
        <w:rStyle w:val="PageNumber"/>
        <w:rFonts w:cs="Arial"/>
      </w:rPr>
      <w:t>Section X - Contract Forms</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93CE1">
      <w:rPr>
        <w:rStyle w:val="PageNumber"/>
        <w:rFonts w:cs="Arial"/>
        <w:noProof/>
      </w:rPr>
      <w:t>193</w:t>
    </w:r>
    <w:r>
      <w:rPr>
        <w:rStyle w:val="PageNumber"/>
        <w:rFonts w:cs="Arial"/>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DDD3" w14:textId="020EF042" w:rsidR="006C6397" w:rsidRDefault="006C6397">
    <w:pPr>
      <w:pStyle w:val="Header"/>
    </w:pPr>
    <w:r>
      <w:rPr>
        <w:noProof/>
      </w:rPr>
      <mc:AlternateContent>
        <mc:Choice Requires="wps">
          <w:drawing>
            <wp:anchor distT="0" distB="0" distL="0" distR="0" simplePos="0" relativeHeight="251694592" behindDoc="0" locked="0" layoutInCell="1" allowOverlap="1" wp14:anchorId="1223B313" wp14:editId="44C15DE5">
              <wp:simplePos x="635" y="635"/>
              <wp:positionH relativeFrom="page">
                <wp:align>left</wp:align>
              </wp:positionH>
              <wp:positionV relativeFrom="page">
                <wp:align>top</wp:align>
              </wp:positionV>
              <wp:extent cx="763270" cy="345440"/>
              <wp:effectExtent l="0" t="0" r="17780" b="16510"/>
              <wp:wrapNone/>
              <wp:docPr id="962035413" name="Text Box 5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BAC0202" w14:textId="10D5F87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23B313" id="_x0000_t202" coordsize="21600,21600" o:spt="202" path="m,l,21600r21600,l21600,xe">
              <v:stroke joinstyle="miter"/>
              <v:path gradientshapeok="t" o:connecttype="rect"/>
            </v:shapetype>
            <v:shape id="Text Box 55" o:spid="_x0000_s1081" type="#_x0000_t202" alt="Protected" style="position:absolute;left:0;text-align:left;margin-left:0;margin-top:0;width:60.1pt;height:27.2pt;z-index:2516945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JVFAIAACI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" filled="f" stroked="f">
              <v:textbox style="mso-fit-shape-to-text:t" inset="20pt,15pt,0,0">
                <w:txbxContent>
                  <w:p w14:paraId="7BAC0202" w14:textId="10D5F879"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9F26" w14:textId="66217C1F" w:rsidR="006C6397" w:rsidRDefault="006C6397">
    <w:pPr>
      <w:pStyle w:val="Header"/>
      <w:tabs>
        <w:tab w:val="right" w:pos="9720"/>
      </w:tabs>
    </w:pPr>
    <w:r>
      <w:rPr>
        <w:noProof/>
      </w:rPr>
      <mc:AlternateContent>
        <mc:Choice Requires="wps">
          <w:drawing>
            <wp:anchor distT="0" distB="0" distL="0" distR="0" simplePos="0" relativeHeight="251621888" behindDoc="0" locked="0" layoutInCell="1" allowOverlap="1" wp14:anchorId="62FE479C" wp14:editId="5675F9DA">
              <wp:simplePos x="635" y="635"/>
              <wp:positionH relativeFrom="page">
                <wp:align>left</wp:align>
              </wp:positionH>
              <wp:positionV relativeFrom="page">
                <wp:align>top</wp:align>
              </wp:positionV>
              <wp:extent cx="763270" cy="345440"/>
              <wp:effectExtent l="0" t="0" r="17780" b="16510"/>
              <wp:wrapNone/>
              <wp:docPr id="1549957073"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156FCE2" w14:textId="6130437D"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E479C" id="_x0000_t202" coordsize="21600,21600" o:spt="202" path="m,l,21600r21600,l21600,xe">
              <v:stroke joinstyle="miter"/>
              <v:path gradientshapeok="t" o:connecttype="rect"/>
            </v:shapetype>
            <v:shape id="Text Box 4" o:spid="_x0000_s1031" type="#_x0000_t202" alt="Protected" style="position:absolute;left:0;text-align:left;margin-left:0;margin-top:0;width:60.1pt;height:27.2pt;z-index:2516218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C78YNX&#10;EwIAACEEAAAOAAAAAAAAAAAAAAAAAC4CAABkcnMvZTJvRG9jLnhtbFBLAQItABQABgAIAAAAIQBE&#10;DhJT2wAAAAQBAAAPAAAAAAAAAAAAAAAAAG0EAABkcnMvZG93bnJldi54bWxQSwUGAAAAAAQABADz&#10;AAAAdQUAAAAA&#10;" filled="f" stroked="f">
              <v:textbox style="mso-fit-shape-to-text:t" inset="20pt,15pt,0,0">
                <w:txbxContent>
                  <w:p w14:paraId="6156FCE2" w14:textId="6130437D" w:rsidR="006C6397" w:rsidRPr="00246A3C" w:rsidRDefault="006C6397" w:rsidP="00246A3C">
                    <w:pPr>
                      <w:rPr>
                        <w:rFonts w:ascii="Calibri" w:eastAsia="Calibri" w:hAnsi="Calibri" w:cs="Calibri"/>
                        <w:noProof/>
                        <w:color w:val="000000"/>
                        <w:sz w:val="20"/>
                        <w:szCs w:val="20"/>
                      </w:rPr>
                    </w:pPr>
                    <w:r w:rsidRPr="00246A3C">
                      <w:rPr>
                        <w:rFonts w:ascii="Calibri" w:eastAsia="Calibri" w:hAnsi="Calibri" w:cs="Calibri"/>
                        <w:noProof/>
                        <w:color w:val="000000"/>
                        <w:sz w:val="20"/>
                        <w:szCs w:val="20"/>
                      </w:rPr>
                      <w:t>Protected</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D93CE1">
      <w:rPr>
        <w:rStyle w:val="PageNumber"/>
        <w:noProof/>
      </w:rPr>
      <w:t>v</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4B7C" w14:textId="77777777" w:rsidR="006C6397" w:rsidRDefault="006C6397">
    <w:pPr>
      <w:pStyle w:val="Header"/>
    </w:pPr>
    <w:r>
      <w:rPr>
        <w:noProof/>
      </w:rPr>
      <mc:AlternateContent>
        <mc:Choice Requires="wps">
          <w:drawing>
            <wp:anchor distT="0" distB="0" distL="0" distR="0" simplePos="0" relativeHeight="251622912" behindDoc="0" locked="0" layoutInCell="1" allowOverlap="1" wp14:anchorId="37764F63" wp14:editId="50D04B93">
              <wp:simplePos x="635" y="635"/>
              <wp:positionH relativeFrom="page">
                <wp:align>left</wp:align>
              </wp:positionH>
              <wp:positionV relativeFrom="page">
                <wp:align>top</wp:align>
              </wp:positionV>
              <wp:extent cx="763270" cy="345440"/>
              <wp:effectExtent l="0" t="0" r="17780" b="16510"/>
              <wp:wrapNone/>
              <wp:docPr id="268766804" name="Text Box 8"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DB377E5" w14:textId="77777777" w:rsidR="006C6397" w:rsidRPr="0089764F" w:rsidRDefault="006C6397" w:rsidP="00D92D67">
                          <w:pPr>
                            <w:rPr>
                              <w:rFonts w:ascii="Calibri" w:eastAsia="Calibri" w:hAnsi="Calibri" w:cs="Calibri"/>
                              <w:noProof/>
                              <w:color w:val="000000"/>
                              <w:sz w:val="20"/>
                            </w:rPr>
                          </w:pPr>
                          <w:r w:rsidRPr="0089764F">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764F63" id="_x0000_t202" coordsize="21600,21600" o:spt="202" path="m,l,21600r21600,l21600,xe">
              <v:stroke joinstyle="miter"/>
              <v:path gradientshapeok="t" o:connecttype="rect"/>
            </v:shapetype>
            <v:shape id="Text Box 8" o:spid="_x0000_s1032" type="#_x0000_t202" alt="Protected" style="position:absolute;left:0;text-align:left;margin-left:0;margin-top:0;width:60.1pt;height:27.2pt;z-index:2516229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qZ3AV&#10;EwIAACEEAAAOAAAAAAAAAAAAAAAAAC4CAABkcnMvZTJvRG9jLnhtbFBLAQItABQABgAIAAAAIQBE&#10;DhJT2wAAAAQBAAAPAAAAAAAAAAAAAAAAAG0EAABkcnMvZG93bnJldi54bWxQSwUGAAAAAAQABADz&#10;AAAAdQUAAAAA&#10;" filled="f" stroked="f">
              <v:textbox style="mso-fit-shape-to-text:t" inset="20pt,15pt,0,0">
                <w:txbxContent>
                  <w:p w14:paraId="0DB377E5" w14:textId="77777777" w:rsidR="006C6397" w:rsidRPr="0089764F" w:rsidRDefault="006C6397" w:rsidP="00D92D67">
                    <w:pPr>
                      <w:rPr>
                        <w:rFonts w:ascii="Calibri" w:eastAsia="Calibri" w:hAnsi="Calibri" w:cs="Calibri"/>
                        <w:noProof/>
                        <w:color w:val="000000"/>
                        <w:sz w:val="20"/>
                      </w:rPr>
                    </w:pPr>
                    <w:r w:rsidRPr="0089764F">
                      <w:rPr>
                        <w:rFonts w:ascii="Calibri" w:eastAsia="Calibri" w:hAnsi="Calibri" w:cs="Calibri"/>
                        <w:noProof/>
                        <w:color w:val="000000"/>
                        <w:sz w:val="20"/>
                      </w:rPr>
                      <w:t>Protected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A08B" w14:textId="77777777" w:rsidR="006C6397" w:rsidRDefault="006C6397" w:rsidP="00D92D67">
    <w:pPr>
      <w:pStyle w:val="Header"/>
      <w:tabs>
        <w:tab w:val="right" w:pos="9720"/>
      </w:tabs>
      <w:ind w:right="-18"/>
      <w:jc w:val="left"/>
    </w:pPr>
    <w:r>
      <w:rPr>
        <w:noProof/>
      </w:rPr>
      <mc:AlternateContent>
        <mc:Choice Requires="wps">
          <w:drawing>
            <wp:anchor distT="0" distB="0" distL="0" distR="0" simplePos="0" relativeHeight="251624960" behindDoc="0" locked="0" layoutInCell="1" allowOverlap="1" wp14:anchorId="61F03299" wp14:editId="56D1FC82">
              <wp:simplePos x="635" y="635"/>
              <wp:positionH relativeFrom="page">
                <wp:align>left</wp:align>
              </wp:positionH>
              <wp:positionV relativeFrom="page">
                <wp:align>top</wp:align>
              </wp:positionV>
              <wp:extent cx="763270" cy="345440"/>
              <wp:effectExtent l="0" t="0" r="17780" b="16510"/>
              <wp:wrapNone/>
              <wp:docPr id="682705346" name="Text Box 9"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90B4510" w14:textId="77777777" w:rsidR="006C6397" w:rsidRPr="0089764F" w:rsidRDefault="006C6397" w:rsidP="00D92D67">
                          <w:pPr>
                            <w:rPr>
                              <w:rFonts w:ascii="Calibri" w:eastAsia="Calibri" w:hAnsi="Calibri" w:cs="Calibri"/>
                              <w:noProof/>
                              <w:color w:val="000000"/>
                              <w:sz w:val="20"/>
                            </w:rPr>
                          </w:pPr>
                          <w:r w:rsidRPr="0089764F">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F03299" id="_x0000_t202" coordsize="21600,21600" o:spt="202" path="m,l,21600r21600,l21600,xe">
              <v:stroke joinstyle="miter"/>
              <v:path gradientshapeok="t" o:connecttype="rect"/>
            </v:shapetype>
            <v:shape id="Text Box 9" o:spid="_x0000_s1033" type="#_x0000_t202" alt="Protected" style="position:absolute;margin-left:0;margin-top:0;width:60.1pt;height:27.2pt;z-index:2516249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Gd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0SDD9BuoDrSUhyPfwclVS60fRcAX4YlgmpZE&#10;i8901Bq6ksPJ4qwB/+Nv/phPuFOUs44EU3JLiuZMf7PEx2Q2zfMosHQbf85n8ebTjYzNYNiduQfS&#10;4piehZPJjHmoB7P2YN5I08vYjULCSupZchzMezzKl96EVMtlSiItOYGPdu1kLB0xi4C+9m/CuxPq&#10;SHQ9wSApUbwD/5gb/wxuuUOiIDET8T2ieYKddJgIO72ZKPRf7ynr8rIXPwE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Aa6PGd&#10;EwIAACEEAAAOAAAAAAAAAAAAAAAAAC4CAABkcnMvZTJvRG9jLnhtbFBLAQItABQABgAIAAAAIQBE&#10;DhJT2wAAAAQBAAAPAAAAAAAAAAAAAAAAAG0EAABkcnMvZG93bnJldi54bWxQSwUGAAAAAAQABADz&#10;AAAAdQUAAAAA&#10;" filled="f" stroked="f">
              <v:textbox style="mso-fit-shape-to-text:t" inset="20pt,15pt,0,0">
                <w:txbxContent>
                  <w:p w14:paraId="390B4510" w14:textId="77777777" w:rsidR="006C6397" w:rsidRPr="0089764F" w:rsidRDefault="006C6397" w:rsidP="00D92D67">
                    <w:pPr>
                      <w:rPr>
                        <w:rFonts w:ascii="Calibri" w:eastAsia="Calibri" w:hAnsi="Calibri" w:cs="Calibri"/>
                        <w:noProof/>
                        <w:color w:val="000000"/>
                        <w:sz w:val="20"/>
                      </w:rPr>
                    </w:pPr>
                    <w:r w:rsidRPr="0089764F">
                      <w:rPr>
                        <w:rFonts w:ascii="Calibri" w:eastAsia="Calibri" w:hAnsi="Calibri" w:cs="Calibri"/>
                        <w:noProof/>
                        <w:color w:val="000000"/>
                        <w:sz w:val="20"/>
                      </w:rPr>
                      <w:t>Protected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F4E7" w14:textId="77777777" w:rsidR="006C6397" w:rsidRPr="00551884" w:rsidRDefault="006C6397" w:rsidP="00D9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StyleP3Header1-ClausesAfter12pt"/>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D33C7"/>
    <w:multiLevelType w:val="hybridMultilevel"/>
    <w:tmpl w:val="B0DA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3D57BA"/>
    <w:multiLevelType w:val="hybridMultilevel"/>
    <w:tmpl w:val="DD6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6B74AE2"/>
    <w:multiLevelType w:val="hybridMultilevel"/>
    <w:tmpl w:val="0EAC3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8" w15:restartNumberingAfterBreak="0">
    <w:nsid w:val="083B0299"/>
    <w:multiLevelType w:val="hybridMultilevel"/>
    <w:tmpl w:val="23B4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B25771"/>
    <w:multiLevelType w:val="hybridMultilevel"/>
    <w:tmpl w:val="A9C0C7BA"/>
    <w:lvl w:ilvl="0" w:tplc="678E447E">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9A0001F"/>
    <w:multiLevelType w:val="hybridMultilevel"/>
    <w:tmpl w:val="A65EC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6B564A"/>
    <w:multiLevelType w:val="hybridMultilevel"/>
    <w:tmpl w:val="40E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4" w15:restartNumberingAfterBreak="0">
    <w:nsid w:val="0DAC213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DCD2FFB"/>
    <w:multiLevelType w:val="hybridMultilevel"/>
    <w:tmpl w:val="E7B214D0"/>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0BF1626"/>
    <w:multiLevelType w:val="hybridMultilevel"/>
    <w:tmpl w:val="2506DFB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7" w15:restartNumberingAfterBreak="0">
    <w:nsid w:val="130C5AEA"/>
    <w:multiLevelType w:val="multilevel"/>
    <w:tmpl w:val="2D1AC3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053338"/>
    <w:multiLevelType w:val="hybridMultilevel"/>
    <w:tmpl w:val="4BF2F276"/>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9284DE2"/>
    <w:multiLevelType w:val="hybridMultilevel"/>
    <w:tmpl w:val="D6F87292"/>
    <w:lvl w:ilvl="0" w:tplc="C55AB354">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3349D8"/>
    <w:multiLevelType w:val="hybridMultilevel"/>
    <w:tmpl w:val="4C8C27BC"/>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BCE4095C">
      <w:start w:val="1"/>
      <w:numFmt w:val="decimal"/>
      <w:lvlText w:val="%4)"/>
      <w:lvlJc w:val="left"/>
      <w:pPr>
        <w:ind w:left="3240" w:hanging="360"/>
      </w:pPr>
      <w:rPr>
        <w:rFonts w:hint="default"/>
        <w:b w:val="0"/>
        <w:i w:val="0"/>
      </w:r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33"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23287CF2"/>
    <w:multiLevelType w:val="hybridMultilevel"/>
    <w:tmpl w:val="5E7EA0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7CD207C"/>
    <w:multiLevelType w:val="hybridMultilevel"/>
    <w:tmpl w:val="26501AFE"/>
    <w:lvl w:ilvl="0" w:tplc="20EC473E">
      <w:start w:val="1"/>
      <w:numFmt w:val="decimal"/>
      <w:lvlText w:val="38.%1"/>
      <w:lvlJc w:val="left"/>
      <w:pPr>
        <w:ind w:left="360" w:hanging="360"/>
      </w:pPr>
      <w:rPr>
        <w:rFonts w:hint="default"/>
      </w:rPr>
    </w:lvl>
    <w:lvl w:ilvl="1" w:tplc="EF343308">
      <w:start w:val="1"/>
      <w:numFmt w:val="lowerLetter"/>
      <w:lvlText w:val="%2)"/>
      <w:lvlJc w:val="left"/>
      <w:pPr>
        <w:ind w:left="1536" w:hanging="81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81317D4"/>
    <w:multiLevelType w:val="hybridMultilevel"/>
    <w:tmpl w:val="C80AA60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28BF6A9B"/>
    <w:multiLevelType w:val="hybridMultilevel"/>
    <w:tmpl w:val="350EE132"/>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40" w15:restartNumberingAfterBreak="0">
    <w:nsid w:val="28D4798B"/>
    <w:multiLevelType w:val="hybridMultilevel"/>
    <w:tmpl w:val="5D46C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A205042"/>
    <w:multiLevelType w:val="hybridMultilevel"/>
    <w:tmpl w:val="B76E692A"/>
    <w:lvl w:ilvl="0" w:tplc="CF4E6164">
      <w:start w:val="1"/>
      <w:numFmt w:val="lowerLetter"/>
      <w:lvlText w:val="(%1)"/>
      <w:lvlJc w:val="left"/>
      <w:pPr>
        <w:ind w:left="475" w:hanging="360"/>
      </w:pPr>
      <w:rPr>
        <w:rFonts w:hint="default"/>
      </w:rPr>
    </w:lvl>
    <w:lvl w:ilvl="1" w:tplc="04090019">
      <w:start w:val="1"/>
      <w:numFmt w:val="lowerLetter"/>
      <w:lvlText w:val="%2."/>
      <w:lvlJc w:val="left"/>
      <w:pPr>
        <w:ind w:left="475" w:hanging="360"/>
      </w:pPr>
    </w:lvl>
    <w:lvl w:ilvl="2" w:tplc="0409001B">
      <w:start w:val="1"/>
      <w:numFmt w:val="lowerRoman"/>
      <w:lvlText w:val="%3."/>
      <w:lvlJc w:val="right"/>
      <w:pPr>
        <w:ind w:left="1195" w:hanging="180"/>
      </w:pPr>
    </w:lvl>
    <w:lvl w:ilvl="3" w:tplc="0409000F">
      <w:start w:val="1"/>
      <w:numFmt w:val="decimal"/>
      <w:lvlText w:val="%4."/>
      <w:lvlJc w:val="left"/>
      <w:pPr>
        <w:ind w:left="1915" w:hanging="360"/>
      </w:pPr>
    </w:lvl>
    <w:lvl w:ilvl="4" w:tplc="04090019" w:tentative="1">
      <w:start w:val="1"/>
      <w:numFmt w:val="lowerLetter"/>
      <w:lvlText w:val="%5."/>
      <w:lvlJc w:val="left"/>
      <w:pPr>
        <w:ind w:left="2635" w:hanging="360"/>
      </w:pPr>
    </w:lvl>
    <w:lvl w:ilvl="5" w:tplc="0409001B" w:tentative="1">
      <w:start w:val="1"/>
      <w:numFmt w:val="lowerRoman"/>
      <w:lvlText w:val="%6."/>
      <w:lvlJc w:val="right"/>
      <w:pPr>
        <w:ind w:left="3355" w:hanging="180"/>
      </w:pPr>
    </w:lvl>
    <w:lvl w:ilvl="6" w:tplc="0409000F" w:tentative="1">
      <w:start w:val="1"/>
      <w:numFmt w:val="decimal"/>
      <w:lvlText w:val="%7."/>
      <w:lvlJc w:val="left"/>
      <w:pPr>
        <w:ind w:left="4075" w:hanging="360"/>
      </w:pPr>
    </w:lvl>
    <w:lvl w:ilvl="7" w:tplc="04090019" w:tentative="1">
      <w:start w:val="1"/>
      <w:numFmt w:val="lowerLetter"/>
      <w:lvlText w:val="%8."/>
      <w:lvlJc w:val="left"/>
      <w:pPr>
        <w:ind w:left="4795" w:hanging="360"/>
      </w:pPr>
    </w:lvl>
    <w:lvl w:ilvl="8" w:tplc="0409001B" w:tentative="1">
      <w:start w:val="1"/>
      <w:numFmt w:val="lowerRoman"/>
      <w:lvlText w:val="%9."/>
      <w:lvlJc w:val="right"/>
      <w:pPr>
        <w:ind w:left="5515" w:hanging="180"/>
      </w:pPr>
    </w:lvl>
  </w:abstractNum>
  <w:abstractNum w:abstractNumId="42"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4" w15:restartNumberingAfterBreak="0">
    <w:nsid w:val="2C5F7EC0"/>
    <w:multiLevelType w:val="hybridMultilevel"/>
    <w:tmpl w:val="C43CE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6B4098"/>
    <w:multiLevelType w:val="hybridMultilevel"/>
    <w:tmpl w:val="888E33FA"/>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2CB853EF"/>
    <w:multiLevelType w:val="hybridMultilevel"/>
    <w:tmpl w:val="472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D06F0E"/>
    <w:multiLevelType w:val="hybridMultilevel"/>
    <w:tmpl w:val="6AC2FB2E"/>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8"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9" w15:restartNumberingAfterBreak="0">
    <w:nsid w:val="2F9778C6"/>
    <w:multiLevelType w:val="hybridMultilevel"/>
    <w:tmpl w:val="91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A63026"/>
    <w:multiLevelType w:val="hybridMultilevel"/>
    <w:tmpl w:val="E43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1618C"/>
    <w:multiLevelType w:val="hybridMultilevel"/>
    <w:tmpl w:val="786A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2176810"/>
    <w:multiLevelType w:val="hybridMultilevel"/>
    <w:tmpl w:val="E9B8D8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2330637"/>
    <w:multiLevelType w:val="multilevel"/>
    <w:tmpl w:val="288CDE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4C82BBF"/>
    <w:multiLevelType w:val="hybridMultilevel"/>
    <w:tmpl w:val="4B2C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D34B45"/>
    <w:multiLevelType w:val="hybridMultilevel"/>
    <w:tmpl w:val="C946003A"/>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8D215C2"/>
    <w:multiLevelType w:val="hybridMultilevel"/>
    <w:tmpl w:val="C3A6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63FEA"/>
    <w:multiLevelType w:val="hybridMultilevel"/>
    <w:tmpl w:val="548864E0"/>
    <w:lvl w:ilvl="0" w:tplc="040C0001">
      <w:start w:val="1"/>
      <w:numFmt w:val="bullet"/>
      <w:lvlText w:val=""/>
      <w:lvlJc w:val="left"/>
      <w:pPr>
        <w:tabs>
          <w:tab w:val="num" w:pos="2520"/>
        </w:tabs>
        <w:ind w:left="2520" w:hanging="360"/>
      </w:pPr>
      <w:rPr>
        <w:rFonts w:ascii="Symbol" w:hAnsi="Symbol"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64" w15:restartNumberingAfterBreak="0">
    <w:nsid w:val="3D4B3154"/>
    <w:multiLevelType w:val="hybridMultilevel"/>
    <w:tmpl w:val="1E7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D10A5F"/>
    <w:multiLevelType w:val="multilevel"/>
    <w:tmpl w:val="ECB2F972"/>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Arial" w:hAnsi="Arial" w:hint="default"/>
        <w:b w:val="0"/>
        <w:i w:val="0"/>
        <w:sz w:val="20"/>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501BB6"/>
    <w:multiLevelType w:val="hybridMultilevel"/>
    <w:tmpl w:val="A1E66A7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8"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2013F3"/>
    <w:multiLevelType w:val="multilevel"/>
    <w:tmpl w:val="B62AFC82"/>
    <w:lvl w:ilvl="0">
      <w:start w:val="1"/>
      <w:numFmt w:val="decimal"/>
      <w:lvlText w:val="%1."/>
      <w:lvlJc w:val="left"/>
      <w:pPr>
        <w:ind w:left="928" w:hanging="721"/>
      </w:pPr>
      <w:rPr>
        <w:rFonts w:ascii="Times New Roman" w:eastAsia="Times New Roman" w:hAnsi="Times New Roman" w:hint="default"/>
        <w:b/>
        <w:bCs/>
        <w:sz w:val="24"/>
        <w:szCs w:val="24"/>
      </w:rPr>
    </w:lvl>
    <w:lvl w:ilvl="1">
      <w:start w:val="1"/>
      <w:numFmt w:val="decimal"/>
      <w:lvlText w:val="%1.%2"/>
      <w:lvlJc w:val="left"/>
      <w:pPr>
        <w:ind w:left="904" w:hanging="697"/>
      </w:pPr>
      <w:rPr>
        <w:rFonts w:ascii="Times New Roman" w:eastAsia="Times New Roman" w:hAnsi="Times New Roman" w:hint="default"/>
        <w:sz w:val="24"/>
        <w:szCs w:val="24"/>
      </w:rPr>
    </w:lvl>
    <w:lvl w:ilvl="2">
      <w:start w:val="1"/>
      <w:numFmt w:val="decimal"/>
      <w:lvlText w:val="%1.%2.%3"/>
      <w:lvlJc w:val="left"/>
      <w:pPr>
        <w:ind w:left="928" w:hanging="721"/>
      </w:pPr>
      <w:rPr>
        <w:rFonts w:ascii="Times New Roman" w:eastAsia="Times New Roman" w:hAnsi="Times New Roman" w:hint="default"/>
        <w:sz w:val="24"/>
        <w:szCs w:val="24"/>
      </w:rPr>
    </w:lvl>
    <w:lvl w:ilvl="3">
      <w:start w:val="1"/>
      <w:numFmt w:val="bullet"/>
      <w:lvlText w:val="•"/>
      <w:lvlJc w:val="left"/>
      <w:pPr>
        <w:ind w:left="3117" w:hanging="721"/>
      </w:pPr>
      <w:rPr>
        <w:rFonts w:hint="default"/>
      </w:rPr>
    </w:lvl>
    <w:lvl w:ilvl="4">
      <w:start w:val="1"/>
      <w:numFmt w:val="bullet"/>
      <w:lvlText w:val="•"/>
      <w:lvlJc w:val="left"/>
      <w:pPr>
        <w:ind w:left="4212" w:hanging="721"/>
      </w:pPr>
      <w:rPr>
        <w:rFonts w:hint="default"/>
      </w:rPr>
    </w:lvl>
    <w:lvl w:ilvl="5">
      <w:start w:val="1"/>
      <w:numFmt w:val="bullet"/>
      <w:lvlText w:val="•"/>
      <w:lvlJc w:val="left"/>
      <w:pPr>
        <w:ind w:left="5306" w:hanging="721"/>
      </w:pPr>
      <w:rPr>
        <w:rFonts w:hint="default"/>
      </w:rPr>
    </w:lvl>
    <w:lvl w:ilvl="6">
      <w:start w:val="1"/>
      <w:numFmt w:val="bullet"/>
      <w:lvlText w:val="•"/>
      <w:lvlJc w:val="left"/>
      <w:pPr>
        <w:ind w:left="6401" w:hanging="721"/>
      </w:pPr>
      <w:rPr>
        <w:rFonts w:hint="default"/>
      </w:rPr>
    </w:lvl>
    <w:lvl w:ilvl="7">
      <w:start w:val="1"/>
      <w:numFmt w:val="bullet"/>
      <w:lvlText w:val="•"/>
      <w:lvlJc w:val="left"/>
      <w:pPr>
        <w:ind w:left="7496" w:hanging="721"/>
      </w:pPr>
      <w:rPr>
        <w:rFonts w:hint="default"/>
      </w:rPr>
    </w:lvl>
    <w:lvl w:ilvl="8">
      <w:start w:val="1"/>
      <w:numFmt w:val="bullet"/>
      <w:lvlText w:val="•"/>
      <w:lvlJc w:val="left"/>
      <w:pPr>
        <w:ind w:left="8590" w:hanging="721"/>
      </w:pPr>
      <w:rPr>
        <w:rFonts w:hint="default"/>
      </w:rPr>
    </w:lvl>
  </w:abstractNum>
  <w:abstractNum w:abstractNumId="70"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4A069E6"/>
    <w:multiLevelType w:val="multilevel"/>
    <w:tmpl w:val="357EAF68"/>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5B74564"/>
    <w:multiLevelType w:val="hybridMultilevel"/>
    <w:tmpl w:val="A08C9324"/>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73" w15:restartNumberingAfterBreak="0">
    <w:nsid w:val="46544415"/>
    <w:multiLevelType w:val="hybridMultilevel"/>
    <w:tmpl w:val="6A0CB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6AA34AB"/>
    <w:multiLevelType w:val="multilevel"/>
    <w:tmpl w:val="5FA6BBC2"/>
    <w:lvl w:ilvl="0">
      <w:start w:val="1"/>
      <w:numFmt w:val="decimal"/>
      <w:pStyle w:val="Style11"/>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84D7B69"/>
    <w:multiLevelType w:val="hybridMultilevel"/>
    <w:tmpl w:val="67246FD0"/>
    <w:lvl w:ilvl="0" w:tplc="0130CBFA">
      <w:start w:val="1"/>
      <w:numFmt w:val="decimal"/>
      <w:lvlText w:val="4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ABA044A"/>
    <w:multiLevelType w:val="hybridMultilevel"/>
    <w:tmpl w:val="7A5A31A6"/>
    <w:lvl w:ilvl="0" w:tplc="34786A18">
      <w:start w:val="23"/>
      <w:numFmt w:val="decimal"/>
      <w:lvlText w:val="%1."/>
      <w:lvlJc w:val="left"/>
      <w:pPr>
        <w:ind w:left="102" w:hanging="361"/>
      </w:pPr>
      <w:rPr>
        <w:rFonts w:ascii="Times New Roman" w:eastAsia="Times New Roman" w:hAnsi="Times New Roman" w:hint="default"/>
        <w:sz w:val="24"/>
        <w:szCs w:val="24"/>
      </w:rPr>
    </w:lvl>
    <w:lvl w:ilvl="1" w:tplc="8398BDFE">
      <w:start w:val="1"/>
      <w:numFmt w:val="bullet"/>
      <w:lvlText w:val="•"/>
      <w:lvlJc w:val="left"/>
      <w:pPr>
        <w:ind w:left="373" w:hanging="240"/>
      </w:pPr>
      <w:rPr>
        <w:rFonts w:ascii="Times New Roman" w:eastAsia="Times New Roman" w:hAnsi="Times New Roman" w:hint="default"/>
        <w:sz w:val="24"/>
        <w:szCs w:val="24"/>
      </w:rPr>
    </w:lvl>
    <w:lvl w:ilvl="2" w:tplc="4072DE5E">
      <w:start w:val="1"/>
      <w:numFmt w:val="bullet"/>
      <w:lvlText w:val="•"/>
      <w:lvlJc w:val="left"/>
      <w:pPr>
        <w:ind w:left="1288" w:hanging="240"/>
      </w:pPr>
      <w:rPr>
        <w:rFonts w:hint="default"/>
      </w:rPr>
    </w:lvl>
    <w:lvl w:ilvl="3" w:tplc="6312FDE6">
      <w:start w:val="1"/>
      <w:numFmt w:val="bullet"/>
      <w:lvlText w:val="•"/>
      <w:lvlJc w:val="left"/>
      <w:pPr>
        <w:ind w:left="2203" w:hanging="240"/>
      </w:pPr>
      <w:rPr>
        <w:rFonts w:hint="default"/>
      </w:rPr>
    </w:lvl>
    <w:lvl w:ilvl="4" w:tplc="2CF87ED6">
      <w:start w:val="1"/>
      <w:numFmt w:val="bullet"/>
      <w:lvlText w:val="•"/>
      <w:lvlJc w:val="left"/>
      <w:pPr>
        <w:ind w:left="3118" w:hanging="240"/>
      </w:pPr>
      <w:rPr>
        <w:rFonts w:hint="default"/>
      </w:rPr>
    </w:lvl>
    <w:lvl w:ilvl="5" w:tplc="7248A6E0">
      <w:start w:val="1"/>
      <w:numFmt w:val="bullet"/>
      <w:lvlText w:val="•"/>
      <w:lvlJc w:val="left"/>
      <w:pPr>
        <w:ind w:left="4033" w:hanging="240"/>
      </w:pPr>
      <w:rPr>
        <w:rFonts w:hint="default"/>
      </w:rPr>
    </w:lvl>
    <w:lvl w:ilvl="6" w:tplc="6088D1C8">
      <w:start w:val="1"/>
      <w:numFmt w:val="bullet"/>
      <w:lvlText w:val="•"/>
      <w:lvlJc w:val="left"/>
      <w:pPr>
        <w:ind w:left="4948" w:hanging="240"/>
      </w:pPr>
      <w:rPr>
        <w:rFonts w:hint="default"/>
      </w:rPr>
    </w:lvl>
    <w:lvl w:ilvl="7" w:tplc="5AAAC742">
      <w:start w:val="1"/>
      <w:numFmt w:val="bullet"/>
      <w:lvlText w:val="•"/>
      <w:lvlJc w:val="left"/>
      <w:pPr>
        <w:ind w:left="5863" w:hanging="240"/>
      </w:pPr>
      <w:rPr>
        <w:rFonts w:hint="default"/>
      </w:rPr>
    </w:lvl>
    <w:lvl w:ilvl="8" w:tplc="C464DB74">
      <w:start w:val="1"/>
      <w:numFmt w:val="bullet"/>
      <w:lvlText w:val="•"/>
      <w:lvlJc w:val="left"/>
      <w:pPr>
        <w:ind w:left="6778" w:hanging="240"/>
      </w:pPr>
      <w:rPr>
        <w:rFonts w:hint="default"/>
      </w:rPr>
    </w:lvl>
  </w:abstractNum>
  <w:abstractNum w:abstractNumId="78" w15:restartNumberingAfterBreak="0">
    <w:nsid w:val="4CF75B0C"/>
    <w:multiLevelType w:val="hybridMultilevel"/>
    <w:tmpl w:val="812C033C"/>
    <w:lvl w:ilvl="0" w:tplc="0BDEB286">
      <w:start w:val="1"/>
      <w:numFmt w:val="decimal"/>
      <w:lvlText w:val="%1."/>
      <w:lvlJc w:val="left"/>
      <w:pPr>
        <w:tabs>
          <w:tab w:val="num" w:pos="1440"/>
        </w:tabs>
        <w:ind w:left="1440" w:hanging="360"/>
      </w:pPr>
      <w:rPr>
        <w:rFonts w:hint="default"/>
      </w:rPr>
    </w:lvl>
    <w:lvl w:ilvl="1" w:tplc="F6EEBAF8">
      <w:start w:val="1"/>
      <w:numFmt w:val="decimal"/>
      <w:lvlText w:val="%2."/>
      <w:lvlJc w:val="left"/>
      <w:pPr>
        <w:tabs>
          <w:tab w:val="num" w:pos="2160"/>
        </w:tabs>
        <w:ind w:left="2160" w:hanging="360"/>
      </w:pPr>
      <w:rPr>
        <w:rFonts w:hint="default"/>
      </w:rPr>
    </w:lvl>
    <w:lvl w:ilvl="2" w:tplc="6BE6F378">
      <w:start w:val="2"/>
      <w:numFmt w:val="lowerLetter"/>
      <w:lvlText w:val="(%3)"/>
      <w:lvlJc w:val="left"/>
      <w:pPr>
        <w:tabs>
          <w:tab w:val="num" w:pos="3720"/>
        </w:tabs>
        <w:ind w:left="3720" w:hanging="10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0" w15:restartNumberingAfterBreak="0">
    <w:nsid w:val="525002EF"/>
    <w:multiLevelType w:val="hybridMultilevel"/>
    <w:tmpl w:val="C80AA60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231190"/>
    <w:multiLevelType w:val="multilevel"/>
    <w:tmpl w:val="24728AFA"/>
    <w:lvl w:ilvl="0">
      <w:start w:val="1"/>
      <w:numFmt w:val="decimal"/>
      <w:pStyle w:val="StyleHeader1-ClausesLeft0Hanging03After0pt"/>
      <w:lvlText w:val="%1."/>
      <w:lvlJc w:val="left"/>
      <w:pPr>
        <w:tabs>
          <w:tab w:val="num" w:pos="1211"/>
        </w:tabs>
        <w:ind w:left="1211"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3" w15:restartNumberingAfterBreak="0">
    <w:nsid w:val="58BB4EB8"/>
    <w:multiLevelType w:val="hybridMultilevel"/>
    <w:tmpl w:val="5AB4047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5" w15:restartNumberingAfterBreak="0">
    <w:nsid w:val="59BE0D5E"/>
    <w:multiLevelType w:val="hybridMultilevel"/>
    <w:tmpl w:val="22E064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AA81CD7"/>
    <w:multiLevelType w:val="hybridMultilevel"/>
    <w:tmpl w:val="5AAAB878"/>
    <w:lvl w:ilvl="0" w:tplc="46FA6F52">
      <w:start w:val="1"/>
      <w:numFmt w:val="bullet"/>
      <w:lvlText w:val="•"/>
      <w:lvlJc w:val="left"/>
      <w:pPr>
        <w:ind w:left="373" w:hanging="204"/>
      </w:pPr>
      <w:rPr>
        <w:rFonts w:ascii="Times New Roman" w:eastAsia="Times New Roman" w:hAnsi="Times New Roman" w:hint="default"/>
        <w:sz w:val="24"/>
        <w:szCs w:val="24"/>
      </w:rPr>
    </w:lvl>
    <w:lvl w:ilvl="1" w:tplc="168E8836">
      <w:start w:val="1"/>
      <w:numFmt w:val="bullet"/>
      <w:lvlText w:val="•"/>
      <w:lvlJc w:val="left"/>
      <w:pPr>
        <w:ind w:left="1197" w:hanging="204"/>
      </w:pPr>
      <w:rPr>
        <w:rFonts w:hint="default"/>
      </w:rPr>
    </w:lvl>
    <w:lvl w:ilvl="2" w:tplc="0AEC69AA">
      <w:start w:val="1"/>
      <w:numFmt w:val="bullet"/>
      <w:lvlText w:val="•"/>
      <w:lvlJc w:val="left"/>
      <w:pPr>
        <w:ind w:left="2020" w:hanging="204"/>
      </w:pPr>
      <w:rPr>
        <w:rFonts w:hint="default"/>
      </w:rPr>
    </w:lvl>
    <w:lvl w:ilvl="3" w:tplc="2A8CBA7A">
      <w:start w:val="1"/>
      <w:numFmt w:val="bullet"/>
      <w:lvlText w:val="•"/>
      <w:lvlJc w:val="left"/>
      <w:pPr>
        <w:ind w:left="2844" w:hanging="204"/>
      </w:pPr>
      <w:rPr>
        <w:rFonts w:hint="default"/>
      </w:rPr>
    </w:lvl>
    <w:lvl w:ilvl="4" w:tplc="7CC620FE">
      <w:start w:val="1"/>
      <w:numFmt w:val="bullet"/>
      <w:lvlText w:val="•"/>
      <w:lvlJc w:val="left"/>
      <w:pPr>
        <w:ind w:left="3667" w:hanging="204"/>
      </w:pPr>
      <w:rPr>
        <w:rFonts w:hint="default"/>
      </w:rPr>
    </w:lvl>
    <w:lvl w:ilvl="5" w:tplc="0DB053B8">
      <w:start w:val="1"/>
      <w:numFmt w:val="bullet"/>
      <w:lvlText w:val="•"/>
      <w:lvlJc w:val="left"/>
      <w:pPr>
        <w:ind w:left="4491" w:hanging="204"/>
      </w:pPr>
      <w:rPr>
        <w:rFonts w:hint="default"/>
      </w:rPr>
    </w:lvl>
    <w:lvl w:ilvl="6" w:tplc="36D62AA6">
      <w:start w:val="1"/>
      <w:numFmt w:val="bullet"/>
      <w:lvlText w:val="•"/>
      <w:lvlJc w:val="left"/>
      <w:pPr>
        <w:ind w:left="5314" w:hanging="204"/>
      </w:pPr>
      <w:rPr>
        <w:rFonts w:hint="default"/>
      </w:rPr>
    </w:lvl>
    <w:lvl w:ilvl="7" w:tplc="92985134">
      <w:start w:val="1"/>
      <w:numFmt w:val="bullet"/>
      <w:lvlText w:val="•"/>
      <w:lvlJc w:val="left"/>
      <w:pPr>
        <w:ind w:left="6138" w:hanging="204"/>
      </w:pPr>
      <w:rPr>
        <w:rFonts w:hint="default"/>
      </w:rPr>
    </w:lvl>
    <w:lvl w:ilvl="8" w:tplc="B02AEEE6">
      <w:start w:val="1"/>
      <w:numFmt w:val="bullet"/>
      <w:lvlText w:val="•"/>
      <w:lvlJc w:val="left"/>
      <w:pPr>
        <w:ind w:left="6961" w:hanging="204"/>
      </w:pPr>
      <w:rPr>
        <w:rFonts w:hint="default"/>
      </w:rPr>
    </w:lvl>
  </w:abstractNum>
  <w:abstractNum w:abstractNumId="87"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D943AA4"/>
    <w:multiLevelType w:val="hybridMultilevel"/>
    <w:tmpl w:val="488E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EA7F42"/>
    <w:multiLevelType w:val="hybridMultilevel"/>
    <w:tmpl w:val="352894A4"/>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0" w15:restartNumberingAfterBreak="0">
    <w:nsid w:val="6184492A"/>
    <w:multiLevelType w:val="hybridMultilevel"/>
    <w:tmpl w:val="E3EEDF08"/>
    <w:lvl w:ilvl="0" w:tplc="C4E059D4">
      <w:start w:val="1"/>
      <w:numFmt w:val="lowerLetter"/>
      <w:lvlText w:val="(%1)"/>
      <w:lvlJc w:val="left"/>
      <w:pPr>
        <w:tabs>
          <w:tab w:val="num" w:pos="513"/>
        </w:tabs>
        <w:ind w:left="513" w:hanging="360"/>
      </w:pPr>
      <w:rPr>
        <w:rFonts w:hint="default"/>
        <w:color w:val="auto"/>
      </w:rPr>
    </w:lvl>
    <w:lvl w:ilvl="1" w:tplc="30FE01CC" w:tentative="1">
      <w:start w:val="1"/>
      <w:numFmt w:val="lowerLetter"/>
      <w:lvlText w:val="%2."/>
      <w:lvlJc w:val="left"/>
      <w:pPr>
        <w:tabs>
          <w:tab w:val="num" w:pos="1233"/>
        </w:tabs>
        <w:ind w:left="1233" w:hanging="360"/>
      </w:pPr>
    </w:lvl>
    <w:lvl w:ilvl="2" w:tplc="65841170" w:tentative="1">
      <w:start w:val="1"/>
      <w:numFmt w:val="lowerRoman"/>
      <w:lvlText w:val="%3."/>
      <w:lvlJc w:val="right"/>
      <w:pPr>
        <w:tabs>
          <w:tab w:val="num" w:pos="1953"/>
        </w:tabs>
        <w:ind w:left="1953" w:hanging="180"/>
      </w:pPr>
    </w:lvl>
    <w:lvl w:ilvl="3" w:tplc="63F63570" w:tentative="1">
      <w:start w:val="1"/>
      <w:numFmt w:val="decimal"/>
      <w:lvlText w:val="%4."/>
      <w:lvlJc w:val="left"/>
      <w:pPr>
        <w:tabs>
          <w:tab w:val="num" w:pos="2673"/>
        </w:tabs>
        <w:ind w:left="2673" w:hanging="360"/>
      </w:pPr>
    </w:lvl>
    <w:lvl w:ilvl="4" w:tplc="7D58041C" w:tentative="1">
      <w:start w:val="1"/>
      <w:numFmt w:val="lowerLetter"/>
      <w:lvlText w:val="%5."/>
      <w:lvlJc w:val="left"/>
      <w:pPr>
        <w:tabs>
          <w:tab w:val="num" w:pos="3393"/>
        </w:tabs>
        <w:ind w:left="3393" w:hanging="360"/>
      </w:pPr>
    </w:lvl>
    <w:lvl w:ilvl="5" w:tplc="0B760702" w:tentative="1">
      <w:start w:val="1"/>
      <w:numFmt w:val="lowerRoman"/>
      <w:lvlText w:val="%6."/>
      <w:lvlJc w:val="right"/>
      <w:pPr>
        <w:tabs>
          <w:tab w:val="num" w:pos="4113"/>
        </w:tabs>
        <w:ind w:left="4113" w:hanging="180"/>
      </w:pPr>
    </w:lvl>
    <w:lvl w:ilvl="6" w:tplc="4C3043AA" w:tentative="1">
      <w:start w:val="1"/>
      <w:numFmt w:val="decimal"/>
      <w:lvlText w:val="%7."/>
      <w:lvlJc w:val="left"/>
      <w:pPr>
        <w:tabs>
          <w:tab w:val="num" w:pos="4833"/>
        </w:tabs>
        <w:ind w:left="4833" w:hanging="360"/>
      </w:pPr>
    </w:lvl>
    <w:lvl w:ilvl="7" w:tplc="2AFEB7E6" w:tentative="1">
      <w:start w:val="1"/>
      <w:numFmt w:val="lowerLetter"/>
      <w:lvlText w:val="%8."/>
      <w:lvlJc w:val="left"/>
      <w:pPr>
        <w:tabs>
          <w:tab w:val="num" w:pos="5553"/>
        </w:tabs>
        <w:ind w:left="5553" w:hanging="360"/>
      </w:pPr>
    </w:lvl>
    <w:lvl w:ilvl="8" w:tplc="7598B52C" w:tentative="1">
      <w:start w:val="1"/>
      <w:numFmt w:val="lowerRoman"/>
      <w:lvlText w:val="%9."/>
      <w:lvlJc w:val="right"/>
      <w:pPr>
        <w:tabs>
          <w:tab w:val="num" w:pos="6273"/>
        </w:tabs>
        <w:ind w:left="6273" w:hanging="180"/>
      </w:pPr>
    </w:lvl>
  </w:abstractNum>
  <w:abstractNum w:abstractNumId="91"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2" w15:restartNumberingAfterBreak="0">
    <w:nsid w:val="624F3621"/>
    <w:multiLevelType w:val="hybridMultilevel"/>
    <w:tmpl w:val="F07C51DA"/>
    <w:lvl w:ilvl="0" w:tplc="4BC6383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3" w15:restartNumberingAfterBreak="0">
    <w:nsid w:val="627F5B66"/>
    <w:multiLevelType w:val="hybridMultilevel"/>
    <w:tmpl w:val="3128413C"/>
    <w:lvl w:ilvl="0" w:tplc="0409001B">
      <w:start w:val="1"/>
      <w:numFmt w:val="lower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3310F85"/>
    <w:multiLevelType w:val="hybridMultilevel"/>
    <w:tmpl w:val="21B4562C"/>
    <w:lvl w:ilvl="0" w:tplc="7042F438">
      <w:start w:val="1"/>
      <w:numFmt w:val="bullet"/>
      <w:lvlText w:val="-"/>
      <w:lvlJc w:val="left"/>
      <w:pPr>
        <w:ind w:left="604" w:hanging="142"/>
      </w:pPr>
      <w:rPr>
        <w:rFonts w:ascii="Times New Roman" w:eastAsia="Times New Roman" w:hAnsi="Times New Roman" w:hint="default"/>
        <w:sz w:val="24"/>
        <w:szCs w:val="24"/>
      </w:rPr>
    </w:lvl>
    <w:lvl w:ilvl="1" w:tplc="ADE6E39E">
      <w:start w:val="1"/>
      <w:numFmt w:val="bullet"/>
      <w:lvlText w:val="•"/>
      <w:lvlJc w:val="left"/>
      <w:pPr>
        <w:ind w:left="1597" w:hanging="142"/>
      </w:pPr>
      <w:rPr>
        <w:rFonts w:hint="default"/>
      </w:rPr>
    </w:lvl>
    <w:lvl w:ilvl="2" w:tplc="DEA64454">
      <w:start w:val="1"/>
      <w:numFmt w:val="bullet"/>
      <w:lvlText w:val="•"/>
      <w:lvlJc w:val="left"/>
      <w:pPr>
        <w:ind w:left="2591" w:hanging="142"/>
      </w:pPr>
      <w:rPr>
        <w:rFonts w:hint="default"/>
      </w:rPr>
    </w:lvl>
    <w:lvl w:ilvl="3" w:tplc="B7CEDD0A">
      <w:start w:val="1"/>
      <w:numFmt w:val="bullet"/>
      <w:lvlText w:val="•"/>
      <w:lvlJc w:val="left"/>
      <w:pPr>
        <w:ind w:left="3584" w:hanging="142"/>
      </w:pPr>
      <w:rPr>
        <w:rFonts w:hint="default"/>
      </w:rPr>
    </w:lvl>
    <w:lvl w:ilvl="4" w:tplc="6DC6BF78">
      <w:start w:val="1"/>
      <w:numFmt w:val="bullet"/>
      <w:lvlText w:val="•"/>
      <w:lvlJc w:val="left"/>
      <w:pPr>
        <w:ind w:left="4577" w:hanging="142"/>
      </w:pPr>
      <w:rPr>
        <w:rFonts w:hint="default"/>
      </w:rPr>
    </w:lvl>
    <w:lvl w:ilvl="5" w:tplc="F4C0EB42">
      <w:start w:val="1"/>
      <w:numFmt w:val="bullet"/>
      <w:lvlText w:val="•"/>
      <w:lvlJc w:val="left"/>
      <w:pPr>
        <w:ind w:left="5571" w:hanging="142"/>
      </w:pPr>
      <w:rPr>
        <w:rFonts w:hint="default"/>
      </w:rPr>
    </w:lvl>
    <w:lvl w:ilvl="6" w:tplc="F9E2F546">
      <w:start w:val="1"/>
      <w:numFmt w:val="bullet"/>
      <w:lvlText w:val="•"/>
      <w:lvlJc w:val="left"/>
      <w:pPr>
        <w:ind w:left="6564" w:hanging="142"/>
      </w:pPr>
      <w:rPr>
        <w:rFonts w:hint="default"/>
      </w:rPr>
    </w:lvl>
    <w:lvl w:ilvl="7" w:tplc="1060AA7A">
      <w:start w:val="1"/>
      <w:numFmt w:val="bullet"/>
      <w:lvlText w:val="•"/>
      <w:lvlJc w:val="left"/>
      <w:pPr>
        <w:ind w:left="7558" w:hanging="142"/>
      </w:pPr>
      <w:rPr>
        <w:rFonts w:hint="default"/>
      </w:rPr>
    </w:lvl>
    <w:lvl w:ilvl="8" w:tplc="80C23594">
      <w:start w:val="1"/>
      <w:numFmt w:val="bullet"/>
      <w:lvlText w:val="•"/>
      <w:lvlJc w:val="left"/>
      <w:pPr>
        <w:ind w:left="8551" w:hanging="142"/>
      </w:pPr>
      <w:rPr>
        <w:rFonts w:hint="default"/>
      </w:rPr>
    </w:lvl>
  </w:abstractNum>
  <w:abstractNum w:abstractNumId="95"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6"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97" w15:restartNumberingAfterBreak="0">
    <w:nsid w:val="66767A91"/>
    <w:multiLevelType w:val="hybridMultilevel"/>
    <w:tmpl w:val="B0DA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8957BEC"/>
    <w:multiLevelType w:val="hybridMultilevel"/>
    <w:tmpl w:val="87764D06"/>
    <w:lvl w:ilvl="0" w:tplc="FA4CF894">
      <w:start w:val="1"/>
      <w:numFmt w:val="decimal"/>
      <w:lvlText w:val="%1."/>
      <w:lvlJc w:val="left"/>
      <w:pPr>
        <w:tabs>
          <w:tab w:val="num" w:pos="1440"/>
        </w:tabs>
        <w:ind w:left="1440" w:hanging="360"/>
      </w:pPr>
      <w:rPr>
        <w:rFonts w:hint="default"/>
      </w:rPr>
    </w:lvl>
    <w:lvl w:ilvl="1" w:tplc="38D837F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1" w15:restartNumberingAfterBreak="0">
    <w:nsid w:val="698C6669"/>
    <w:multiLevelType w:val="hybridMultilevel"/>
    <w:tmpl w:val="279035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A2C6E1F"/>
    <w:multiLevelType w:val="hybridMultilevel"/>
    <w:tmpl w:val="B5A642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6A8950D3"/>
    <w:multiLevelType w:val="hybridMultilevel"/>
    <w:tmpl w:val="D040B6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B991912"/>
    <w:multiLevelType w:val="hybridMultilevel"/>
    <w:tmpl w:val="7C761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01B19BE"/>
    <w:multiLevelType w:val="hybridMultilevel"/>
    <w:tmpl w:val="5B5A0DAC"/>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D070E66A">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16B6547"/>
    <w:multiLevelType w:val="hybridMultilevel"/>
    <w:tmpl w:val="4D8204A4"/>
    <w:lvl w:ilvl="0" w:tplc="3F50637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8" w15:restartNumberingAfterBreak="0">
    <w:nsid w:val="723D536E"/>
    <w:multiLevelType w:val="hybridMultilevel"/>
    <w:tmpl w:val="7C761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4301E47"/>
    <w:multiLevelType w:val="hybridMultilevel"/>
    <w:tmpl w:val="8AF8E430"/>
    <w:lvl w:ilvl="0" w:tplc="678E447E">
      <w:start w:val="1"/>
      <w:numFmt w:val="lowerLetter"/>
      <w:lvlText w:val="(%1)"/>
      <w:lvlJc w:val="left"/>
      <w:pPr>
        <w:ind w:left="946" w:hanging="360"/>
      </w:pPr>
      <w:rPr>
        <w:rFonts w:cs="Times New Roman"/>
        <w:i w:val="0"/>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10" w15:restartNumberingAfterBreak="0">
    <w:nsid w:val="74AE0165"/>
    <w:multiLevelType w:val="hybridMultilevel"/>
    <w:tmpl w:val="73AC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5396DAD"/>
    <w:multiLevelType w:val="hybridMultilevel"/>
    <w:tmpl w:val="F7C01BF2"/>
    <w:lvl w:ilvl="0" w:tplc="6F00C2F6">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5593AB0"/>
    <w:multiLevelType w:val="hybridMultilevel"/>
    <w:tmpl w:val="FAC86142"/>
    <w:lvl w:ilvl="0" w:tplc="D7BA84DE">
      <w:start w:val="9"/>
      <w:numFmt w:val="decimal"/>
      <w:lvlText w:val="%1."/>
      <w:lvlJc w:val="left"/>
      <w:pPr>
        <w:tabs>
          <w:tab w:val="num" w:pos="720"/>
        </w:tabs>
        <w:ind w:left="720" w:hanging="360"/>
      </w:pPr>
      <w:rPr>
        <w:rFonts w:hint="default"/>
      </w:rPr>
    </w:lvl>
    <w:lvl w:ilvl="1" w:tplc="7EF02AB4">
      <w:start w:val="1"/>
      <w:numFmt w:val="lowerLetter"/>
      <w:lvlText w:val="(%2)"/>
      <w:lvlJc w:val="left"/>
      <w:pPr>
        <w:tabs>
          <w:tab w:val="num" w:pos="2100"/>
        </w:tabs>
        <w:ind w:left="2100" w:hanging="10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76B14155"/>
    <w:multiLevelType w:val="hybridMultilevel"/>
    <w:tmpl w:val="5B16CC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5"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17"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71786598">
    <w:abstractNumId w:val="84"/>
  </w:num>
  <w:num w:numId="2" w16cid:durableId="21396623">
    <w:abstractNumId w:val="79"/>
  </w:num>
  <w:num w:numId="3" w16cid:durableId="372314543">
    <w:abstractNumId w:val="65"/>
  </w:num>
  <w:num w:numId="4" w16cid:durableId="1199855144">
    <w:abstractNumId w:val="68"/>
  </w:num>
  <w:num w:numId="5" w16cid:durableId="921373828">
    <w:abstractNumId w:val="116"/>
  </w:num>
  <w:num w:numId="6" w16cid:durableId="1458717703">
    <w:abstractNumId w:val="8"/>
  </w:num>
  <w:num w:numId="7" w16cid:durableId="233972084">
    <w:abstractNumId w:val="17"/>
  </w:num>
  <w:num w:numId="8" w16cid:durableId="380445705">
    <w:abstractNumId w:val="75"/>
    <w:lvlOverride w:ilvl="0">
      <w:startOverride w:val="1"/>
    </w:lvlOverride>
    <w:lvlOverride w:ilvl="1">
      <w:startOverride w:val="2"/>
    </w:lvlOverride>
  </w:num>
  <w:num w:numId="9" w16cid:durableId="1352145872">
    <w:abstractNumId w:val="9"/>
  </w:num>
  <w:num w:numId="10" w16cid:durableId="1238587279">
    <w:abstractNumId w:val="7"/>
  </w:num>
  <w:num w:numId="11" w16cid:durableId="1354651896">
    <w:abstractNumId w:val="6"/>
  </w:num>
  <w:num w:numId="12" w16cid:durableId="604387102">
    <w:abstractNumId w:val="5"/>
  </w:num>
  <w:num w:numId="13" w16cid:durableId="2036612318">
    <w:abstractNumId w:val="4"/>
  </w:num>
  <w:num w:numId="14" w16cid:durableId="1553228605">
    <w:abstractNumId w:val="3"/>
  </w:num>
  <w:num w:numId="15" w16cid:durableId="1441759173">
    <w:abstractNumId w:val="2"/>
  </w:num>
  <w:num w:numId="16" w16cid:durableId="1707758257">
    <w:abstractNumId w:val="1"/>
  </w:num>
  <w:num w:numId="17" w16cid:durableId="1121343642">
    <w:abstractNumId w:val="0"/>
  </w:num>
  <w:num w:numId="18" w16cid:durableId="48502216">
    <w:abstractNumId w:val="90"/>
  </w:num>
  <w:num w:numId="19" w16cid:durableId="881400590">
    <w:abstractNumId w:val="100"/>
  </w:num>
  <w:num w:numId="20" w16cid:durableId="1530948401">
    <w:abstractNumId w:val="115"/>
  </w:num>
  <w:num w:numId="21" w16cid:durableId="464927185">
    <w:abstractNumId w:val="74"/>
  </w:num>
  <w:num w:numId="22" w16cid:durableId="1377505222">
    <w:abstractNumId w:val="91"/>
  </w:num>
  <w:num w:numId="23" w16cid:durableId="357463603">
    <w:abstractNumId w:val="35"/>
  </w:num>
  <w:num w:numId="24" w16cid:durableId="349454084">
    <w:abstractNumId w:val="95"/>
  </w:num>
  <w:num w:numId="25" w16cid:durableId="813764060">
    <w:abstractNumId w:val="28"/>
  </w:num>
  <w:num w:numId="26" w16cid:durableId="5526068">
    <w:abstractNumId w:val="38"/>
  </w:num>
  <w:num w:numId="27" w16cid:durableId="1360009915">
    <w:abstractNumId w:val="11"/>
  </w:num>
  <w:num w:numId="28" w16cid:durableId="1156066385">
    <w:abstractNumId w:val="53"/>
  </w:num>
  <w:num w:numId="29" w16cid:durableId="1038973531">
    <w:abstractNumId w:val="25"/>
  </w:num>
  <w:num w:numId="30" w16cid:durableId="1078788406">
    <w:abstractNumId w:val="70"/>
  </w:num>
  <w:num w:numId="31" w16cid:durableId="660736632">
    <w:abstractNumId w:val="14"/>
  </w:num>
  <w:num w:numId="32" w16cid:durableId="1870144102">
    <w:abstractNumId w:val="56"/>
  </w:num>
  <w:num w:numId="33" w16cid:durableId="729495003">
    <w:abstractNumId w:val="87"/>
  </w:num>
  <w:num w:numId="34" w16cid:durableId="1846242101">
    <w:abstractNumId w:val="43"/>
  </w:num>
  <w:num w:numId="35" w16cid:durableId="10029761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88773">
    <w:abstractNumId w:val="27"/>
  </w:num>
  <w:num w:numId="37" w16cid:durableId="1011764901">
    <w:abstractNumId w:val="13"/>
  </w:num>
  <w:num w:numId="38" w16cid:durableId="385682639">
    <w:abstractNumId w:val="31"/>
  </w:num>
  <w:num w:numId="39" w16cid:durableId="1219586454">
    <w:abstractNumId w:val="117"/>
  </w:num>
  <w:num w:numId="40" w16cid:durableId="903954113">
    <w:abstractNumId w:val="114"/>
  </w:num>
  <w:num w:numId="41" w16cid:durableId="1093280905">
    <w:abstractNumId w:val="26"/>
  </w:num>
  <w:num w:numId="42" w16cid:durableId="94057735">
    <w:abstractNumId w:val="55"/>
  </w:num>
  <w:num w:numId="43" w16cid:durableId="2052153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6742153">
    <w:abstractNumId w:val="20"/>
  </w:num>
  <w:num w:numId="45" w16cid:durableId="1924609537">
    <w:abstractNumId w:val="44"/>
  </w:num>
  <w:num w:numId="46" w16cid:durableId="1774861015">
    <w:abstractNumId w:val="36"/>
  </w:num>
  <w:num w:numId="47" w16cid:durableId="260919591">
    <w:abstractNumId w:val="109"/>
  </w:num>
  <w:num w:numId="48" w16cid:durableId="1072240522">
    <w:abstractNumId w:val="76"/>
  </w:num>
  <w:num w:numId="49" w16cid:durableId="1477260991">
    <w:abstractNumId w:val="19"/>
  </w:num>
  <w:num w:numId="50" w16cid:durableId="559681278">
    <w:abstractNumId w:val="61"/>
  </w:num>
  <w:num w:numId="51" w16cid:durableId="1114325045">
    <w:abstractNumId w:val="24"/>
  </w:num>
  <w:num w:numId="52" w16cid:durableId="768082950">
    <w:abstractNumId w:val="64"/>
  </w:num>
  <w:num w:numId="53" w16cid:durableId="2135442879">
    <w:abstractNumId w:val="71"/>
  </w:num>
  <w:num w:numId="54" w16cid:durableId="1623733026">
    <w:abstractNumId w:val="34"/>
  </w:num>
  <w:num w:numId="55" w16cid:durableId="388460035">
    <w:abstractNumId w:val="107"/>
  </w:num>
  <w:num w:numId="56" w16cid:durableId="325130458">
    <w:abstractNumId w:val="23"/>
  </w:num>
  <w:num w:numId="57" w16cid:durableId="1586694861">
    <w:abstractNumId w:val="81"/>
  </w:num>
  <w:num w:numId="58" w16cid:durableId="1478494520">
    <w:abstractNumId w:val="97"/>
  </w:num>
  <w:num w:numId="59" w16cid:durableId="1333221828">
    <w:abstractNumId w:val="37"/>
  </w:num>
  <w:num w:numId="60" w16cid:durableId="253976381">
    <w:abstractNumId w:val="104"/>
  </w:num>
  <w:num w:numId="61" w16cid:durableId="1191841069">
    <w:abstractNumId w:val="98"/>
  </w:num>
  <w:num w:numId="62" w16cid:durableId="1299919933">
    <w:abstractNumId w:val="96"/>
  </w:num>
  <w:num w:numId="63" w16cid:durableId="629559320">
    <w:abstractNumId w:val="22"/>
  </w:num>
  <w:num w:numId="64" w16cid:durableId="1571161034">
    <w:abstractNumId w:val="105"/>
  </w:num>
  <w:num w:numId="65" w16cid:durableId="1699424948">
    <w:abstractNumId w:val="108"/>
  </w:num>
  <w:num w:numId="66" w16cid:durableId="1168591614">
    <w:abstractNumId w:val="10"/>
  </w:num>
  <w:num w:numId="67" w16cid:durableId="1076709685">
    <w:abstractNumId w:val="80"/>
  </w:num>
  <w:num w:numId="68" w16cid:durableId="2113471121">
    <w:abstractNumId w:val="29"/>
  </w:num>
  <w:num w:numId="69" w16cid:durableId="1002901036">
    <w:abstractNumId w:val="111"/>
    <w:lvlOverride w:ilvl="0">
      <w:startOverride w:val="1"/>
    </w:lvlOverride>
  </w:num>
  <w:num w:numId="70" w16cid:durableId="1667976271">
    <w:abstractNumId w:val="59"/>
  </w:num>
  <w:num w:numId="71" w16cid:durableId="896357897">
    <w:abstractNumId w:val="66"/>
  </w:num>
  <w:num w:numId="72" w16cid:durableId="1102258065">
    <w:abstractNumId w:val="66"/>
    <w:lvlOverride w:ilvl="0">
      <w:startOverride w:val="1"/>
    </w:lvlOverride>
  </w:num>
  <w:num w:numId="73" w16cid:durableId="509949917">
    <w:abstractNumId w:val="47"/>
  </w:num>
  <w:num w:numId="74" w16cid:durableId="1196692743">
    <w:abstractNumId w:val="83"/>
  </w:num>
  <w:num w:numId="75" w16cid:durableId="1259219758">
    <w:abstractNumId w:val="30"/>
  </w:num>
  <w:num w:numId="76" w16cid:durableId="341471440">
    <w:abstractNumId w:val="102"/>
  </w:num>
  <w:num w:numId="77" w16cid:durableId="1320573133">
    <w:abstractNumId w:val="85"/>
  </w:num>
  <w:num w:numId="78" w16cid:durableId="844173036">
    <w:abstractNumId w:val="93"/>
  </w:num>
  <w:num w:numId="79" w16cid:durableId="859319773">
    <w:abstractNumId w:val="15"/>
  </w:num>
  <w:num w:numId="80" w16cid:durableId="1576935920">
    <w:abstractNumId w:val="15"/>
    <w:lvlOverride w:ilvl="0">
      <w:startOverride w:val="1"/>
    </w:lvlOverride>
  </w:num>
  <w:num w:numId="81" w16cid:durableId="385227311">
    <w:abstractNumId w:val="89"/>
  </w:num>
  <w:num w:numId="82" w16cid:durableId="16350905">
    <w:abstractNumId w:val="54"/>
  </w:num>
  <w:num w:numId="83" w16cid:durableId="1783958420">
    <w:abstractNumId w:val="33"/>
  </w:num>
  <w:num w:numId="84" w16cid:durableId="854225078">
    <w:abstractNumId w:val="60"/>
  </w:num>
  <w:num w:numId="85" w16cid:durableId="1425691091">
    <w:abstractNumId w:val="119"/>
  </w:num>
  <w:num w:numId="86" w16cid:durableId="338041983">
    <w:abstractNumId w:val="52"/>
  </w:num>
  <w:num w:numId="87" w16cid:durableId="1399815577">
    <w:abstractNumId w:val="106"/>
  </w:num>
  <w:num w:numId="88" w16cid:durableId="984552707">
    <w:abstractNumId w:val="82"/>
  </w:num>
  <w:num w:numId="89" w16cid:durableId="361134245">
    <w:abstractNumId w:val="48"/>
  </w:num>
  <w:num w:numId="90" w16cid:durableId="91362551">
    <w:abstractNumId w:val="118"/>
  </w:num>
  <w:num w:numId="91" w16cid:durableId="527063190">
    <w:abstractNumId w:val="94"/>
  </w:num>
  <w:num w:numId="92" w16cid:durableId="1795369107">
    <w:abstractNumId w:val="86"/>
  </w:num>
  <w:num w:numId="93" w16cid:durableId="804349040">
    <w:abstractNumId w:val="77"/>
  </w:num>
  <w:num w:numId="94" w16cid:durableId="2137403975">
    <w:abstractNumId w:val="69"/>
  </w:num>
  <w:num w:numId="95" w16cid:durableId="1814255789">
    <w:abstractNumId w:val="92"/>
  </w:num>
  <w:num w:numId="96" w16cid:durableId="610160751">
    <w:abstractNumId w:val="41"/>
  </w:num>
  <w:num w:numId="97" w16cid:durableId="1714040929">
    <w:abstractNumId w:val="32"/>
  </w:num>
  <w:num w:numId="98" w16cid:durableId="943613902">
    <w:abstractNumId w:val="67"/>
  </w:num>
  <w:num w:numId="99" w16cid:durableId="1137844472">
    <w:abstractNumId w:val="16"/>
  </w:num>
  <w:num w:numId="100" w16cid:durableId="523401934">
    <w:abstractNumId w:val="73"/>
  </w:num>
  <w:num w:numId="101" w16cid:durableId="1299994256">
    <w:abstractNumId w:val="78"/>
  </w:num>
  <w:num w:numId="102" w16cid:durableId="1386180705">
    <w:abstractNumId w:val="99"/>
  </w:num>
  <w:num w:numId="103" w16cid:durableId="1068840074">
    <w:abstractNumId w:val="112"/>
  </w:num>
  <w:num w:numId="104" w16cid:durableId="568852972">
    <w:abstractNumId w:val="63"/>
  </w:num>
  <w:num w:numId="105" w16cid:durableId="907961989">
    <w:abstractNumId w:val="45"/>
  </w:num>
  <w:num w:numId="106" w16cid:durableId="1033190095">
    <w:abstractNumId w:val="72"/>
  </w:num>
  <w:num w:numId="107" w16cid:durableId="124978017">
    <w:abstractNumId w:val="39"/>
  </w:num>
  <w:num w:numId="108" w16cid:durableId="722096980">
    <w:abstractNumId w:val="103"/>
  </w:num>
  <w:num w:numId="109" w16cid:durableId="272252685">
    <w:abstractNumId w:val="101"/>
  </w:num>
  <w:num w:numId="110" w16cid:durableId="969284436">
    <w:abstractNumId w:val="113"/>
  </w:num>
  <w:num w:numId="111" w16cid:durableId="1840463143">
    <w:abstractNumId w:val="49"/>
  </w:num>
  <w:num w:numId="112" w16cid:durableId="2120759093">
    <w:abstractNumId w:val="21"/>
  </w:num>
  <w:num w:numId="113" w16cid:durableId="205339257">
    <w:abstractNumId w:val="18"/>
  </w:num>
  <w:num w:numId="114" w16cid:durableId="1560823575">
    <w:abstractNumId w:val="110"/>
  </w:num>
  <w:num w:numId="115" w16cid:durableId="1623727883">
    <w:abstractNumId w:val="46"/>
  </w:num>
  <w:num w:numId="116" w16cid:durableId="1382750596">
    <w:abstractNumId w:val="88"/>
  </w:num>
  <w:num w:numId="117" w16cid:durableId="1330980903">
    <w:abstractNumId w:val="57"/>
  </w:num>
  <w:num w:numId="118" w16cid:durableId="100880838">
    <w:abstractNumId w:val="62"/>
  </w:num>
  <w:num w:numId="119" w16cid:durableId="1823692073">
    <w:abstractNumId w:val="12"/>
  </w:num>
  <w:num w:numId="120" w16cid:durableId="700781816">
    <w:abstractNumId w:val="50"/>
  </w:num>
  <w:num w:numId="121" w16cid:durableId="2001955884">
    <w:abstractNumId w:val="51"/>
  </w:num>
  <w:num w:numId="122" w16cid:durableId="660888117">
    <w:abstractNumId w:val="40"/>
  </w:num>
  <w:num w:numId="123" w16cid:durableId="1410300692">
    <w:abstractNumId w:val="5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en-CM" w:vendorID="64" w:dllVersion="4096" w:nlCheck="1" w:checkStyle="0"/>
  <w:activeWritingStyle w:appName="MSWord" w:lang="en-CM"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011291,#d9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NLEwMDM2NDcyM7BU0lEKTi0uzszPAykwrAUAGkv8OywAAAA="/>
  </w:docVars>
  <w:rsids>
    <w:rsidRoot w:val="00A43C56"/>
    <w:rsid w:val="00000016"/>
    <w:rsid w:val="0000092A"/>
    <w:rsid w:val="0000277C"/>
    <w:rsid w:val="00002799"/>
    <w:rsid w:val="00002A9A"/>
    <w:rsid w:val="00003ABF"/>
    <w:rsid w:val="0000438E"/>
    <w:rsid w:val="0000522A"/>
    <w:rsid w:val="00006A65"/>
    <w:rsid w:val="00007BAB"/>
    <w:rsid w:val="00011184"/>
    <w:rsid w:val="00012788"/>
    <w:rsid w:val="000158D3"/>
    <w:rsid w:val="000246ED"/>
    <w:rsid w:val="00026A33"/>
    <w:rsid w:val="000279C9"/>
    <w:rsid w:val="00034F44"/>
    <w:rsid w:val="00035BE9"/>
    <w:rsid w:val="00046F04"/>
    <w:rsid w:val="00052D35"/>
    <w:rsid w:val="0005311B"/>
    <w:rsid w:val="0005541E"/>
    <w:rsid w:val="000560C6"/>
    <w:rsid w:val="000605BA"/>
    <w:rsid w:val="000606C8"/>
    <w:rsid w:val="00060D56"/>
    <w:rsid w:val="00063A30"/>
    <w:rsid w:val="00066EE9"/>
    <w:rsid w:val="00071569"/>
    <w:rsid w:val="0007339E"/>
    <w:rsid w:val="00075351"/>
    <w:rsid w:val="00076352"/>
    <w:rsid w:val="00081D3F"/>
    <w:rsid w:val="00083421"/>
    <w:rsid w:val="00083BF0"/>
    <w:rsid w:val="0008632E"/>
    <w:rsid w:val="00087E4F"/>
    <w:rsid w:val="000900D2"/>
    <w:rsid w:val="00091F2D"/>
    <w:rsid w:val="00092A6E"/>
    <w:rsid w:val="00095D10"/>
    <w:rsid w:val="000972A0"/>
    <w:rsid w:val="000A7EA9"/>
    <w:rsid w:val="000B58A4"/>
    <w:rsid w:val="000B5F98"/>
    <w:rsid w:val="000B6D04"/>
    <w:rsid w:val="000C052A"/>
    <w:rsid w:val="000C0878"/>
    <w:rsid w:val="000C5789"/>
    <w:rsid w:val="000C71FA"/>
    <w:rsid w:val="000C77C5"/>
    <w:rsid w:val="000D09E0"/>
    <w:rsid w:val="000D0EBE"/>
    <w:rsid w:val="000D1069"/>
    <w:rsid w:val="000D1FA2"/>
    <w:rsid w:val="000D2FB2"/>
    <w:rsid w:val="000D722C"/>
    <w:rsid w:val="000E08B8"/>
    <w:rsid w:val="000E49F6"/>
    <w:rsid w:val="000E539E"/>
    <w:rsid w:val="000E7432"/>
    <w:rsid w:val="000E7B73"/>
    <w:rsid w:val="000F15D6"/>
    <w:rsid w:val="000F2D40"/>
    <w:rsid w:val="000F30B1"/>
    <w:rsid w:val="000F680A"/>
    <w:rsid w:val="000F69EF"/>
    <w:rsid w:val="000F73FD"/>
    <w:rsid w:val="000F7B9A"/>
    <w:rsid w:val="00100383"/>
    <w:rsid w:val="00100E00"/>
    <w:rsid w:val="00100E67"/>
    <w:rsid w:val="001014C4"/>
    <w:rsid w:val="001022E0"/>
    <w:rsid w:val="0010453D"/>
    <w:rsid w:val="00112736"/>
    <w:rsid w:val="001132FF"/>
    <w:rsid w:val="00113BBC"/>
    <w:rsid w:val="00113BE1"/>
    <w:rsid w:val="00114585"/>
    <w:rsid w:val="00116649"/>
    <w:rsid w:val="001175FE"/>
    <w:rsid w:val="0011775B"/>
    <w:rsid w:val="0012082C"/>
    <w:rsid w:val="00121A78"/>
    <w:rsid w:val="00122148"/>
    <w:rsid w:val="00126B23"/>
    <w:rsid w:val="00127F89"/>
    <w:rsid w:val="00135F99"/>
    <w:rsid w:val="00136E5F"/>
    <w:rsid w:val="001371C5"/>
    <w:rsid w:val="001416F4"/>
    <w:rsid w:val="00141959"/>
    <w:rsid w:val="00143DC5"/>
    <w:rsid w:val="00147FE7"/>
    <w:rsid w:val="00150127"/>
    <w:rsid w:val="00150BFD"/>
    <w:rsid w:val="00150C36"/>
    <w:rsid w:val="001525FA"/>
    <w:rsid w:val="001545DF"/>
    <w:rsid w:val="00154B6A"/>
    <w:rsid w:val="00154BCB"/>
    <w:rsid w:val="00154D1A"/>
    <w:rsid w:val="0016296D"/>
    <w:rsid w:val="00163EC4"/>
    <w:rsid w:val="00164189"/>
    <w:rsid w:val="00165342"/>
    <w:rsid w:val="00167CBF"/>
    <w:rsid w:val="0017125E"/>
    <w:rsid w:val="00172597"/>
    <w:rsid w:val="00172C68"/>
    <w:rsid w:val="0017443A"/>
    <w:rsid w:val="00180680"/>
    <w:rsid w:val="0018078D"/>
    <w:rsid w:val="00181C34"/>
    <w:rsid w:val="0018434E"/>
    <w:rsid w:val="00185794"/>
    <w:rsid w:val="00187AD3"/>
    <w:rsid w:val="00190047"/>
    <w:rsid w:val="0019074D"/>
    <w:rsid w:val="001939D3"/>
    <w:rsid w:val="00194A49"/>
    <w:rsid w:val="001A1629"/>
    <w:rsid w:val="001A3B83"/>
    <w:rsid w:val="001A64EB"/>
    <w:rsid w:val="001A6ADD"/>
    <w:rsid w:val="001B14FD"/>
    <w:rsid w:val="001B18F9"/>
    <w:rsid w:val="001B3C31"/>
    <w:rsid w:val="001B4AA5"/>
    <w:rsid w:val="001B7A54"/>
    <w:rsid w:val="001C4308"/>
    <w:rsid w:val="001C46F5"/>
    <w:rsid w:val="001C5C6A"/>
    <w:rsid w:val="001C7FE2"/>
    <w:rsid w:val="001D001E"/>
    <w:rsid w:val="001D0D95"/>
    <w:rsid w:val="001D18AC"/>
    <w:rsid w:val="001D1B96"/>
    <w:rsid w:val="001D2DAB"/>
    <w:rsid w:val="001D3677"/>
    <w:rsid w:val="001D4CEA"/>
    <w:rsid w:val="001D510F"/>
    <w:rsid w:val="001D5821"/>
    <w:rsid w:val="001E4486"/>
    <w:rsid w:val="001F054F"/>
    <w:rsid w:val="001F362F"/>
    <w:rsid w:val="001F4842"/>
    <w:rsid w:val="00202937"/>
    <w:rsid w:val="002030CE"/>
    <w:rsid w:val="00203455"/>
    <w:rsid w:val="00210350"/>
    <w:rsid w:val="00210C77"/>
    <w:rsid w:val="0021451A"/>
    <w:rsid w:val="002177A0"/>
    <w:rsid w:val="002179D3"/>
    <w:rsid w:val="00221EBD"/>
    <w:rsid w:val="00222A25"/>
    <w:rsid w:val="002270B8"/>
    <w:rsid w:val="00241503"/>
    <w:rsid w:val="00241D3E"/>
    <w:rsid w:val="002426DD"/>
    <w:rsid w:val="00244C65"/>
    <w:rsid w:val="00245E0E"/>
    <w:rsid w:val="00246133"/>
    <w:rsid w:val="00246A3C"/>
    <w:rsid w:val="00246CB0"/>
    <w:rsid w:val="00247858"/>
    <w:rsid w:val="0025237D"/>
    <w:rsid w:val="00262DA1"/>
    <w:rsid w:val="002716BB"/>
    <w:rsid w:val="002722B7"/>
    <w:rsid w:val="002735E2"/>
    <w:rsid w:val="00276C1D"/>
    <w:rsid w:val="002813FB"/>
    <w:rsid w:val="00281AD2"/>
    <w:rsid w:val="0028208B"/>
    <w:rsid w:val="0028274E"/>
    <w:rsid w:val="00282809"/>
    <w:rsid w:val="00283744"/>
    <w:rsid w:val="00283A08"/>
    <w:rsid w:val="00284BE8"/>
    <w:rsid w:val="00285462"/>
    <w:rsid w:val="0029259C"/>
    <w:rsid w:val="00294C43"/>
    <w:rsid w:val="00296C8A"/>
    <w:rsid w:val="002A28D1"/>
    <w:rsid w:val="002A3759"/>
    <w:rsid w:val="002A5BB3"/>
    <w:rsid w:val="002B30A1"/>
    <w:rsid w:val="002C15B7"/>
    <w:rsid w:val="002C4A9C"/>
    <w:rsid w:val="002C4B04"/>
    <w:rsid w:val="002C5995"/>
    <w:rsid w:val="002C6892"/>
    <w:rsid w:val="002D43B8"/>
    <w:rsid w:val="002D44D5"/>
    <w:rsid w:val="002D7611"/>
    <w:rsid w:val="002E1D31"/>
    <w:rsid w:val="002E1FAD"/>
    <w:rsid w:val="002E3961"/>
    <w:rsid w:val="002E608B"/>
    <w:rsid w:val="002E6AE0"/>
    <w:rsid w:val="002E7F47"/>
    <w:rsid w:val="002F2FF0"/>
    <w:rsid w:val="002F40D6"/>
    <w:rsid w:val="002F4E60"/>
    <w:rsid w:val="002F79D5"/>
    <w:rsid w:val="00300469"/>
    <w:rsid w:val="0030376A"/>
    <w:rsid w:val="00306054"/>
    <w:rsid w:val="00306DBF"/>
    <w:rsid w:val="0031037D"/>
    <w:rsid w:val="003137A8"/>
    <w:rsid w:val="00314779"/>
    <w:rsid w:val="003159FE"/>
    <w:rsid w:val="0032076A"/>
    <w:rsid w:val="0032278E"/>
    <w:rsid w:val="00322946"/>
    <w:rsid w:val="0032342C"/>
    <w:rsid w:val="00323BC5"/>
    <w:rsid w:val="00330E0F"/>
    <w:rsid w:val="00334CF7"/>
    <w:rsid w:val="00340062"/>
    <w:rsid w:val="00340287"/>
    <w:rsid w:val="00341944"/>
    <w:rsid w:val="00342045"/>
    <w:rsid w:val="00346A1A"/>
    <w:rsid w:val="00351C38"/>
    <w:rsid w:val="0035481B"/>
    <w:rsid w:val="0035531C"/>
    <w:rsid w:val="003557A3"/>
    <w:rsid w:val="00355BB0"/>
    <w:rsid w:val="00356489"/>
    <w:rsid w:val="00356678"/>
    <w:rsid w:val="003600D2"/>
    <w:rsid w:val="00361CD2"/>
    <w:rsid w:val="00363A2E"/>
    <w:rsid w:val="0036490E"/>
    <w:rsid w:val="003651AD"/>
    <w:rsid w:val="00366301"/>
    <w:rsid w:val="00370D40"/>
    <w:rsid w:val="003750A6"/>
    <w:rsid w:val="003779D7"/>
    <w:rsid w:val="00385B96"/>
    <w:rsid w:val="00387090"/>
    <w:rsid w:val="00394334"/>
    <w:rsid w:val="0039624E"/>
    <w:rsid w:val="0039646E"/>
    <w:rsid w:val="0039763C"/>
    <w:rsid w:val="003A01C0"/>
    <w:rsid w:val="003A1C29"/>
    <w:rsid w:val="003A2C57"/>
    <w:rsid w:val="003A4E58"/>
    <w:rsid w:val="003A55BB"/>
    <w:rsid w:val="003A750A"/>
    <w:rsid w:val="003B1236"/>
    <w:rsid w:val="003B4923"/>
    <w:rsid w:val="003B4F77"/>
    <w:rsid w:val="003B6004"/>
    <w:rsid w:val="003B60BF"/>
    <w:rsid w:val="003B7C5D"/>
    <w:rsid w:val="003B7FA7"/>
    <w:rsid w:val="003C194E"/>
    <w:rsid w:val="003C1A42"/>
    <w:rsid w:val="003C58A7"/>
    <w:rsid w:val="003C71C4"/>
    <w:rsid w:val="003C7B8A"/>
    <w:rsid w:val="003D1B82"/>
    <w:rsid w:val="003D74E6"/>
    <w:rsid w:val="003E0F45"/>
    <w:rsid w:val="003E3C30"/>
    <w:rsid w:val="003E4A22"/>
    <w:rsid w:val="003E5B1D"/>
    <w:rsid w:val="003E5B95"/>
    <w:rsid w:val="003F2EA3"/>
    <w:rsid w:val="003F3606"/>
    <w:rsid w:val="003F40B1"/>
    <w:rsid w:val="003F5F07"/>
    <w:rsid w:val="003F61A0"/>
    <w:rsid w:val="00401617"/>
    <w:rsid w:val="004017A1"/>
    <w:rsid w:val="004021FB"/>
    <w:rsid w:val="00402C5B"/>
    <w:rsid w:val="00406023"/>
    <w:rsid w:val="00406C2F"/>
    <w:rsid w:val="0041145B"/>
    <w:rsid w:val="004124AB"/>
    <w:rsid w:val="00412553"/>
    <w:rsid w:val="00412786"/>
    <w:rsid w:val="004213CA"/>
    <w:rsid w:val="00421959"/>
    <w:rsid w:val="00425CA5"/>
    <w:rsid w:val="00425D59"/>
    <w:rsid w:val="0042613D"/>
    <w:rsid w:val="0043029A"/>
    <w:rsid w:val="00430CB2"/>
    <w:rsid w:val="0043122C"/>
    <w:rsid w:val="00442691"/>
    <w:rsid w:val="00450028"/>
    <w:rsid w:val="00451007"/>
    <w:rsid w:val="00456F20"/>
    <w:rsid w:val="00463244"/>
    <w:rsid w:val="004639C1"/>
    <w:rsid w:val="00464763"/>
    <w:rsid w:val="00465DFB"/>
    <w:rsid w:val="00466228"/>
    <w:rsid w:val="00472B2A"/>
    <w:rsid w:val="00472F5C"/>
    <w:rsid w:val="0047353B"/>
    <w:rsid w:val="0048005B"/>
    <w:rsid w:val="00482D21"/>
    <w:rsid w:val="004834C1"/>
    <w:rsid w:val="00483724"/>
    <w:rsid w:val="00487B91"/>
    <w:rsid w:val="00490010"/>
    <w:rsid w:val="0049028C"/>
    <w:rsid w:val="00490533"/>
    <w:rsid w:val="0049153D"/>
    <w:rsid w:val="00493021"/>
    <w:rsid w:val="00493775"/>
    <w:rsid w:val="00493C0A"/>
    <w:rsid w:val="0049485C"/>
    <w:rsid w:val="00495538"/>
    <w:rsid w:val="004A4144"/>
    <w:rsid w:val="004A4694"/>
    <w:rsid w:val="004A48CC"/>
    <w:rsid w:val="004A49EB"/>
    <w:rsid w:val="004B06F0"/>
    <w:rsid w:val="004C0B39"/>
    <w:rsid w:val="004C2DC3"/>
    <w:rsid w:val="004C7B1D"/>
    <w:rsid w:val="004C7FC6"/>
    <w:rsid w:val="004D29B4"/>
    <w:rsid w:val="004E13C7"/>
    <w:rsid w:val="004E19A2"/>
    <w:rsid w:val="004E55C3"/>
    <w:rsid w:val="004E68A1"/>
    <w:rsid w:val="004F01AE"/>
    <w:rsid w:val="00500110"/>
    <w:rsid w:val="00502545"/>
    <w:rsid w:val="0050614A"/>
    <w:rsid w:val="005062FF"/>
    <w:rsid w:val="00506C6A"/>
    <w:rsid w:val="00512AD0"/>
    <w:rsid w:val="005139DE"/>
    <w:rsid w:val="00514960"/>
    <w:rsid w:val="005152E9"/>
    <w:rsid w:val="00517171"/>
    <w:rsid w:val="00520A30"/>
    <w:rsid w:val="00525479"/>
    <w:rsid w:val="00530F76"/>
    <w:rsid w:val="00531D4C"/>
    <w:rsid w:val="0053483D"/>
    <w:rsid w:val="00535D1D"/>
    <w:rsid w:val="005428E7"/>
    <w:rsid w:val="005469E9"/>
    <w:rsid w:val="00547DBE"/>
    <w:rsid w:val="0055108E"/>
    <w:rsid w:val="00554F18"/>
    <w:rsid w:val="005560D9"/>
    <w:rsid w:val="00556807"/>
    <w:rsid w:val="00556B24"/>
    <w:rsid w:val="00556B97"/>
    <w:rsid w:val="00557758"/>
    <w:rsid w:val="005612EE"/>
    <w:rsid w:val="00566205"/>
    <w:rsid w:val="00566285"/>
    <w:rsid w:val="005665F7"/>
    <w:rsid w:val="00572474"/>
    <w:rsid w:val="00584B09"/>
    <w:rsid w:val="00586BDE"/>
    <w:rsid w:val="00586D40"/>
    <w:rsid w:val="00587C0A"/>
    <w:rsid w:val="00595189"/>
    <w:rsid w:val="005972D4"/>
    <w:rsid w:val="005A1C03"/>
    <w:rsid w:val="005A4440"/>
    <w:rsid w:val="005A529A"/>
    <w:rsid w:val="005A68D5"/>
    <w:rsid w:val="005B3E1E"/>
    <w:rsid w:val="005B7856"/>
    <w:rsid w:val="005B7C2F"/>
    <w:rsid w:val="005C1474"/>
    <w:rsid w:val="005C4781"/>
    <w:rsid w:val="005C5158"/>
    <w:rsid w:val="005C5D38"/>
    <w:rsid w:val="005C75F1"/>
    <w:rsid w:val="005C7959"/>
    <w:rsid w:val="005D33BB"/>
    <w:rsid w:val="005D412B"/>
    <w:rsid w:val="005D496D"/>
    <w:rsid w:val="005D6878"/>
    <w:rsid w:val="005D7649"/>
    <w:rsid w:val="005E0EDB"/>
    <w:rsid w:val="005E18BD"/>
    <w:rsid w:val="005E2711"/>
    <w:rsid w:val="005E3F74"/>
    <w:rsid w:val="005E4FB6"/>
    <w:rsid w:val="005F17F0"/>
    <w:rsid w:val="005F6213"/>
    <w:rsid w:val="00600781"/>
    <w:rsid w:val="00603F8F"/>
    <w:rsid w:val="006043E2"/>
    <w:rsid w:val="00605F77"/>
    <w:rsid w:val="00611184"/>
    <w:rsid w:val="00614975"/>
    <w:rsid w:val="00616BDF"/>
    <w:rsid w:val="00624ACA"/>
    <w:rsid w:val="00626101"/>
    <w:rsid w:val="006305BB"/>
    <w:rsid w:val="00630E41"/>
    <w:rsid w:val="006324E0"/>
    <w:rsid w:val="0063556F"/>
    <w:rsid w:val="00635E1D"/>
    <w:rsid w:val="00636D0B"/>
    <w:rsid w:val="0064036F"/>
    <w:rsid w:val="006411C8"/>
    <w:rsid w:val="00641DF7"/>
    <w:rsid w:val="00642307"/>
    <w:rsid w:val="00642689"/>
    <w:rsid w:val="00642D3B"/>
    <w:rsid w:val="006443D3"/>
    <w:rsid w:val="00645619"/>
    <w:rsid w:val="00655DC7"/>
    <w:rsid w:val="00656148"/>
    <w:rsid w:val="00657372"/>
    <w:rsid w:val="00657E4C"/>
    <w:rsid w:val="00660280"/>
    <w:rsid w:val="006667F6"/>
    <w:rsid w:val="00666889"/>
    <w:rsid w:val="00666E60"/>
    <w:rsid w:val="00667790"/>
    <w:rsid w:val="0067153A"/>
    <w:rsid w:val="0067190E"/>
    <w:rsid w:val="00671FF3"/>
    <w:rsid w:val="006751D2"/>
    <w:rsid w:val="00675CC8"/>
    <w:rsid w:val="00680C76"/>
    <w:rsid w:val="00682866"/>
    <w:rsid w:val="00690220"/>
    <w:rsid w:val="006A0EE8"/>
    <w:rsid w:val="006A7AC4"/>
    <w:rsid w:val="006B2488"/>
    <w:rsid w:val="006B50E5"/>
    <w:rsid w:val="006C03B8"/>
    <w:rsid w:val="006C5CEA"/>
    <w:rsid w:val="006C6397"/>
    <w:rsid w:val="006C6AAD"/>
    <w:rsid w:val="006C764F"/>
    <w:rsid w:val="006D1C22"/>
    <w:rsid w:val="006D1D59"/>
    <w:rsid w:val="006D53D1"/>
    <w:rsid w:val="006D5D5E"/>
    <w:rsid w:val="006E1078"/>
    <w:rsid w:val="006E5106"/>
    <w:rsid w:val="006E5929"/>
    <w:rsid w:val="006E6220"/>
    <w:rsid w:val="006E7F25"/>
    <w:rsid w:val="006F4CCD"/>
    <w:rsid w:val="006F55C1"/>
    <w:rsid w:val="006F76C7"/>
    <w:rsid w:val="006F7974"/>
    <w:rsid w:val="007051A7"/>
    <w:rsid w:val="007060F6"/>
    <w:rsid w:val="00706513"/>
    <w:rsid w:val="00706938"/>
    <w:rsid w:val="0071099E"/>
    <w:rsid w:val="00710C9E"/>
    <w:rsid w:val="00710E0E"/>
    <w:rsid w:val="007161E5"/>
    <w:rsid w:val="00722DBD"/>
    <w:rsid w:val="0072692B"/>
    <w:rsid w:val="007348C5"/>
    <w:rsid w:val="00735612"/>
    <w:rsid w:val="007373C3"/>
    <w:rsid w:val="0074156E"/>
    <w:rsid w:val="00741C23"/>
    <w:rsid w:val="0074507F"/>
    <w:rsid w:val="00746D36"/>
    <w:rsid w:val="007476B3"/>
    <w:rsid w:val="00754A61"/>
    <w:rsid w:val="007635E5"/>
    <w:rsid w:val="007637D2"/>
    <w:rsid w:val="00763AD5"/>
    <w:rsid w:val="00766259"/>
    <w:rsid w:val="00766872"/>
    <w:rsid w:val="00767A76"/>
    <w:rsid w:val="00767CCB"/>
    <w:rsid w:val="007706F0"/>
    <w:rsid w:val="00771C34"/>
    <w:rsid w:val="007738B4"/>
    <w:rsid w:val="00775253"/>
    <w:rsid w:val="0077559D"/>
    <w:rsid w:val="007763A1"/>
    <w:rsid w:val="00776AB0"/>
    <w:rsid w:val="00782F25"/>
    <w:rsid w:val="00782FE5"/>
    <w:rsid w:val="007859AE"/>
    <w:rsid w:val="007906A8"/>
    <w:rsid w:val="00790A9A"/>
    <w:rsid w:val="00792283"/>
    <w:rsid w:val="0079667C"/>
    <w:rsid w:val="00796BBD"/>
    <w:rsid w:val="007978E8"/>
    <w:rsid w:val="007A1278"/>
    <w:rsid w:val="007A3312"/>
    <w:rsid w:val="007A553E"/>
    <w:rsid w:val="007A7838"/>
    <w:rsid w:val="007B0F09"/>
    <w:rsid w:val="007B2B95"/>
    <w:rsid w:val="007B586E"/>
    <w:rsid w:val="007B5EBB"/>
    <w:rsid w:val="007B654A"/>
    <w:rsid w:val="007B78FF"/>
    <w:rsid w:val="007B7EBB"/>
    <w:rsid w:val="007C378D"/>
    <w:rsid w:val="007C5CF4"/>
    <w:rsid w:val="007D0455"/>
    <w:rsid w:val="007D2C5D"/>
    <w:rsid w:val="007D2E8B"/>
    <w:rsid w:val="007D4F56"/>
    <w:rsid w:val="007D547C"/>
    <w:rsid w:val="007E21CC"/>
    <w:rsid w:val="007E2AD4"/>
    <w:rsid w:val="007E5B41"/>
    <w:rsid w:val="007E5C04"/>
    <w:rsid w:val="007E6173"/>
    <w:rsid w:val="007E6452"/>
    <w:rsid w:val="007F09DF"/>
    <w:rsid w:val="007F123E"/>
    <w:rsid w:val="007F1F89"/>
    <w:rsid w:val="007F3A54"/>
    <w:rsid w:val="007F6EA8"/>
    <w:rsid w:val="00800934"/>
    <w:rsid w:val="00804F3B"/>
    <w:rsid w:val="0080585F"/>
    <w:rsid w:val="00810046"/>
    <w:rsid w:val="00810392"/>
    <w:rsid w:val="008118DA"/>
    <w:rsid w:val="0081339A"/>
    <w:rsid w:val="00817D9B"/>
    <w:rsid w:val="008217E9"/>
    <w:rsid w:val="00823086"/>
    <w:rsid w:val="00834033"/>
    <w:rsid w:val="008355EB"/>
    <w:rsid w:val="00836F00"/>
    <w:rsid w:val="0084425D"/>
    <w:rsid w:val="00846C6B"/>
    <w:rsid w:val="008507EE"/>
    <w:rsid w:val="008516AB"/>
    <w:rsid w:val="008538B5"/>
    <w:rsid w:val="0085407C"/>
    <w:rsid w:val="008548F8"/>
    <w:rsid w:val="0085516F"/>
    <w:rsid w:val="00860742"/>
    <w:rsid w:val="008638A5"/>
    <w:rsid w:val="00864877"/>
    <w:rsid w:val="00865C13"/>
    <w:rsid w:val="00866083"/>
    <w:rsid w:val="00870B0A"/>
    <w:rsid w:val="008721FF"/>
    <w:rsid w:val="0087383F"/>
    <w:rsid w:val="00874145"/>
    <w:rsid w:val="008766E8"/>
    <w:rsid w:val="00880DA4"/>
    <w:rsid w:val="00884FAA"/>
    <w:rsid w:val="008858A4"/>
    <w:rsid w:val="00892379"/>
    <w:rsid w:val="0089317B"/>
    <w:rsid w:val="00894E30"/>
    <w:rsid w:val="00895AB9"/>
    <w:rsid w:val="008A3215"/>
    <w:rsid w:val="008A635E"/>
    <w:rsid w:val="008B0779"/>
    <w:rsid w:val="008B328E"/>
    <w:rsid w:val="008B38F2"/>
    <w:rsid w:val="008B40DE"/>
    <w:rsid w:val="008B47CE"/>
    <w:rsid w:val="008B4A24"/>
    <w:rsid w:val="008B5AC4"/>
    <w:rsid w:val="008B65A7"/>
    <w:rsid w:val="008C0201"/>
    <w:rsid w:val="008C1846"/>
    <w:rsid w:val="008C1F62"/>
    <w:rsid w:val="008C51EA"/>
    <w:rsid w:val="008C6149"/>
    <w:rsid w:val="008C7E7C"/>
    <w:rsid w:val="008D13A0"/>
    <w:rsid w:val="008D1B7B"/>
    <w:rsid w:val="008D2BCF"/>
    <w:rsid w:val="008D2C4D"/>
    <w:rsid w:val="008D3A70"/>
    <w:rsid w:val="008D53EB"/>
    <w:rsid w:val="008E184C"/>
    <w:rsid w:val="008E3C6D"/>
    <w:rsid w:val="008E4EDB"/>
    <w:rsid w:val="008E6F5D"/>
    <w:rsid w:val="008F1941"/>
    <w:rsid w:val="0090012E"/>
    <w:rsid w:val="0090279C"/>
    <w:rsid w:val="009040BB"/>
    <w:rsid w:val="009057D9"/>
    <w:rsid w:val="00912E33"/>
    <w:rsid w:val="00914744"/>
    <w:rsid w:val="0091503C"/>
    <w:rsid w:val="00917B66"/>
    <w:rsid w:val="00921517"/>
    <w:rsid w:val="0093232F"/>
    <w:rsid w:val="009350FA"/>
    <w:rsid w:val="00936E8B"/>
    <w:rsid w:val="009424C8"/>
    <w:rsid w:val="00943986"/>
    <w:rsid w:val="00944551"/>
    <w:rsid w:val="00947211"/>
    <w:rsid w:val="00947E35"/>
    <w:rsid w:val="00953384"/>
    <w:rsid w:val="0095348B"/>
    <w:rsid w:val="00954BBC"/>
    <w:rsid w:val="00956C79"/>
    <w:rsid w:val="009570B5"/>
    <w:rsid w:val="009603C1"/>
    <w:rsid w:val="00964467"/>
    <w:rsid w:val="009664B2"/>
    <w:rsid w:val="00967219"/>
    <w:rsid w:val="009672FB"/>
    <w:rsid w:val="00971AC0"/>
    <w:rsid w:val="009759FC"/>
    <w:rsid w:val="0098170F"/>
    <w:rsid w:val="00982F77"/>
    <w:rsid w:val="00983814"/>
    <w:rsid w:val="00984350"/>
    <w:rsid w:val="009852C1"/>
    <w:rsid w:val="00985EF4"/>
    <w:rsid w:val="00991130"/>
    <w:rsid w:val="00991823"/>
    <w:rsid w:val="009949AD"/>
    <w:rsid w:val="00995209"/>
    <w:rsid w:val="00996B87"/>
    <w:rsid w:val="009A0F86"/>
    <w:rsid w:val="009A1F80"/>
    <w:rsid w:val="009A2C3F"/>
    <w:rsid w:val="009A5FD1"/>
    <w:rsid w:val="009B2094"/>
    <w:rsid w:val="009B6AE2"/>
    <w:rsid w:val="009B6B69"/>
    <w:rsid w:val="009C0641"/>
    <w:rsid w:val="009C2C31"/>
    <w:rsid w:val="009C3D9A"/>
    <w:rsid w:val="009C46E6"/>
    <w:rsid w:val="009C6274"/>
    <w:rsid w:val="009C7168"/>
    <w:rsid w:val="009C7781"/>
    <w:rsid w:val="009D168B"/>
    <w:rsid w:val="009D16BC"/>
    <w:rsid w:val="009D36F9"/>
    <w:rsid w:val="009D6464"/>
    <w:rsid w:val="009D7836"/>
    <w:rsid w:val="009E20CD"/>
    <w:rsid w:val="009E213C"/>
    <w:rsid w:val="009E3034"/>
    <w:rsid w:val="009E3A24"/>
    <w:rsid w:val="009E4F6C"/>
    <w:rsid w:val="009E734B"/>
    <w:rsid w:val="009F0618"/>
    <w:rsid w:val="009F1592"/>
    <w:rsid w:val="009F2D4D"/>
    <w:rsid w:val="009F37F8"/>
    <w:rsid w:val="009F4E25"/>
    <w:rsid w:val="009F4F70"/>
    <w:rsid w:val="009F73B8"/>
    <w:rsid w:val="009F7458"/>
    <w:rsid w:val="00A012B7"/>
    <w:rsid w:val="00A01951"/>
    <w:rsid w:val="00A026FD"/>
    <w:rsid w:val="00A100C1"/>
    <w:rsid w:val="00A10F9E"/>
    <w:rsid w:val="00A159E4"/>
    <w:rsid w:val="00A1691C"/>
    <w:rsid w:val="00A17DE1"/>
    <w:rsid w:val="00A217E0"/>
    <w:rsid w:val="00A23CDC"/>
    <w:rsid w:val="00A24A77"/>
    <w:rsid w:val="00A24D35"/>
    <w:rsid w:val="00A275DD"/>
    <w:rsid w:val="00A2789A"/>
    <w:rsid w:val="00A27F10"/>
    <w:rsid w:val="00A317D2"/>
    <w:rsid w:val="00A33047"/>
    <w:rsid w:val="00A33BDD"/>
    <w:rsid w:val="00A35E4B"/>
    <w:rsid w:val="00A365ED"/>
    <w:rsid w:val="00A367D1"/>
    <w:rsid w:val="00A4095E"/>
    <w:rsid w:val="00A41BA5"/>
    <w:rsid w:val="00A42157"/>
    <w:rsid w:val="00A42718"/>
    <w:rsid w:val="00A433AA"/>
    <w:rsid w:val="00A43C56"/>
    <w:rsid w:val="00A45147"/>
    <w:rsid w:val="00A467A9"/>
    <w:rsid w:val="00A477DD"/>
    <w:rsid w:val="00A504C9"/>
    <w:rsid w:val="00A50FC1"/>
    <w:rsid w:val="00A510F7"/>
    <w:rsid w:val="00A511BF"/>
    <w:rsid w:val="00A512F0"/>
    <w:rsid w:val="00A51515"/>
    <w:rsid w:val="00A51F56"/>
    <w:rsid w:val="00A52467"/>
    <w:rsid w:val="00A55411"/>
    <w:rsid w:val="00A573C3"/>
    <w:rsid w:val="00A60685"/>
    <w:rsid w:val="00A60CDC"/>
    <w:rsid w:val="00A610B3"/>
    <w:rsid w:val="00A617D5"/>
    <w:rsid w:val="00A673DB"/>
    <w:rsid w:val="00A70A22"/>
    <w:rsid w:val="00A74A31"/>
    <w:rsid w:val="00A755AC"/>
    <w:rsid w:val="00A77B95"/>
    <w:rsid w:val="00A77E1E"/>
    <w:rsid w:val="00A82A60"/>
    <w:rsid w:val="00A83F67"/>
    <w:rsid w:val="00A9679E"/>
    <w:rsid w:val="00A97D16"/>
    <w:rsid w:val="00AA0EAF"/>
    <w:rsid w:val="00AA1325"/>
    <w:rsid w:val="00AA2387"/>
    <w:rsid w:val="00AA6F00"/>
    <w:rsid w:val="00AB101C"/>
    <w:rsid w:val="00AB2BAB"/>
    <w:rsid w:val="00AB304F"/>
    <w:rsid w:val="00AB3E1E"/>
    <w:rsid w:val="00AB40DB"/>
    <w:rsid w:val="00AB4E8A"/>
    <w:rsid w:val="00AB704C"/>
    <w:rsid w:val="00AC04AA"/>
    <w:rsid w:val="00AC1768"/>
    <w:rsid w:val="00AC416B"/>
    <w:rsid w:val="00AC53AB"/>
    <w:rsid w:val="00AD02FE"/>
    <w:rsid w:val="00AD1A22"/>
    <w:rsid w:val="00AD1ACE"/>
    <w:rsid w:val="00AD20A0"/>
    <w:rsid w:val="00AD3ED7"/>
    <w:rsid w:val="00AD44B6"/>
    <w:rsid w:val="00AD44FC"/>
    <w:rsid w:val="00AD46C0"/>
    <w:rsid w:val="00AD5AFF"/>
    <w:rsid w:val="00AD71CE"/>
    <w:rsid w:val="00AE48ED"/>
    <w:rsid w:val="00AE6B1C"/>
    <w:rsid w:val="00AF24C8"/>
    <w:rsid w:val="00AF5F30"/>
    <w:rsid w:val="00AF62B3"/>
    <w:rsid w:val="00AF77F4"/>
    <w:rsid w:val="00B00BCA"/>
    <w:rsid w:val="00B0124B"/>
    <w:rsid w:val="00B014A9"/>
    <w:rsid w:val="00B02E4E"/>
    <w:rsid w:val="00B05958"/>
    <w:rsid w:val="00B135C1"/>
    <w:rsid w:val="00B16FB6"/>
    <w:rsid w:val="00B173EC"/>
    <w:rsid w:val="00B201BB"/>
    <w:rsid w:val="00B20B51"/>
    <w:rsid w:val="00B23FCA"/>
    <w:rsid w:val="00B24D09"/>
    <w:rsid w:val="00B24FDB"/>
    <w:rsid w:val="00B264CB"/>
    <w:rsid w:val="00B2701B"/>
    <w:rsid w:val="00B27CFF"/>
    <w:rsid w:val="00B30B18"/>
    <w:rsid w:val="00B32087"/>
    <w:rsid w:val="00B37772"/>
    <w:rsid w:val="00B377AA"/>
    <w:rsid w:val="00B406F8"/>
    <w:rsid w:val="00B4082B"/>
    <w:rsid w:val="00B4248E"/>
    <w:rsid w:val="00B46E7C"/>
    <w:rsid w:val="00B47A51"/>
    <w:rsid w:val="00B55333"/>
    <w:rsid w:val="00B56768"/>
    <w:rsid w:val="00B57D7F"/>
    <w:rsid w:val="00B608CC"/>
    <w:rsid w:val="00B61022"/>
    <w:rsid w:val="00B613AF"/>
    <w:rsid w:val="00B645C8"/>
    <w:rsid w:val="00B65C4F"/>
    <w:rsid w:val="00B719FC"/>
    <w:rsid w:val="00B80D1B"/>
    <w:rsid w:val="00B81727"/>
    <w:rsid w:val="00B829CC"/>
    <w:rsid w:val="00B85530"/>
    <w:rsid w:val="00B87691"/>
    <w:rsid w:val="00B90803"/>
    <w:rsid w:val="00B92623"/>
    <w:rsid w:val="00B94162"/>
    <w:rsid w:val="00B94DEA"/>
    <w:rsid w:val="00B95ABE"/>
    <w:rsid w:val="00B95CED"/>
    <w:rsid w:val="00BA1535"/>
    <w:rsid w:val="00BA1A7B"/>
    <w:rsid w:val="00BA1B7F"/>
    <w:rsid w:val="00BA381E"/>
    <w:rsid w:val="00BB102A"/>
    <w:rsid w:val="00BB4679"/>
    <w:rsid w:val="00BB4BDE"/>
    <w:rsid w:val="00BB5AAF"/>
    <w:rsid w:val="00BB62FB"/>
    <w:rsid w:val="00BC2043"/>
    <w:rsid w:val="00BC215A"/>
    <w:rsid w:val="00BC30C8"/>
    <w:rsid w:val="00BC4594"/>
    <w:rsid w:val="00BD0FBB"/>
    <w:rsid w:val="00BD2444"/>
    <w:rsid w:val="00BD24D1"/>
    <w:rsid w:val="00BD3F45"/>
    <w:rsid w:val="00BD6059"/>
    <w:rsid w:val="00BD6C67"/>
    <w:rsid w:val="00BD74B0"/>
    <w:rsid w:val="00BE09C1"/>
    <w:rsid w:val="00BE2DB8"/>
    <w:rsid w:val="00BE3913"/>
    <w:rsid w:val="00BE5BC9"/>
    <w:rsid w:val="00BE62FB"/>
    <w:rsid w:val="00BF13C0"/>
    <w:rsid w:val="00C03534"/>
    <w:rsid w:val="00C048AA"/>
    <w:rsid w:val="00C0555C"/>
    <w:rsid w:val="00C05EB3"/>
    <w:rsid w:val="00C068C8"/>
    <w:rsid w:val="00C079F4"/>
    <w:rsid w:val="00C10E14"/>
    <w:rsid w:val="00C13DAC"/>
    <w:rsid w:val="00C15270"/>
    <w:rsid w:val="00C208A5"/>
    <w:rsid w:val="00C22755"/>
    <w:rsid w:val="00C3253B"/>
    <w:rsid w:val="00C32BB3"/>
    <w:rsid w:val="00C32E0D"/>
    <w:rsid w:val="00C33657"/>
    <w:rsid w:val="00C33869"/>
    <w:rsid w:val="00C343C8"/>
    <w:rsid w:val="00C36F0A"/>
    <w:rsid w:val="00C37C6C"/>
    <w:rsid w:val="00C40146"/>
    <w:rsid w:val="00C4353E"/>
    <w:rsid w:val="00C43B11"/>
    <w:rsid w:val="00C46EB6"/>
    <w:rsid w:val="00C47C51"/>
    <w:rsid w:val="00C514E3"/>
    <w:rsid w:val="00C51C15"/>
    <w:rsid w:val="00C54104"/>
    <w:rsid w:val="00C6279E"/>
    <w:rsid w:val="00C64FDC"/>
    <w:rsid w:val="00C6661A"/>
    <w:rsid w:val="00C66EC4"/>
    <w:rsid w:val="00C72AB7"/>
    <w:rsid w:val="00C741F3"/>
    <w:rsid w:val="00C8082A"/>
    <w:rsid w:val="00C825EA"/>
    <w:rsid w:val="00C82FF9"/>
    <w:rsid w:val="00C865DD"/>
    <w:rsid w:val="00C9061A"/>
    <w:rsid w:val="00C9236D"/>
    <w:rsid w:val="00C96A8B"/>
    <w:rsid w:val="00C96E3B"/>
    <w:rsid w:val="00CA0C65"/>
    <w:rsid w:val="00CA4BF2"/>
    <w:rsid w:val="00CA5E1B"/>
    <w:rsid w:val="00CA62A1"/>
    <w:rsid w:val="00CA741D"/>
    <w:rsid w:val="00CB04D6"/>
    <w:rsid w:val="00CB20D7"/>
    <w:rsid w:val="00CB3075"/>
    <w:rsid w:val="00CB3A55"/>
    <w:rsid w:val="00CB5BE2"/>
    <w:rsid w:val="00CB7566"/>
    <w:rsid w:val="00CB7DD0"/>
    <w:rsid w:val="00CC221B"/>
    <w:rsid w:val="00CC2DE0"/>
    <w:rsid w:val="00CC37B2"/>
    <w:rsid w:val="00CD0050"/>
    <w:rsid w:val="00CD2DD8"/>
    <w:rsid w:val="00CD4B71"/>
    <w:rsid w:val="00CD4EB0"/>
    <w:rsid w:val="00CD519C"/>
    <w:rsid w:val="00CD7F80"/>
    <w:rsid w:val="00CE1C10"/>
    <w:rsid w:val="00CE3300"/>
    <w:rsid w:val="00CE3B58"/>
    <w:rsid w:val="00CE3F02"/>
    <w:rsid w:val="00CE41C8"/>
    <w:rsid w:val="00CE4942"/>
    <w:rsid w:val="00CF0802"/>
    <w:rsid w:val="00CF57F4"/>
    <w:rsid w:val="00D04096"/>
    <w:rsid w:val="00D05184"/>
    <w:rsid w:val="00D07816"/>
    <w:rsid w:val="00D153EA"/>
    <w:rsid w:val="00D15E71"/>
    <w:rsid w:val="00D21420"/>
    <w:rsid w:val="00D270F3"/>
    <w:rsid w:val="00D27682"/>
    <w:rsid w:val="00D327FD"/>
    <w:rsid w:val="00D3631C"/>
    <w:rsid w:val="00D40B63"/>
    <w:rsid w:val="00D416FF"/>
    <w:rsid w:val="00D41CD2"/>
    <w:rsid w:val="00D445D1"/>
    <w:rsid w:val="00D5113E"/>
    <w:rsid w:val="00D533C0"/>
    <w:rsid w:val="00D53827"/>
    <w:rsid w:val="00D57CD7"/>
    <w:rsid w:val="00D60525"/>
    <w:rsid w:val="00D60CE5"/>
    <w:rsid w:val="00D60EAF"/>
    <w:rsid w:val="00D64F26"/>
    <w:rsid w:val="00D679AB"/>
    <w:rsid w:val="00D67B27"/>
    <w:rsid w:val="00D7016E"/>
    <w:rsid w:val="00D71208"/>
    <w:rsid w:val="00D715ED"/>
    <w:rsid w:val="00D75362"/>
    <w:rsid w:val="00D80BC2"/>
    <w:rsid w:val="00D82945"/>
    <w:rsid w:val="00D865B6"/>
    <w:rsid w:val="00D91E89"/>
    <w:rsid w:val="00D9212C"/>
    <w:rsid w:val="00D92569"/>
    <w:rsid w:val="00D92D67"/>
    <w:rsid w:val="00D93CE1"/>
    <w:rsid w:val="00D96D04"/>
    <w:rsid w:val="00D97447"/>
    <w:rsid w:val="00D97B66"/>
    <w:rsid w:val="00DA3197"/>
    <w:rsid w:val="00DA31A8"/>
    <w:rsid w:val="00DA4703"/>
    <w:rsid w:val="00DA59D8"/>
    <w:rsid w:val="00DA5F3B"/>
    <w:rsid w:val="00DB0E8B"/>
    <w:rsid w:val="00DB0FDA"/>
    <w:rsid w:val="00DB1008"/>
    <w:rsid w:val="00DB2742"/>
    <w:rsid w:val="00DB2A65"/>
    <w:rsid w:val="00DB4768"/>
    <w:rsid w:val="00DB59BD"/>
    <w:rsid w:val="00DB6952"/>
    <w:rsid w:val="00DC5276"/>
    <w:rsid w:val="00DC7426"/>
    <w:rsid w:val="00DC7F08"/>
    <w:rsid w:val="00DD07BF"/>
    <w:rsid w:val="00DD1921"/>
    <w:rsid w:val="00DD2BCF"/>
    <w:rsid w:val="00DD3BC1"/>
    <w:rsid w:val="00DE159D"/>
    <w:rsid w:val="00DE4117"/>
    <w:rsid w:val="00DE4BE5"/>
    <w:rsid w:val="00DE5E62"/>
    <w:rsid w:val="00DE654E"/>
    <w:rsid w:val="00DF25F6"/>
    <w:rsid w:val="00DF43C0"/>
    <w:rsid w:val="00DF5A51"/>
    <w:rsid w:val="00DF6AB8"/>
    <w:rsid w:val="00E00CB7"/>
    <w:rsid w:val="00E01C1F"/>
    <w:rsid w:val="00E03317"/>
    <w:rsid w:val="00E03805"/>
    <w:rsid w:val="00E064CD"/>
    <w:rsid w:val="00E1386E"/>
    <w:rsid w:val="00E14AD9"/>
    <w:rsid w:val="00E15B0B"/>
    <w:rsid w:val="00E164BD"/>
    <w:rsid w:val="00E21B13"/>
    <w:rsid w:val="00E21DE8"/>
    <w:rsid w:val="00E266CF"/>
    <w:rsid w:val="00E26B6C"/>
    <w:rsid w:val="00E27ACA"/>
    <w:rsid w:val="00E306DB"/>
    <w:rsid w:val="00E31AAB"/>
    <w:rsid w:val="00E32AA7"/>
    <w:rsid w:val="00E3660D"/>
    <w:rsid w:val="00E40C37"/>
    <w:rsid w:val="00E40FA0"/>
    <w:rsid w:val="00E42FD1"/>
    <w:rsid w:val="00E43E19"/>
    <w:rsid w:val="00E45B96"/>
    <w:rsid w:val="00E45F24"/>
    <w:rsid w:val="00E5315E"/>
    <w:rsid w:val="00E54D5F"/>
    <w:rsid w:val="00E60CB0"/>
    <w:rsid w:val="00E62625"/>
    <w:rsid w:val="00E63EA2"/>
    <w:rsid w:val="00E6606F"/>
    <w:rsid w:val="00E70115"/>
    <w:rsid w:val="00E71029"/>
    <w:rsid w:val="00E770D7"/>
    <w:rsid w:val="00E77F1D"/>
    <w:rsid w:val="00E85822"/>
    <w:rsid w:val="00E906D6"/>
    <w:rsid w:val="00E935F8"/>
    <w:rsid w:val="00E93658"/>
    <w:rsid w:val="00E93AEB"/>
    <w:rsid w:val="00E94A6D"/>
    <w:rsid w:val="00E952CB"/>
    <w:rsid w:val="00E95926"/>
    <w:rsid w:val="00E95DD4"/>
    <w:rsid w:val="00E970CD"/>
    <w:rsid w:val="00E97EAF"/>
    <w:rsid w:val="00EA2B9B"/>
    <w:rsid w:val="00EA34F0"/>
    <w:rsid w:val="00EA3885"/>
    <w:rsid w:val="00EA42F5"/>
    <w:rsid w:val="00EA56F0"/>
    <w:rsid w:val="00EA5D22"/>
    <w:rsid w:val="00EA5F42"/>
    <w:rsid w:val="00EB6DC3"/>
    <w:rsid w:val="00EB7B05"/>
    <w:rsid w:val="00EC261A"/>
    <w:rsid w:val="00EC644B"/>
    <w:rsid w:val="00EC6818"/>
    <w:rsid w:val="00ED33F6"/>
    <w:rsid w:val="00ED6AFF"/>
    <w:rsid w:val="00ED747F"/>
    <w:rsid w:val="00EE1C89"/>
    <w:rsid w:val="00EE2B55"/>
    <w:rsid w:val="00EE3359"/>
    <w:rsid w:val="00EE46D0"/>
    <w:rsid w:val="00EE5239"/>
    <w:rsid w:val="00EE59FB"/>
    <w:rsid w:val="00EE69F3"/>
    <w:rsid w:val="00EE7C0F"/>
    <w:rsid w:val="00EF45E3"/>
    <w:rsid w:val="00EF6EFF"/>
    <w:rsid w:val="00F019B2"/>
    <w:rsid w:val="00F01AF4"/>
    <w:rsid w:val="00F02195"/>
    <w:rsid w:val="00F047B5"/>
    <w:rsid w:val="00F0722B"/>
    <w:rsid w:val="00F14D06"/>
    <w:rsid w:val="00F169AB"/>
    <w:rsid w:val="00F2459F"/>
    <w:rsid w:val="00F303C0"/>
    <w:rsid w:val="00F315C5"/>
    <w:rsid w:val="00F36A6C"/>
    <w:rsid w:val="00F37850"/>
    <w:rsid w:val="00F42274"/>
    <w:rsid w:val="00F4350C"/>
    <w:rsid w:val="00F43D13"/>
    <w:rsid w:val="00F44954"/>
    <w:rsid w:val="00F4544D"/>
    <w:rsid w:val="00F46B0A"/>
    <w:rsid w:val="00F50842"/>
    <w:rsid w:val="00F52855"/>
    <w:rsid w:val="00F52A58"/>
    <w:rsid w:val="00F546DA"/>
    <w:rsid w:val="00F57E49"/>
    <w:rsid w:val="00F60E4A"/>
    <w:rsid w:val="00F635CE"/>
    <w:rsid w:val="00F6407A"/>
    <w:rsid w:val="00F67847"/>
    <w:rsid w:val="00F67E98"/>
    <w:rsid w:val="00F72FAB"/>
    <w:rsid w:val="00F73CC0"/>
    <w:rsid w:val="00F74D24"/>
    <w:rsid w:val="00F822DC"/>
    <w:rsid w:val="00F83C84"/>
    <w:rsid w:val="00F85BAB"/>
    <w:rsid w:val="00F9208D"/>
    <w:rsid w:val="00F96EAB"/>
    <w:rsid w:val="00FA231F"/>
    <w:rsid w:val="00FA3D44"/>
    <w:rsid w:val="00FA3D8F"/>
    <w:rsid w:val="00FA5C6B"/>
    <w:rsid w:val="00FA7E93"/>
    <w:rsid w:val="00FB0864"/>
    <w:rsid w:val="00FB479F"/>
    <w:rsid w:val="00FB54D8"/>
    <w:rsid w:val="00FB675B"/>
    <w:rsid w:val="00FB7513"/>
    <w:rsid w:val="00FC2137"/>
    <w:rsid w:val="00FD0665"/>
    <w:rsid w:val="00FD2B3C"/>
    <w:rsid w:val="00FE105C"/>
    <w:rsid w:val="00FE7A6D"/>
    <w:rsid w:val="00FF1D0D"/>
    <w:rsid w:val="00FF30EF"/>
    <w:rsid w:val="00FF4CC9"/>
    <w:rsid w:val="00FF56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011291,#d9ecff"/>
    </o:shapedefaults>
    <o:shapelayout v:ext="edit">
      <o:idmap v:ext="edit" data="2"/>
    </o:shapelayout>
  </w:shapeDefaults>
  <w:decimalSymbol w:val="."/>
  <w:listSeparator w:val=","/>
  <w14:docId w14:val="05349D1E"/>
  <w15:docId w15:val="{E6422A32-CEF5-4A55-B7EE-90397562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Document Header1,ClauseGroup_Title"/>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aliases w:val="Section-Title,Title Header2,Clause_No&amp;Name"/>
    <w:basedOn w:val="Normal"/>
    <w:next w:val="Normal"/>
    <w:link w:val="Heading2Char"/>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Heading 3 Char,Section Header3 Char Char"/>
    <w:basedOn w:val="Normal"/>
    <w:next w:val="Normal"/>
    <w:link w:val="Heading3Char1"/>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pPr>
      <w:numPr>
        <w:ilvl w:val="3"/>
        <w:numId w:val="36"/>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36"/>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36"/>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36"/>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3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link w:val="Header1-ClausesChar"/>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36"/>
      </w:numPr>
      <w:spacing w:after="200"/>
      <w:jc w:val="both"/>
    </w:pPr>
    <w:rPr>
      <w:rFonts w:cs="Arial"/>
    </w:rPr>
  </w:style>
  <w:style w:type="paragraph" w:customStyle="1" w:styleId="P3Header1-Clauses">
    <w:name w:val="P3 Header1-Clauses"/>
    <w:basedOn w:val="Header1-Clauses"/>
    <w:pPr>
      <w:numPr>
        <w:ilvl w:val="2"/>
        <w:numId w:val="36"/>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link w:val="Outline4Char"/>
    <w:autoRedefine/>
    <w:pPr>
      <w:numPr>
        <w:numId w:val="4"/>
      </w:numPr>
      <w:spacing w:before="12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pPr>
      <w:tabs>
        <w:tab w:val="left" w:pos="1350"/>
        <w:tab w:val="right" w:leader="dot" w:pos="9000"/>
      </w:tabs>
      <w:ind w:left="720" w:hanging="547"/>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D7016E"/>
    <w:pPr>
      <w:numPr>
        <w:ilvl w:val="0"/>
        <w:numId w:val="0"/>
      </w:numPr>
      <w:tabs>
        <w:tab w:val="right" w:pos="9360"/>
      </w:tabs>
      <w:suppressAutoHyphens/>
      <w:spacing w:before="0"/>
      <w:outlineLvl w:val="9"/>
    </w:pPr>
    <w:rPr>
      <w:rFonts w:ascii="Times New Roman" w:hAnsi="Times New Roman" w:cs="Times New Roman"/>
      <w:b/>
      <w:bCs/>
      <w:iCs/>
      <w:sz w:val="24"/>
      <w:szCs w:val="24"/>
    </w:rPr>
  </w:style>
  <w:style w:type="paragraph" w:styleId="CommentSubject">
    <w:name w:val="annotation subject"/>
    <w:basedOn w:val="CommentText"/>
    <w:next w:val="CommentText"/>
    <w:link w:val="CommentSubjectChar"/>
    <w:uiPriority w:val="99"/>
    <w:semiHidden/>
    <w:pPr>
      <w:jc w:val="both"/>
    </w:pPr>
    <w:rPr>
      <w:b/>
      <w:bCs/>
      <w:lang w:val="es-ES_tradnl"/>
    </w:rPr>
  </w:style>
  <w:style w:type="paragraph" w:styleId="CommentText">
    <w:name w:val="annotation text"/>
    <w:basedOn w:val="Normal"/>
    <w:link w:val="CommentTextChar"/>
    <w:uiPriority w:val="99"/>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qFormat/>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lang w:val="en-US" w:eastAsia="en-US"/>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uiPriority w:val="99"/>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numPr>
        <w:numId w:val="12"/>
      </w:numPr>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eastAsia="en-US"/>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val="en-US" w:eastAsia="en-US"/>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val="en-US" w:eastAsia="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val="en-US"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val="en-US"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val="en-US"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val="en-US"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val="en-US" w:eastAsia="en-US"/>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link w:val="Head41Char"/>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link w:val="Head42Char"/>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uiPriority w:val="99"/>
    <w:rPr>
      <w:rFonts w:cs="Arial"/>
      <w:sz w:val="24"/>
      <w:szCs w:val="24"/>
      <w:lang w:val="en-US" w:eastAsia="en-US" w:bidi="ar-SA"/>
    </w:rPr>
  </w:style>
  <w:style w:type="paragraph" w:customStyle="1" w:styleId="SectionXHeader3">
    <w:name w:val="Section X Header 3"/>
    <w:basedOn w:val="Heading1"/>
    <w:autoRedefine/>
    <w:rsid w:val="00BE62FB"/>
    <w:pPr>
      <w:keepNext w:val="0"/>
      <w:tabs>
        <w:tab w:val="clear" w:pos="1422"/>
      </w:tabs>
      <w:ind w:left="0"/>
      <w:jc w:val="center"/>
    </w:pPr>
    <w:rPr>
      <w:rFonts w:ascii="Times New Roman" w:hAnsi="Times New Roman" w:cs="Times New Roman"/>
      <w:b w:val="0"/>
      <w:sz w:val="48"/>
      <w:szCs w:val="48"/>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37"/>
      </w:numPr>
      <w:spacing w:before="240" w:after="240"/>
      <w:jc w:val="center"/>
    </w:pPr>
    <w:rPr>
      <w:b/>
      <w:sz w:val="28"/>
    </w:rPr>
  </w:style>
  <w:style w:type="paragraph" w:customStyle="1" w:styleId="S1-Header2">
    <w:name w:val="S1-Header2"/>
    <w:basedOn w:val="Normal"/>
    <w:link w:val="S1-Header2Char"/>
    <w:pPr>
      <w:numPr>
        <w:numId w:val="36"/>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link w:val="S3-Heading2Char"/>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link w:val="S4-header1Char"/>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link w:val="S4-Header2Char"/>
    <w:pPr>
      <w:spacing w:before="120" w:after="24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link w:val="PartChar"/>
    <w:pPr>
      <w:keepNext/>
      <w:spacing w:before="2280"/>
      <w:jc w:val="center"/>
    </w:pPr>
    <w:rPr>
      <w:b/>
      <w:sz w:val="52"/>
    </w:rPr>
  </w:style>
  <w:style w:type="character" w:styleId="CommentReference">
    <w:name w:val="annotation reference"/>
    <w:uiPriority w:val="99"/>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3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styleId="NoSpacing">
    <w:name w:val="No Spacing"/>
    <w:uiPriority w:val="1"/>
    <w:qFormat/>
    <w:rsid w:val="00E95DD4"/>
    <w:pPr>
      <w:widowControl w:val="0"/>
      <w:autoSpaceDE w:val="0"/>
      <w:autoSpaceDN w:val="0"/>
    </w:pPr>
    <w:rPr>
      <w:sz w:val="24"/>
      <w:szCs w:val="24"/>
      <w:lang w:val="en-US"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538B5"/>
    <w:rPr>
      <w:lang w:val="en-US" w:eastAsia="en-US"/>
    </w:rPr>
  </w:style>
  <w:style w:type="paragraph" w:customStyle="1" w:styleId="StyleP3Header1-ClausesAfter12pt">
    <w:name w:val="Style P3 Header1-Clauses + After:  12 pt"/>
    <w:basedOn w:val="P3Header1-Clauses"/>
    <w:rsid w:val="00AD1ACE"/>
    <w:pPr>
      <w:numPr>
        <w:numId w:val="6"/>
      </w:numPr>
      <w:tabs>
        <w:tab w:val="left" w:pos="972"/>
        <w:tab w:val="left" w:pos="1008"/>
      </w:tabs>
      <w:spacing w:after="240"/>
      <w:ind w:left="1008"/>
    </w:pPr>
    <w:rPr>
      <w:lang w:val="es-ES_tradnl"/>
    </w:rPr>
  </w:style>
  <w:style w:type="paragraph" w:styleId="ListParagraph">
    <w:name w:val="List Paragraph"/>
    <w:aliases w:val="Citation List,본문(내용),List Paragraph (numbered (a)),Colorful List - Accent 11"/>
    <w:basedOn w:val="Normal"/>
    <w:link w:val="ListParagraphChar"/>
    <w:uiPriority w:val="34"/>
    <w:qFormat/>
    <w:rsid w:val="008118DA"/>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118DA"/>
    <w:rPr>
      <w:sz w:val="24"/>
      <w:lang w:val="en-US" w:eastAsia="en-US"/>
    </w:rPr>
  </w:style>
  <w:style w:type="paragraph" w:customStyle="1" w:styleId="S1-subpara">
    <w:name w:val="S1-sub para"/>
    <w:basedOn w:val="Normal"/>
    <w:link w:val="S1-subparaChar"/>
    <w:rsid w:val="003D74E6"/>
    <w:pPr>
      <w:tabs>
        <w:tab w:val="num" w:pos="1296"/>
      </w:tabs>
      <w:spacing w:after="200"/>
      <w:ind w:left="1296" w:hanging="576"/>
      <w:jc w:val="both"/>
    </w:pPr>
  </w:style>
  <w:style w:type="character" w:customStyle="1" w:styleId="S1-subparaChar">
    <w:name w:val="S1-sub para Char"/>
    <w:link w:val="S1-subpara"/>
    <w:rsid w:val="003D74E6"/>
    <w:rPr>
      <w:sz w:val="24"/>
      <w:szCs w:val="24"/>
      <w:lang w:val="en-US" w:eastAsia="en-US"/>
    </w:rPr>
  </w:style>
  <w:style w:type="paragraph" w:customStyle="1" w:styleId="HeaderEC2">
    <w:name w:val="Header EC2"/>
    <w:basedOn w:val="Normal"/>
    <w:link w:val="HeaderEC2Char"/>
    <w:qFormat/>
    <w:rsid w:val="00DD2BCF"/>
    <w:pPr>
      <w:ind w:left="720"/>
      <w:jc w:val="both"/>
    </w:pPr>
    <w:rPr>
      <w:b/>
    </w:rPr>
  </w:style>
  <w:style w:type="character" w:customStyle="1" w:styleId="HeaderEC2Char">
    <w:name w:val="Header EC2 Char"/>
    <w:basedOn w:val="DefaultParagraphFont"/>
    <w:link w:val="HeaderEC2"/>
    <w:rsid w:val="00DD2BCF"/>
    <w:rPr>
      <w:b/>
      <w:sz w:val="24"/>
      <w:szCs w:val="24"/>
      <w:lang w:val="en-US" w:eastAsia="en-US"/>
    </w:rPr>
  </w:style>
  <w:style w:type="paragraph" w:customStyle="1" w:styleId="Style110">
    <w:name w:val="Style 11"/>
    <w:basedOn w:val="Normal"/>
    <w:rsid w:val="00DE5E62"/>
    <w:pPr>
      <w:widowControl w:val="0"/>
      <w:autoSpaceDE w:val="0"/>
      <w:autoSpaceDN w:val="0"/>
      <w:spacing w:line="384" w:lineRule="atLeast"/>
    </w:pPr>
  </w:style>
  <w:style w:type="paragraph" w:customStyle="1" w:styleId="Section4-Heading2">
    <w:name w:val="Section 4 - Heading 2"/>
    <w:basedOn w:val="Normal"/>
    <w:rsid w:val="006C6AAD"/>
    <w:pPr>
      <w:spacing w:after="200"/>
      <w:jc w:val="center"/>
    </w:pPr>
    <w:rPr>
      <w:b/>
      <w:sz w:val="32"/>
    </w:rPr>
  </w:style>
  <w:style w:type="paragraph" w:customStyle="1" w:styleId="SectionVHeading2">
    <w:name w:val="Section V. Heading 2"/>
    <w:basedOn w:val="SectionVHeader"/>
    <w:rsid w:val="006C6AAD"/>
    <w:pPr>
      <w:spacing w:before="120" w:after="200"/>
    </w:pPr>
    <w:rPr>
      <w:rFonts w:ascii="Times New Roman" w:hAnsi="Times New Roman"/>
      <w:sz w:val="28"/>
    </w:rPr>
  </w:style>
  <w:style w:type="character" w:customStyle="1" w:styleId="HeaderChar">
    <w:name w:val="Header Char"/>
    <w:basedOn w:val="DefaultParagraphFont"/>
    <w:link w:val="Header"/>
    <w:rsid w:val="0032342C"/>
    <w:rPr>
      <w:rFonts w:ascii="Arial" w:hAnsi="Arial"/>
      <w:lang w:val="en-US" w:eastAsia="en-US"/>
    </w:rPr>
  </w:style>
  <w:style w:type="paragraph" w:customStyle="1" w:styleId="Section4heading">
    <w:name w:val="Section 4 heading"/>
    <w:basedOn w:val="Normal"/>
    <w:next w:val="Normal"/>
    <w:rsid w:val="00D97447"/>
    <w:pPr>
      <w:widowControl w:val="0"/>
      <w:tabs>
        <w:tab w:val="left" w:leader="dot" w:pos="8748"/>
      </w:tabs>
      <w:autoSpaceDE w:val="0"/>
      <w:autoSpaceDN w:val="0"/>
      <w:spacing w:after="240"/>
      <w:jc w:val="center"/>
    </w:pPr>
    <w:rPr>
      <w:b/>
      <w:sz w:val="36"/>
    </w:rPr>
  </w:style>
  <w:style w:type="paragraph" w:customStyle="1" w:styleId="Style17">
    <w:name w:val="Style 17"/>
    <w:basedOn w:val="Normal"/>
    <w:rsid w:val="00D97447"/>
    <w:pPr>
      <w:widowControl w:val="0"/>
      <w:autoSpaceDE w:val="0"/>
      <w:autoSpaceDN w:val="0"/>
      <w:spacing w:line="264" w:lineRule="exact"/>
      <w:ind w:left="576" w:hanging="360"/>
    </w:pPr>
  </w:style>
  <w:style w:type="character" w:customStyle="1" w:styleId="FooterChar">
    <w:name w:val="Footer Char"/>
    <w:basedOn w:val="DefaultParagraphFont"/>
    <w:link w:val="Footer"/>
    <w:uiPriority w:val="99"/>
    <w:rsid w:val="009B6AE2"/>
    <w:rPr>
      <w:rFonts w:ascii="Arial" w:hAnsi="Arial"/>
      <w:lang w:val="en-US" w:eastAsia="en-US"/>
    </w:rPr>
  </w:style>
  <w:style w:type="paragraph" w:customStyle="1" w:styleId="Header1">
    <w:name w:val="Header1"/>
    <w:basedOn w:val="Normal"/>
    <w:rsid w:val="009B6AE2"/>
    <w:pPr>
      <w:widowControl w:val="0"/>
      <w:autoSpaceDE w:val="0"/>
      <w:autoSpaceDN w:val="0"/>
      <w:spacing w:before="240" w:after="480"/>
      <w:jc w:val="center"/>
    </w:pPr>
    <w:rPr>
      <w:b/>
      <w:bCs/>
      <w:spacing w:val="4"/>
      <w:sz w:val="44"/>
      <w:szCs w:val="46"/>
    </w:rPr>
  </w:style>
  <w:style w:type="paragraph" w:customStyle="1" w:styleId="Style5">
    <w:name w:val="Style 5"/>
    <w:basedOn w:val="Normal"/>
    <w:rsid w:val="00154D1A"/>
    <w:pPr>
      <w:widowControl w:val="0"/>
      <w:autoSpaceDE w:val="0"/>
      <w:autoSpaceDN w:val="0"/>
      <w:spacing w:line="480" w:lineRule="exact"/>
      <w:jc w:val="center"/>
    </w:pPr>
  </w:style>
  <w:style w:type="paragraph" w:customStyle="1" w:styleId="Bulletnumbered">
    <w:name w:val="Bullet numbered"/>
    <w:basedOn w:val="ListParagraph"/>
    <w:autoRedefine/>
    <w:qFormat/>
    <w:rsid w:val="00C10E14"/>
    <w:pPr>
      <w:numPr>
        <w:numId w:val="68"/>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C10E14"/>
    <w:pPr>
      <w:numPr>
        <w:numId w:val="79"/>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C10E14"/>
    <w:pPr>
      <w:numPr>
        <w:numId w:val="71"/>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C10E14"/>
    <w:pPr>
      <w:numPr>
        <w:numId w:val="70"/>
      </w:numPr>
      <w:tabs>
        <w:tab w:val="left" w:pos="720"/>
      </w:tabs>
      <w:spacing w:line="259" w:lineRule="auto"/>
      <w:ind w:left="1440"/>
      <w:jc w:val="left"/>
    </w:pPr>
    <w:rPr>
      <w:rFonts w:asciiTheme="minorHAnsi" w:eastAsiaTheme="minorHAnsi" w:hAnsiTheme="minorHAnsi" w:cstheme="minorBidi"/>
      <w:szCs w:val="22"/>
    </w:rPr>
  </w:style>
  <w:style w:type="paragraph" w:customStyle="1" w:styleId="ClauseSubPara">
    <w:name w:val="ClauseSub_Para"/>
    <w:link w:val="ClauseSubParaChar"/>
    <w:rsid w:val="001D0D95"/>
    <w:pPr>
      <w:spacing w:before="60" w:after="60"/>
      <w:ind w:left="2268"/>
    </w:pPr>
    <w:rPr>
      <w:sz w:val="22"/>
      <w:szCs w:val="22"/>
      <w:lang w:val="en-GB" w:eastAsia="en-US"/>
    </w:rPr>
  </w:style>
  <w:style w:type="character" w:customStyle="1" w:styleId="ClauseSubParaChar">
    <w:name w:val="ClauseSub_Para Char"/>
    <w:basedOn w:val="DefaultParagraphFont"/>
    <w:link w:val="ClauseSubPara"/>
    <w:rsid w:val="001D0D95"/>
    <w:rPr>
      <w:sz w:val="22"/>
      <w:szCs w:val="22"/>
      <w:lang w:val="en-GB" w:eastAsia="en-US"/>
    </w:rPr>
  </w:style>
  <w:style w:type="paragraph" w:customStyle="1" w:styleId="Section10-Heading1">
    <w:name w:val="Section 10 - Heading 1"/>
    <w:basedOn w:val="Normal"/>
    <w:next w:val="Normal"/>
    <w:link w:val="Section10-Heading1Char"/>
    <w:rsid w:val="001D0D95"/>
    <w:pPr>
      <w:spacing w:before="120" w:after="240"/>
      <w:jc w:val="center"/>
    </w:pPr>
    <w:rPr>
      <w:b/>
      <w:sz w:val="36"/>
    </w:rPr>
  </w:style>
  <w:style w:type="table" w:styleId="TableGrid">
    <w:name w:val="Table Grid"/>
    <w:basedOn w:val="TableNormal"/>
    <w:uiPriority w:val="59"/>
    <w:rsid w:val="001D0D95"/>
    <w:pPr>
      <w:jc w:val="both"/>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er">
    <w:name w:val="Section IX Header"/>
    <w:basedOn w:val="SectionVHeader"/>
    <w:link w:val="SectionIXHeaderChar"/>
    <w:rsid w:val="0039763C"/>
    <w:rPr>
      <w:rFonts w:ascii="Times New Roman" w:hAnsi="Times New Roman"/>
      <w:lang w:val="en-US"/>
    </w:rPr>
  </w:style>
  <w:style w:type="paragraph" w:customStyle="1" w:styleId="Style1">
    <w:name w:val="Style1"/>
    <w:basedOn w:val="Part"/>
    <w:link w:val="Style1Char"/>
    <w:qFormat/>
    <w:rsid w:val="00EA5D22"/>
    <w:rPr>
      <w:rFonts w:ascii="Times New Roman Bold" w:hAnsi="Times New Roman Bold"/>
      <w:sz w:val="72"/>
      <w:szCs w:val="72"/>
      <w:lang w:val="en-GB"/>
      <w14:shadow w14:blurRad="50800" w14:dist="38100" w14:dir="2700000" w14:sx="100000" w14:sy="100000" w14:kx="0" w14:ky="0" w14:algn="tl">
        <w14:srgbClr w14:val="000000">
          <w14:alpha w14:val="60000"/>
        </w14:srgbClr>
      </w14:shadow>
    </w:rPr>
  </w:style>
  <w:style w:type="paragraph" w:customStyle="1" w:styleId="Style2">
    <w:name w:val="Style2"/>
    <w:basedOn w:val="Subtitle"/>
    <w:link w:val="Style2Char"/>
    <w:qFormat/>
    <w:rsid w:val="00EA5D22"/>
  </w:style>
  <w:style w:type="character" w:customStyle="1" w:styleId="PartChar">
    <w:name w:val="Part Char"/>
    <w:basedOn w:val="DefaultParagraphFont"/>
    <w:link w:val="Part"/>
    <w:rsid w:val="00EA5D22"/>
    <w:rPr>
      <w:b/>
      <w:sz w:val="52"/>
      <w:szCs w:val="24"/>
      <w:lang w:val="en-US" w:eastAsia="en-US"/>
    </w:rPr>
  </w:style>
  <w:style w:type="character" w:customStyle="1" w:styleId="Style1Char">
    <w:name w:val="Style1 Char"/>
    <w:basedOn w:val="PartChar"/>
    <w:link w:val="Style1"/>
    <w:rsid w:val="00EA5D22"/>
    <w:rPr>
      <w:rFonts w:ascii="Times New Roman Bold" w:hAnsi="Times New Roman Bold"/>
      <w:b/>
      <w:sz w:val="72"/>
      <w:szCs w:val="72"/>
      <w:lang w:val="en-GB" w:eastAsia="en-US"/>
      <w14:shadow w14:blurRad="50800" w14:dist="38100" w14:dir="2700000" w14:sx="100000" w14:sy="100000" w14:kx="0" w14:ky="0" w14:algn="tl">
        <w14:srgbClr w14:val="000000">
          <w14:alpha w14:val="60000"/>
        </w14:srgbClr>
      </w14:shadow>
    </w:rPr>
  </w:style>
  <w:style w:type="paragraph" w:customStyle="1" w:styleId="Style3">
    <w:name w:val="Style3"/>
    <w:basedOn w:val="StyleStyleS1-Header1TimesNewRoman14pt1"/>
    <w:link w:val="Style3Char"/>
    <w:qFormat/>
    <w:rsid w:val="00584B09"/>
  </w:style>
  <w:style w:type="character" w:customStyle="1" w:styleId="SubtitleChar">
    <w:name w:val="Subtitle Char"/>
    <w:basedOn w:val="DefaultParagraphFont"/>
    <w:link w:val="Subtitle"/>
    <w:rsid w:val="00EA5D22"/>
    <w:rPr>
      <w:b/>
      <w:sz w:val="36"/>
      <w:lang w:val="en-US" w:eastAsia="en-US"/>
    </w:rPr>
  </w:style>
  <w:style w:type="character" w:customStyle="1" w:styleId="Style2Char">
    <w:name w:val="Style2 Char"/>
    <w:basedOn w:val="SubtitleChar"/>
    <w:link w:val="Style2"/>
    <w:rsid w:val="00EA5D22"/>
    <w:rPr>
      <w:b/>
      <w:sz w:val="36"/>
      <w:lang w:val="en-US" w:eastAsia="en-US"/>
    </w:rPr>
  </w:style>
  <w:style w:type="paragraph" w:customStyle="1" w:styleId="Style4">
    <w:name w:val="Style4"/>
    <w:basedOn w:val="S1-Header2"/>
    <w:link w:val="Style4Char"/>
    <w:qFormat/>
    <w:rsid w:val="00584B09"/>
  </w:style>
  <w:style w:type="character" w:customStyle="1" w:styleId="S1-Header1Char">
    <w:name w:val="S1-Header1 Char"/>
    <w:basedOn w:val="DefaultParagraphFont"/>
    <w:link w:val="S1-Header1"/>
    <w:rsid w:val="00584B09"/>
    <w:rPr>
      <w:b/>
      <w:sz w:val="28"/>
      <w:szCs w:val="24"/>
      <w:lang w:val="en-US" w:eastAsia="en-US"/>
    </w:rPr>
  </w:style>
  <w:style w:type="character" w:customStyle="1" w:styleId="StyleS1-Header1TimesNewRoman14ptChar1">
    <w:name w:val="Style S1-Header1 + Times New Roman 14 pt Char1"/>
    <w:basedOn w:val="S1-Header1Char"/>
    <w:link w:val="StyleS1-Header1TimesNewRoman14pt"/>
    <w:rsid w:val="00584B09"/>
    <w:rPr>
      <w:b/>
      <w:bCs/>
      <w:sz w:val="28"/>
      <w:szCs w:val="24"/>
      <w:lang w:val="en-US" w:eastAsia="en-US"/>
    </w:rPr>
  </w:style>
  <w:style w:type="character" w:customStyle="1" w:styleId="StyleStyleS1-Header1TimesNewRoman14pt1Char1">
    <w:name w:val="Style Style S1-Header1 + Times New Roman 14 pt +1 Char1"/>
    <w:basedOn w:val="StyleS1-Header1TimesNewRoman14ptChar1"/>
    <w:link w:val="StyleStyleS1-Header1TimesNewRoman14pt1"/>
    <w:rsid w:val="00584B09"/>
    <w:rPr>
      <w:b/>
      <w:bCs/>
      <w:sz w:val="28"/>
      <w:szCs w:val="24"/>
      <w:lang w:val="en-US" w:eastAsia="en-US"/>
    </w:rPr>
  </w:style>
  <w:style w:type="character" w:customStyle="1" w:styleId="Style3Char">
    <w:name w:val="Style3 Char"/>
    <w:basedOn w:val="StyleStyleS1-Header1TimesNewRoman14pt1Char1"/>
    <w:link w:val="Style3"/>
    <w:rsid w:val="00584B09"/>
    <w:rPr>
      <w:b/>
      <w:bCs/>
      <w:sz w:val="28"/>
      <w:szCs w:val="24"/>
      <w:lang w:val="en-US" w:eastAsia="en-US"/>
    </w:rPr>
  </w:style>
  <w:style w:type="paragraph" w:customStyle="1" w:styleId="Style50">
    <w:name w:val="Style5"/>
    <w:basedOn w:val="Normal"/>
    <w:link w:val="Style5Char"/>
    <w:qFormat/>
    <w:rsid w:val="00B90803"/>
    <w:rPr>
      <w:b/>
      <w:sz w:val="28"/>
    </w:rPr>
  </w:style>
  <w:style w:type="character" w:customStyle="1" w:styleId="S1-Header2Char">
    <w:name w:val="S1-Header2 Char"/>
    <w:basedOn w:val="DefaultParagraphFont"/>
    <w:link w:val="S1-Header2"/>
    <w:rsid w:val="00584B09"/>
    <w:rPr>
      <w:b/>
      <w:sz w:val="24"/>
      <w:szCs w:val="24"/>
      <w:lang w:val="en-US" w:eastAsia="en-US"/>
    </w:rPr>
  </w:style>
  <w:style w:type="character" w:customStyle="1" w:styleId="Style4Char">
    <w:name w:val="Style4 Char"/>
    <w:basedOn w:val="S1-Header2Char"/>
    <w:link w:val="Style4"/>
    <w:rsid w:val="00584B09"/>
    <w:rPr>
      <w:b/>
      <w:sz w:val="24"/>
      <w:szCs w:val="24"/>
      <w:lang w:val="en-US" w:eastAsia="en-US"/>
    </w:rPr>
  </w:style>
  <w:style w:type="paragraph" w:customStyle="1" w:styleId="Style6">
    <w:name w:val="Style6"/>
    <w:basedOn w:val="S3-Heading2"/>
    <w:link w:val="Style6Char"/>
    <w:qFormat/>
    <w:rsid w:val="00B90803"/>
    <w:rPr>
      <w:noProof/>
    </w:rPr>
  </w:style>
  <w:style w:type="character" w:customStyle="1" w:styleId="Style5Char">
    <w:name w:val="Style5 Char"/>
    <w:basedOn w:val="DefaultParagraphFont"/>
    <w:link w:val="Style50"/>
    <w:rsid w:val="00B90803"/>
    <w:rPr>
      <w:b/>
      <w:sz w:val="28"/>
      <w:szCs w:val="24"/>
      <w:lang w:val="en-US" w:eastAsia="en-US"/>
    </w:rPr>
  </w:style>
  <w:style w:type="paragraph" w:customStyle="1" w:styleId="Style7">
    <w:name w:val="Style7"/>
    <w:basedOn w:val="S4-header1"/>
    <w:link w:val="Style7Char"/>
    <w:qFormat/>
    <w:rsid w:val="001A6ADD"/>
  </w:style>
  <w:style w:type="character" w:customStyle="1" w:styleId="S3-Heading2Char">
    <w:name w:val="S3-Heading 2 Char"/>
    <w:basedOn w:val="DefaultParagraphFont"/>
    <w:link w:val="S3-Heading2"/>
    <w:rsid w:val="00B90803"/>
    <w:rPr>
      <w:b/>
      <w:bCs/>
      <w:sz w:val="24"/>
      <w:szCs w:val="24"/>
      <w:lang w:val="en-US" w:eastAsia="en-US"/>
    </w:rPr>
  </w:style>
  <w:style w:type="character" w:customStyle="1" w:styleId="Style6Char">
    <w:name w:val="Style6 Char"/>
    <w:basedOn w:val="S3-Heading2Char"/>
    <w:link w:val="Style6"/>
    <w:rsid w:val="00B90803"/>
    <w:rPr>
      <w:b/>
      <w:bCs/>
      <w:noProof/>
      <w:sz w:val="24"/>
      <w:szCs w:val="24"/>
      <w:lang w:val="en-US" w:eastAsia="en-US"/>
    </w:rPr>
  </w:style>
  <w:style w:type="paragraph" w:customStyle="1" w:styleId="Style8">
    <w:name w:val="Style8"/>
    <w:basedOn w:val="S4-Header2"/>
    <w:link w:val="Style8Char"/>
    <w:qFormat/>
    <w:rsid w:val="001A6ADD"/>
  </w:style>
  <w:style w:type="character" w:customStyle="1" w:styleId="S4-header1Char">
    <w:name w:val="S4-header1 Char"/>
    <w:basedOn w:val="DefaultParagraphFont"/>
    <w:link w:val="S4-header1"/>
    <w:rsid w:val="001A6ADD"/>
    <w:rPr>
      <w:b/>
      <w:sz w:val="36"/>
      <w:lang w:val="en-US" w:eastAsia="en-US"/>
    </w:rPr>
  </w:style>
  <w:style w:type="character" w:customStyle="1" w:styleId="Style7Char">
    <w:name w:val="Style7 Char"/>
    <w:basedOn w:val="S4-header1Char"/>
    <w:link w:val="Style7"/>
    <w:rsid w:val="001A6ADD"/>
    <w:rPr>
      <w:b/>
      <w:sz w:val="36"/>
      <w:lang w:val="en-US" w:eastAsia="en-US"/>
    </w:rPr>
  </w:style>
  <w:style w:type="paragraph" w:customStyle="1" w:styleId="Style9">
    <w:name w:val="Style9"/>
    <w:basedOn w:val="S6-Header1"/>
    <w:link w:val="Style9Char"/>
    <w:qFormat/>
    <w:rsid w:val="00FB675B"/>
  </w:style>
  <w:style w:type="character" w:customStyle="1" w:styleId="S4-Header2Char">
    <w:name w:val="S4-Header 2 Char"/>
    <w:basedOn w:val="DefaultParagraphFont"/>
    <w:link w:val="S4-Header2"/>
    <w:rsid w:val="001A6ADD"/>
    <w:rPr>
      <w:b/>
      <w:sz w:val="32"/>
      <w:szCs w:val="24"/>
      <w:lang w:val="en-US" w:eastAsia="en-US"/>
    </w:rPr>
  </w:style>
  <w:style w:type="character" w:customStyle="1" w:styleId="Style8Char">
    <w:name w:val="Style8 Char"/>
    <w:basedOn w:val="S4-Header2Char"/>
    <w:link w:val="Style8"/>
    <w:rsid w:val="001A6ADD"/>
    <w:rPr>
      <w:b/>
      <w:sz w:val="32"/>
      <w:szCs w:val="24"/>
      <w:lang w:val="en-US" w:eastAsia="en-US"/>
    </w:rPr>
  </w:style>
  <w:style w:type="paragraph" w:customStyle="1" w:styleId="Style10">
    <w:name w:val="Style10"/>
    <w:basedOn w:val="Head41"/>
    <w:link w:val="Style10Char"/>
    <w:qFormat/>
    <w:rsid w:val="006A7AC4"/>
  </w:style>
  <w:style w:type="character" w:customStyle="1" w:styleId="S6-Header1Char">
    <w:name w:val="S6-Header 1 Char"/>
    <w:basedOn w:val="DefaultParagraphFont"/>
    <w:link w:val="S6-Header1"/>
    <w:rsid w:val="00FB675B"/>
    <w:rPr>
      <w:rFonts w:cs="Arial"/>
      <w:b/>
      <w:sz w:val="32"/>
      <w:szCs w:val="24"/>
      <w:lang w:val="en-US" w:eastAsia="en-US"/>
    </w:rPr>
  </w:style>
  <w:style w:type="character" w:customStyle="1" w:styleId="Style9Char">
    <w:name w:val="Style9 Char"/>
    <w:basedOn w:val="S6-Header1Char"/>
    <w:link w:val="Style9"/>
    <w:rsid w:val="00FB675B"/>
    <w:rPr>
      <w:rFonts w:cs="Arial"/>
      <w:b/>
      <w:sz w:val="32"/>
      <w:szCs w:val="24"/>
      <w:lang w:val="en-US" w:eastAsia="en-US"/>
    </w:rPr>
  </w:style>
  <w:style w:type="paragraph" w:customStyle="1" w:styleId="Style11">
    <w:name w:val="Style11"/>
    <w:basedOn w:val="Head42"/>
    <w:link w:val="Style11Char"/>
    <w:qFormat/>
    <w:rsid w:val="006A7AC4"/>
    <w:pPr>
      <w:numPr>
        <w:numId w:val="21"/>
      </w:numPr>
      <w:tabs>
        <w:tab w:val="clear" w:pos="360"/>
      </w:tabs>
    </w:pPr>
  </w:style>
  <w:style w:type="character" w:customStyle="1" w:styleId="Head41Char">
    <w:name w:val="Head 4.1 Char"/>
    <w:basedOn w:val="DefaultParagraphFont"/>
    <w:link w:val="Head41"/>
    <w:rsid w:val="006A7AC4"/>
    <w:rPr>
      <w:b/>
      <w:sz w:val="28"/>
      <w:lang w:val="en-US" w:eastAsia="en-US"/>
    </w:rPr>
  </w:style>
  <w:style w:type="character" w:customStyle="1" w:styleId="Style10Char">
    <w:name w:val="Style10 Char"/>
    <w:basedOn w:val="Head41Char"/>
    <w:link w:val="Style10"/>
    <w:rsid w:val="006A7AC4"/>
    <w:rPr>
      <w:b/>
      <w:sz w:val="28"/>
      <w:lang w:val="en-US" w:eastAsia="en-US"/>
    </w:rPr>
  </w:style>
  <w:style w:type="paragraph" w:customStyle="1" w:styleId="Style12">
    <w:name w:val="Style12"/>
    <w:basedOn w:val="Normal"/>
    <w:link w:val="Style12Char"/>
    <w:qFormat/>
    <w:rsid w:val="006A7AC4"/>
    <w:pPr>
      <w:jc w:val="center"/>
    </w:pPr>
    <w:rPr>
      <w:b/>
      <w:sz w:val="36"/>
      <w:szCs w:val="36"/>
    </w:rPr>
  </w:style>
  <w:style w:type="character" w:customStyle="1" w:styleId="Head42Char">
    <w:name w:val="Head 4.2 Char"/>
    <w:basedOn w:val="DefaultParagraphFont"/>
    <w:link w:val="Head42"/>
    <w:rsid w:val="006A7AC4"/>
    <w:rPr>
      <w:b/>
      <w:sz w:val="24"/>
      <w:lang w:val="en-US" w:eastAsia="en-US"/>
    </w:rPr>
  </w:style>
  <w:style w:type="character" w:customStyle="1" w:styleId="Style11Char">
    <w:name w:val="Style11 Char"/>
    <w:basedOn w:val="Head42Char"/>
    <w:link w:val="Style11"/>
    <w:rsid w:val="006A7AC4"/>
    <w:rPr>
      <w:b/>
      <w:sz w:val="24"/>
      <w:lang w:val="en-US" w:eastAsia="en-US"/>
    </w:rPr>
  </w:style>
  <w:style w:type="paragraph" w:customStyle="1" w:styleId="Style13">
    <w:name w:val="Style13"/>
    <w:basedOn w:val="Section10-Heading1"/>
    <w:link w:val="Style13Char"/>
    <w:qFormat/>
    <w:rsid w:val="00483724"/>
  </w:style>
  <w:style w:type="character" w:customStyle="1" w:styleId="Style12Char">
    <w:name w:val="Style12 Char"/>
    <w:basedOn w:val="DefaultParagraphFont"/>
    <w:link w:val="Style12"/>
    <w:rsid w:val="006A7AC4"/>
    <w:rPr>
      <w:b/>
      <w:sz w:val="36"/>
      <w:szCs w:val="36"/>
      <w:lang w:val="en-US" w:eastAsia="en-US"/>
    </w:rPr>
  </w:style>
  <w:style w:type="character" w:customStyle="1" w:styleId="Section10-Heading1Char">
    <w:name w:val="Section 10 - Heading 1 Char"/>
    <w:basedOn w:val="DefaultParagraphFont"/>
    <w:link w:val="Section10-Heading1"/>
    <w:rsid w:val="00483724"/>
    <w:rPr>
      <w:b/>
      <w:sz w:val="36"/>
      <w:szCs w:val="24"/>
      <w:lang w:val="en-US" w:eastAsia="en-US"/>
    </w:rPr>
  </w:style>
  <w:style w:type="character" w:customStyle="1" w:styleId="Style13Char">
    <w:name w:val="Style13 Char"/>
    <w:basedOn w:val="Section10-Heading1Char"/>
    <w:link w:val="Style13"/>
    <w:rsid w:val="00483724"/>
    <w:rPr>
      <w:b/>
      <w:sz w:val="36"/>
      <w:szCs w:val="24"/>
      <w:lang w:val="en-US" w:eastAsia="en-US"/>
    </w:rPr>
  </w:style>
  <w:style w:type="paragraph" w:customStyle="1" w:styleId="RightPar10">
    <w:name w:val="Right Par 1"/>
    <w:rsid w:val="00ED6AFF"/>
    <w:pPr>
      <w:tabs>
        <w:tab w:val="left" w:pos="-720"/>
        <w:tab w:val="left" w:pos="0"/>
        <w:tab w:val="decimal" w:pos="720"/>
      </w:tabs>
      <w:suppressAutoHyphens/>
      <w:ind w:firstLine="720"/>
    </w:pPr>
    <w:rPr>
      <w:rFonts w:ascii="Times" w:hAnsi="Times"/>
      <w:sz w:val="24"/>
      <w:lang w:val="en-US" w:eastAsia="en-US"/>
    </w:rPr>
  </w:style>
  <w:style w:type="paragraph" w:customStyle="1" w:styleId="RightPar20">
    <w:name w:val="Right Par 2"/>
    <w:rsid w:val="00ED6AFF"/>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0">
    <w:name w:val="Right Par 3"/>
    <w:rsid w:val="00ED6AFF"/>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0">
    <w:name w:val="Right Par 4"/>
    <w:rsid w:val="00ED6AFF"/>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60">
    <w:name w:val="Right Par 6"/>
    <w:rsid w:val="00ED6AFF"/>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0">
    <w:name w:val="Right Par 7"/>
    <w:rsid w:val="00ED6A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0">
    <w:name w:val="Right Par 8"/>
    <w:rsid w:val="00ED6A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Index2">
    <w:name w:val="index 2"/>
    <w:basedOn w:val="Normal"/>
    <w:next w:val="Normal"/>
    <w:semiHidden/>
    <w:rsid w:val="00ED6AFF"/>
    <w:pPr>
      <w:tabs>
        <w:tab w:val="right" w:pos="4140"/>
      </w:tabs>
      <w:ind w:left="480" w:hanging="240"/>
    </w:pPr>
    <w:rPr>
      <w:sz w:val="20"/>
      <w:szCs w:val="20"/>
    </w:rPr>
  </w:style>
  <w:style w:type="character" w:customStyle="1" w:styleId="vlpgno">
    <w:name w:val="vl.pg.no."/>
    <w:basedOn w:val="DefaultParagraphFont"/>
    <w:rsid w:val="00ED6AFF"/>
    <w:rPr>
      <w:rFonts w:ascii="Times" w:hAnsi="Times"/>
      <w:b/>
      <w:noProof w:val="0"/>
      <w:sz w:val="20"/>
      <w:lang w:val="en-US"/>
    </w:rPr>
  </w:style>
  <w:style w:type="character" w:styleId="LineNumber">
    <w:name w:val="line number"/>
    <w:basedOn w:val="DefaultParagraphFont"/>
    <w:rsid w:val="00ED6AFF"/>
  </w:style>
  <w:style w:type="character" w:customStyle="1" w:styleId="footnote">
    <w:name w:val="footnote"/>
    <w:basedOn w:val="DefaultParagraphFont"/>
    <w:rsid w:val="00ED6AFF"/>
    <w:rPr>
      <w:rFonts w:ascii="Book Antiqua" w:hAnsi="Book Antiqua"/>
      <w:noProof w:val="0"/>
      <w:sz w:val="24"/>
      <w:lang w:val="en-US"/>
    </w:rPr>
  </w:style>
  <w:style w:type="character" w:customStyle="1" w:styleId="insert2">
    <w:name w:val="insert2"/>
    <w:basedOn w:val="DefaultParagraphFont"/>
    <w:rsid w:val="00ED6AFF"/>
    <w:rPr>
      <w:rFonts w:ascii="Arial" w:hAnsi="Arial"/>
      <w:i/>
      <w:noProof w:val="0"/>
      <w:sz w:val="24"/>
      <w:lang w:val="en-US"/>
    </w:rPr>
  </w:style>
  <w:style w:type="character" w:customStyle="1" w:styleId="reference">
    <w:name w:val="reference"/>
    <w:basedOn w:val="DefaultParagraphFont"/>
    <w:rsid w:val="00ED6AFF"/>
    <w:rPr>
      <w:rFonts w:ascii="Book Antiqua" w:hAnsi="Book Antiqua"/>
      <w:i/>
      <w:noProof w:val="0"/>
      <w:sz w:val="24"/>
      <w:lang w:val="en-US"/>
    </w:rPr>
  </w:style>
  <w:style w:type="paragraph" w:styleId="Index3">
    <w:name w:val="index 3"/>
    <w:basedOn w:val="Normal"/>
    <w:next w:val="Normal"/>
    <w:semiHidden/>
    <w:rsid w:val="00ED6AFF"/>
    <w:pPr>
      <w:tabs>
        <w:tab w:val="right" w:pos="4140"/>
      </w:tabs>
      <w:ind w:left="720" w:hanging="240"/>
    </w:pPr>
    <w:rPr>
      <w:sz w:val="20"/>
      <w:szCs w:val="20"/>
    </w:rPr>
  </w:style>
  <w:style w:type="paragraph" w:styleId="Index4">
    <w:name w:val="index 4"/>
    <w:basedOn w:val="Normal"/>
    <w:next w:val="Normal"/>
    <w:semiHidden/>
    <w:rsid w:val="00ED6AFF"/>
    <w:pPr>
      <w:tabs>
        <w:tab w:val="right" w:pos="4140"/>
      </w:tabs>
      <w:ind w:left="960" w:hanging="240"/>
    </w:pPr>
    <w:rPr>
      <w:sz w:val="20"/>
      <w:szCs w:val="20"/>
    </w:rPr>
  </w:style>
  <w:style w:type="paragraph" w:styleId="Index5">
    <w:name w:val="index 5"/>
    <w:basedOn w:val="Normal"/>
    <w:next w:val="Normal"/>
    <w:semiHidden/>
    <w:rsid w:val="00ED6AFF"/>
    <w:pPr>
      <w:tabs>
        <w:tab w:val="right" w:pos="4140"/>
      </w:tabs>
      <w:ind w:left="1200" w:hanging="240"/>
    </w:pPr>
    <w:rPr>
      <w:sz w:val="20"/>
      <w:szCs w:val="20"/>
    </w:rPr>
  </w:style>
  <w:style w:type="paragraph" w:styleId="Index6">
    <w:name w:val="index 6"/>
    <w:basedOn w:val="Normal"/>
    <w:next w:val="Normal"/>
    <w:semiHidden/>
    <w:rsid w:val="00ED6AFF"/>
    <w:pPr>
      <w:tabs>
        <w:tab w:val="right" w:pos="4140"/>
      </w:tabs>
      <w:ind w:left="1440" w:hanging="240"/>
    </w:pPr>
    <w:rPr>
      <w:sz w:val="20"/>
      <w:szCs w:val="20"/>
    </w:rPr>
  </w:style>
  <w:style w:type="paragraph" w:styleId="Index7">
    <w:name w:val="index 7"/>
    <w:basedOn w:val="Normal"/>
    <w:next w:val="Normal"/>
    <w:semiHidden/>
    <w:rsid w:val="00ED6AFF"/>
    <w:pPr>
      <w:tabs>
        <w:tab w:val="right" w:pos="4140"/>
      </w:tabs>
      <w:ind w:left="1680" w:hanging="240"/>
    </w:pPr>
    <w:rPr>
      <w:sz w:val="20"/>
      <w:szCs w:val="20"/>
    </w:rPr>
  </w:style>
  <w:style w:type="paragraph" w:styleId="Index8">
    <w:name w:val="index 8"/>
    <w:basedOn w:val="Normal"/>
    <w:next w:val="Normal"/>
    <w:semiHidden/>
    <w:rsid w:val="00ED6AFF"/>
    <w:pPr>
      <w:tabs>
        <w:tab w:val="right" w:pos="4140"/>
      </w:tabs>
      <w:ind w:left="1920" w:hanging="240"/>
    </w:pPr>
    <w:rPr>
      <w:sz w:val="20"/>
      <w:szCs w:val="20"/>
    </w:rPr>
  </w:style>
  <w:style w:type="paragraph" w:styleId="Index9">
    <w:name w:val="index 9"/>
    <w:basedOn w:val="Normal"/>
    <w:next w:val="Normal"/>
    <w:semiHidden/>
    <w:rsid w:val="00ED6AFF"/>
    <w:pPr>
      <w:tabs>
        <w:tab w:val="right" w:pos="4140"/>
      </w:tabs>
      <w:ind w:left="2160" w:hanging="240"/>
    </w:pPr>
    <w:rPr>
      <w:sz w:val="20"/>
      <w:szCs w:val="20"/>
    </w:rPr>
  </w:style>
  <w:style w:type="paragraph" w:customStyle="1" w:styleId="Headingrb2">
    <w:name w:val="Heading rb2"/>
    <w:basedOn w:val="Normal"/>
    <w:rsid w:val="00ED6AF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D6AFF"/>
    <w:pPr>
      <w:keepNext w:val="0"/>
      <w:widowControl/>
      <w:suppressAutoHyphens w:val="0"/>
      <w:spacing w:before="120" w:after="120"/>
    </w:pPr>
    <w:rPr>
      <w:rFonts w:ascii="Times New Roman" w:hAnsi="Times New Roman"/>
      <w:b/>
      <w:spacing w:val="0"/>
      <w:sz w:val="24"/>
      <w:lang w:val="en-GB"/>
    </w:rPr>
  </w:style>
  <w:style w:type="paragraph" w:customStyle="1" w:styleId="Head22b">
    <w:name w:val="Head 2.2b"/>
    <w:basedOn w:val="Normal"/>
    <w:rsid w:val="00ED6AFF"/>
    <w:pPr>
      <w:suppressAutoHyphens/>
      <w:spacing w:after="240"/>
      <w:ind w:left="360" w:hanging="360"/>
    </w:pPr>
    <w:rPr>
      <w:rFonts w:ascii="Tms Rmn" w:hAnsi="Tms Rmn"/>
      <w:b/>
      <w:szCs w:val="20"/>
    </w:rPr>
  </w:style>
  <w:style w:type="paragraph" w:customStyle="1" w:styleId="Head31">
    <w:name w:val="Head 3.1"/>
    <w:basedOn w:val="Head21"/>
    <w:rsid w:val="00ED6AFF"/>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1">
    <w:name w:val="Head 5.1"/>
    <w:basedOn w:val="Head21"/>
    <w:rsid w:val="00ED6AFF"/>
    <w:pPr>
      <w:keepNext/>
      <w:pBdr>
        <w:bottom w:val="single" w:sz="24" w:space="3" w:color="auto"/>
      </w:pBdr>
      <w:overflowPunct/>
      <w:autoSpaceDE/>
      <w:autoSpaceDN/>
      <w:adjustRightInd/>
      <w:spacing w:before="480"/>
      <w:textAlignment w:val="auto"/>
    </w:pPr>
    <w:rPr>
      <w:rFonts w:ascii="Times New Roman Bold" w:hAnsi="Times New Roman Bold"/>
      <w:smallCaps/>
      <w:sz w:val="32"/>
    </w:rPr>
  </w:style>
  <w:style w:type="paragraph" w:customStyle="1" w:styleId="Head52">
    <w:name w:val="Head 5.2"/>
    <w:basedOn w:val="Normal"/>
    <w:rsid w:val="00ED6AFF"/>
    <w:pPr>
      <w:keepNext/>
      <w:suppressAutoHyphens/>
      <w:spacing w:before="480" w:after="240"/>
      <w:ind w:left="547" w:hanging="547"/>
      <w:jc w:val="center"/>
    </w:pPr>
    <w:rPr>
      <w:b/>
      <w:szCs w:val="20"/>
    </w:rPr>
  </w:style>
  <w:style w:type="paragraph" w:customStyle="1" w:styleId="Head61">
    <w:name w:val="Head 6.1"/>
    <w:basedOn w:val="Head51"/>
    <w:rsid w:val="00ED6AFF"/>
    <w:pPr>
      <w:pBdr>
        <w:bottom w:val="none" w:sz="0" w:space="0" w:color="auto"/>
      </w:pBdr>
      <w:spacing w:before="0" w:after="240"/>
    </w:pPr>
    <w:rPr>
      <w:caps/>
    </w:rPr>
  </w:style>
  <w:style w:type="paragraph" w:customStyle="1" w:styleId="Head71">
    <w:name w:val="Head 7.1"/>
    <w:basedOn w:val="Head21"/>
    <w:rsid w:val="00ED6AFF"/>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72">
    <w:name w:val="Head 7.2"/>
    <w:basedOn w:val="Normal"/>
    <w:rsid w:val="00ED6AFF"/>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D6AFF"/>
    <w:pPr>
      <w:keepNext w:val="0"/>
      <w:tabs>
        <w:tab w:val="clear" w:pos="1422"/>
      </w:tabs>
      <w:suppressAutoHyphens/>
      <w:spacing w:before="480" w:after="240"/>
      <w:ind w:left="0"/>
      <w:jc w:val="center"/>
      <w:outlineLvl w:val="9"/>
    </w:pPr>
    <w:rPr>
      <w:rFonts w:ascii="Times New Roman Bold" w:hAnsi="Times New Roman Bold" w:cs="Times New Roman"/>
      <w:sz w:val="32"/>
      <w:szCs w:val="20"/>
    </w:rPr>
  </w:style>
  <w:style w:type="paragraph" w:customStyle="1" w:styleId="Head82">
    <w:name w:val="Head 8.2"/>
    <w:basedOn w:val="Head81"/>
    <w:rsid w:val="00ED6AFF"/>
    <w:rPr>
      <w:smallCaps/>
      <w:sz w:val="28"/>
    </w:rPr>
  </w:style>
  <w:style w:type="paragraph" w:styleId="EndnoteText">
    <w:name w:val="endnote text"/>
    <w:basedOn w:val="Normal"/>
    <w:link w:val="EndnoteTextChar"/>
    <w:semiHidden/>
    <w:rsid w:val="00ED6AFF"/>
    <w:pPr>
      <w:tabs>
        <w:tab w:val="left" w:pos="-720"/>
      </w:tabs>
      <w:suppressAutoHyphens/>
    </w:pPr>
    <w:rPr>
      <w:sz w:val="20"/>
      <w:szCs w:val="20"/>
    </w:rPr>
  </w:style>
  <w:style w:type="character" w:customStyle="1" w:styleId="EndnoteTextChar">
    <w:name w:val="Endnote Text Char"/>
    <w:basedOn w:val="DefaultParagraphFont"/>
    <w:link w:val="EndnoteText"/>
    <w:semiHidden/>
    <w:rsid w:val="00ED6AFF"/>
    <w:rPr>
      <w:lang w:val="en-US" w:eastAsia="en-US"/>
    </w:rPr>
  </w:style>
  <w:style w:type="character" w:styleId="EndnoteReference">
    <w:name w:val="endnote reference"/>
    <w:basedOn w:val="DefaultParagraphFont"/>
    <w:semiHidden/>
    <w:rsid w:val="00ED6AFF"/>
    <w:rPr>
      <w:rFonts w:ascii="CG Times" w:hAnsi="CG Times"/>
      <w:noProof w:val="0"/>
      <w:sz w:val="22"/>
      <w:vertAlign w:val="superscript"/>
      <w:lang w:val="en-US"/>
    </w:rPr>
  </w:style>
  <w:style w:type="paragraph" w:customStyle="1" w:styleId="ClauseSubList">
    <w:name w:val="ClauseSub_List"/>
    <w:rsid w:val="00ED6AFF"/>
    <w:pPr>
      <w:tabs>
        <w:tab w:val="num" w:pos="576"/>
      </w:tabs>
      <w:suppressAutoHyphens/>
      <w:ind w:left="576" w:hanging="576"/>
    </w:pPr>
    <w:rPr>
      <w:sz w:val="22"/>
      <w:szCs w:val="22"/>
      <w:lang w:val="en-GB" w:eastAsia="en-US"/>
    </w:rPr>
  </w:style>
  <w:style w:type="paragraph" w:customStyle="1" w:styleId="ClauseSubListSubList">
    <w:name w:val="ClauseSub_List_SubList"/>
    <w:rsid w:val="00ED6AFF"/>
    <w:pPr>
      <w:tabs>
        <w:tab w:val="num" w:pos="1800"/>
      </w:tabs>
      <w:ind w:left="1800" w:hanging="360"/>
    </w:pPr>
    <w:rPr>
      <w:sz w:val="22"/>
      <w:szCs w:val="22"/>
      <w:lang w:val="en-GB" w:eastAsia="en-US"/>
    </w:rPr>
  </w:style>
  <w:style w:type="paragraph" w:customStyle="1" w:styleId="ClauseSubParaIndent">
    <w:name w:val="ClauseSub_ParaIndent"/>
    <w:basedOn w:val="ClauseSubPara"/>
    <w:rsid w:val="00ED6AFF"/>
    <w:pPr>
      <w:ind w:left="2835"/>
    </w:pPr>
  </w:style>
  <w:style w:type="paragraph" w:customStyle="1" w:styleId="FIDICSectionBegin">
    <w:name w:val="FIDIC__SectionBegin"/>
    <w:basedOn w:val="Normal"/>
    <w:next w:val="FIDICSectionName"/>
    <w:rsid w:val="00ED6AFF"/>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D6AFF"/>
    <w:pPr>
      <w:spacing w:before="100" w:after="300"/>
    </w:pPr>
    <w:rPr>
      <w:sz w:val="30"/>
      <w:szCs w:val="30"/>
    </w:rPr>
  </w:style>
  <w:style w:type="paragraph" w:customStyle="1" w:styleId="FIDICClauseSubName">
    <w:name w:val="FIDIC_ClauseSubName"/>
    <w:basedOn w:val="FIDICCoverTitle"/>
    <w:rsid w:val="00ED6AFF"/>
    <w:pPr>
      <w:spacing w:before="240" w:line="240" w:lineRule="exact"/>
    </w:pPr>
    <w:rPr>
      <w:sz w:val="24"/>
      <w:szCs w:val="24"/>
    </w:rPr>
  </w:style>
  <w:style w:type="paragraph" w:customStyle="1" w:styleId="FIDICCoverTitle">
    <w:name w:val="FIDIC__CoverTitle"/>
    <w:basedOn w:val="Normal"/>
    <w:rsid w:val="00ED6AF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D6AFF"/>
    <w:rPr>
      <w:sz w:val="28"/>
      <w:szCs w:val="28"/>
    </w:rPr>
  </w:style>
  <w:style w:type="paragraph" w:customStyle="1" w:styleId="FIDICClauseSubSubPara">
    <w:name w:val="FIDIC_ClauseSubSubPara"/>
    <w:basedOn w:val="FIDICClauseSubName"/>
    <w:rsid w:val="00ED6AF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D6AF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D6AFF"/>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ED6AFF"/>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ED6AF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ED6AF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ED6AFF"/>
    <w:rPr>
      <w:lang w:val="en-US"/>
    </w:rPr>
  </w:style>
  <w:style w:type="paragraph" w:customStyle="1" w:styleId="Parts">
    <w:name w:val="Parts"/>
    <w:basedOn w:val="Heading1"/>
    <w:link w:val="PartsChar"/>
    <w:rsid w:val="00ED6AFF"/>
    <w:pPr>
      <w:keepNext w:val="0"/>
      <w:tabs>
        <w:tab w:val="clear" w:pos="1422"/>
      </w:tabs>
      <w:suppressAutoHyphens/>
      <w:spacing w:before="480" w:after="240"/>
      <w:ind w:left="0"/>
      <w:jc w:val="center"/>
    </w:pPr>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ED6AFF"/>
    <w:pPr>
      <w:numPr>
        <w:numId w:val="88"/>
      </w:numPr>
      <w:tabs>
        <w:tab w:val="left" w:pos="342"/>
      </w:tabs>
      <w:spacing w:before="0"/>
      <w:ind w:left="342"/>
    </w:pPr>
    <w:rPr>
      <w:bCs/>
    </w:rPr>
  </w:style>
  <w:style w:type="paragraph" w:customStyle="1" w:styleId="StyleStyleHeader1-ClausesAfter0ptLeft0Hanging1">
    <w:name w:val="Style Style Header 1 - Clauses + After:  0 pt + Left:  0&quot; Hanging:...1"/>
    <w:basedOn w:val="StyleHeader1-ClausesAfter0pt"/>
    <w:autoRedefine/>
    <w:rsid w:val="00ED6AFF"/>
    <w:pPr>
      <w:tabs>
        <w:tab w:val="left" w:pos="576"/>
      </w:tabs>
      <w:spacing w:after="240"/>
      <w:ind w:left="576" w:hanging="576"/>
    </w:pPr>
    <w:rPr>
      <w:bCs w:val="0"/>
    </w:rPr>
  </w:style>
  <w:style w:type="paragraph" w:customStyle="1" w:styleId="StyleHeading4Sub-ClauseSub-paragraphClauseSubSubNoNameAft">
    <w:name w:val="Style Heading 4Sub-Clause Sub-paragraphClauseSubSub_No&amp;Name + Aft..."/>
    <w:basedOn w:val="Heading4"/>
    <w:rsid w:val="00ED6AFF"/>
    <w:pPr>
      <w:keepNext/>
      <w:numPr>
        <w:ilvl w:val="0"/>
        <w:numId w:val="0"/>
      </w:numPr>
      <w:tabs>
        <w:tab w:val="left" w:pos="1512"/>
      </w:tabs>
      <w:spacing w:before="0" w:after="180"/>
      <w:ind w:left="1512" w:right="18" w:hanging="540"/>
    </w:pPr>
    <w:rPr>
      <w:rFonts w:ascii="Times New Roman" w:hAnsi="Times New Roman" w:cs="Times New Roman"/>
      <w:b/>
      <w:bCs/>
      <w:sz w:val="24"/>
    </w:rPr>
  </w:style>
  <w:style w:type="paragraph" w:customStyle="1" w:styleId="Section7heading3">
    <w:name w:val="Section 7 heading 3"/>
    <w:basedOn w:val="Heading3"/>
    <w:rsid w:val="00ED6AFF"/>
    <w:pPr>
      <w:keepNext w:val="0"/>
      <w:spacing w:after="0"/>
    </w:pPr>
    <w:rPr>
      <w:rFonts w:cs="Times New Roman"/>
      <w:bCs w:val="0"/>
      <w:spacing w:val="0"/>
      <w:sz w:val="28"/>
      <w:szCs w:val="20"/>
    </w:rPr>
  </w:style>
  <w:style w:type="paragraph" w:customStyle="1" w:styleId="Section7heading4">
    <w:name w:val="Section 7 heading 4"/>
    <w:basedOn w:val="Heading3"/>
    <w:link w:val="Section7heading4Char"/>
    <w:rsid w:val="00ED6AFF"/>
    <w:pPr>
      <w:keepNext w:val="0"/>
      <w:tabs>
        <w:tab w:val="left" w:pos="576"/>
      </w:tabs>
      <w:spacing w:after="0"/>
      <w:ind w:left="576" w:hanging="576"/>
      <w:jc w:val="left"/>
    </w:pPr>
    <w:rPr>
      <w:sz w:val="24"/>
    </w:rPr>
  </w:style>
  <w:style w:type="paragraph" w:customStyle="1" w:styleId="Section7heading5">
    <w:name w:val="Section 7 heading 5"/>
    <w:basedOn w:val="Heading3"/>
    <w:rsid w:val="00ED6AFF"/>
    <w:pPr>
      <w:keepNext w:val="0"/>
      <w:spacing w:after="0"/>
      <w:jc w:val="both"/>
    </w:pPr>
    <w:rPr>
      <w:rFonts w:cs="Times New Roman"/>
      <w:bCs w:val="0"/>
      <w:spacing w:val="0"/>
      <w:sz w:val="24"/>
      <w:szCs w:val="20"/>
    </w:rPr>
  </w:style>
  <w:style w:type="character" w:customStyle="1" w:styleId="Heading3Char1">
    <w:name w:val="Heading 3 Char1"/>
    <w:aliases w:val="Section Header3 Char,Sub-Clause Paragraph Char,ClauseSub_No&amp;Name Char,Heading 3 Char Char1,Section Header3 Char Char Char"/>
    <w:basedOn w:val="DefaultParagraphFont"/>
    <w:link w:val="Heading3"/>
    <w:rsid w:val="00ED6AFF"/>
    <w:rPr>
      <w:rFonts w:cs="Arial"/>
      <w:b/>
      <w:bCs/>
      <w:spacing w:val="-2"/>
      <w:sz w:val="16"/>
      <w:szCs w:val="24"/>
      <w:lang w:val="en-US" w:eastAsia="en-US"/>
    </w:rPr>
  </w:style>
  <w:style w:type="character" w:customStyle="1" w:styleId="Section7heading4Char">
    <w:name w:val="Section 7 heading 4 Char"/>
    <w:basedOn w:val="Heading3Char1"/>
    <w:link w:val="Section7heading4"/>
    <w:rsid w:val="00ED6AFF"/>
    <w:rPr>
      <w:rFonts w:cs="Arial"/>
      <w:b/>
      <w:bCs/>
      <w:spacing w:val="-2"/>
      <w:sz w:val="24"/>
      <w:szCs w:val="24"/>
      <w:lang w:val="en-US" w:eastAsia="en-US"/>
    </w:rPr>
  </w:style>
  <w:style w:type="paragraph" w:customStyle="1" w:styleId="StyleSection7heading3After10pt">
    <w:name w:val="Style Section 7 heading 3 + After:  10 pt"/>
    <w:basedOn w:val="Section7heading3"/>
    <w:rsid w:val="00ED6AFF"/>
    <w:pPr>
      <w:spacing w:after="200"/>
    </w:pPr>
    <w:rPr>
      <w:rFonts w:ascii="Times New Roman Bold" w:hAnsi="Times New Roman Bold"/>
      <w:bCs/>
      <w:szCs w:val="28"/>
    </w:rPr>
  </w:style>
  <w:style w:type="paragraph" w:customStyle="1" w:styleId="StyleTOC1Before8pt">
    <w:name w:val="Style TOC 1 + Before:  8 pt"/>
    <w:basedOn w:val="TOC1"/>
    <w:rsid w:val="00ED6AFF"/>
    <w:pPr>
      <w:tabs>
        <w:tab w:val="right" w:pos="720"/>
        <w:tab w:val="right" w:leader="dot" w:pos="9000"/>
      </w:tabs>
      <w:suppressAutoHyphens/>
      <w:spacing w:before="160" w:after="0"/>
      <w:ind w:left="720" w:right="720" w:hanging="720"/>
      <w:jc w:val="both"/>
      <w:outlineLvl w:val="9"/>
    </w:pPr>
    <w:rPr>
      <w:bCs/>
    </w:rPr>
  </w:style>
  <w:style w:type="paragraph" w:customStyle="1" w:styleId="StyleClauseSubList12ptJustifiedAfter10pt">
    <w:name w:val="Style ClauseSub_List + 12 pt Justified After:  10 pt"/>
    <w:basedOn w:val="ClauseSubList"/>
    <w:rsid w:val="00ED6AFF"/>
    <w:pPr>
      <w:spacing w:after="200"/>
      <w:jc w:val="both"/>
    </w:pPr>
    <w:rPr>
      <w:sz w:val="24"/>
      <w:szCs w:val="24"/>
    </w:rPr>
  </w:style>
  <w:style w:type="paragraph" w:customStyle="1" w:styleId="UG-Sec3-Heading2">
    <w:name w:val="UG - Sec 3 - Heading 2"/>
    <w:basedOn w:val="UG-Heading2"/>
    <w:rsid w:val="00ED6AFF"/>
  </w:style>
  <w:style w:type="paragraph" w:customStyle="1" w:styleId="DefaultParagraphFont1">
    <w:name w:val="Default Paragraph Font1"/>
    <w:next w:val="Normal"/>
    <w:rsid w:val="00ED6AFF"/>
    <w:pPr>
      <w:numPr>
        <w:numId w:val="89"/>
      </w:numPr>
      <w:ind w:left="0" w:firstLine="0"/>
    </w:pPr>
    <w:rPr>
      <w:rFonts w:ascii="‚l‚r –¾’©" w:hAnsi="‚l‚r –¾’©" w:cs="‚l‚r –¾’©"/>
      <w:noProof/>
      <w:sz w:val="21"/>
      <w:lang w:val="en-GB" w:eastAsia="en-GB"/>
    </w:rPr>
  </w:style>
  <w:style w:type="paragraph" w:customStyle="1" w:styleId="Title1">
    <w:name w:val="Title1"/>
    <w:basedOn w:val="Normal"/>
    <w:rsid w:val="00ED6AFF"/>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ED6AFF"/>
    <w:pPr>
      <w:ind w:left="706" w:hanging="706"/>
      <w:jc w:val="left"/>
    </w:pPr>
    <w:rPr>
      <w:bCs/>
    </w:rPr>
  </w:style>
  <w:style w:type="paragraph" w:customStyle="1" w:styleId="BlockQuotation">
    <w:name w:val="Block Quotation"/>
    <w:basedOn w:val="Normal"/>
    <w:rsid w:val="00ED6AFF"/>
    <w:pPr>
      <w:ind w:left="855" w:right="-72" w:hanging="315"/>
      <w:jc w:val="both"/>
    </w:pPr>
    <w:rPr>
      <w:szCs w:val="20"/>
      <w:lang w:val="en-GB" w:eastAsia="fr-FR"/>
    </w:rPr>
  </w:style>
  <w:style w:type="paragraph" w:customStyle="1" w:styleId="outlinebullet">
    <w:name w:val="outlinebullet"/>
    <w:basedOn w:val="Normal"/>
    <w:rsid w:val="00ED6AFF"/>
    <w:pPr>
      <w:tabs>
        <w:tab w:val="num" w:pos="720"/>
        <w:tab w:val="num" w:pos="1037"/>
        <w:tab w:val="left" w:pos="1440"/>
      </w:tabs>
      <w:spacing w:before="120"/>
      <w:ind w:left="1440" w:hanging="450"/>
    </w:pPr>
    <w:rPr>
      <w:szCs w:val="20"/>
      <w:lang w:eastAsia="fr-FR"/>
    </w:rPr>
  </w:style>
  <w:style w:type="paragraph" w:customStyle="1" w:styleId="a11">
    <w:name w:val="a1 1"/>
    <w:rsid w:val="00ED6AFF"/>
    <w:pPr>
      <w:widowControl w:val="0"/>
      <w:tabs>
        <w:tab w:val="left" w:pos="-720"/>
      </w:tabs>
      <w:suppressAutoHyphens/>
    </w:pPr>
    <w:rPr>
      <w:rFonts w:ascii="CG Times" w:hAnsi="CG Times"/>
      <w:sz w:val="24"/>
      <w:lang w:val="en-US" w:eastAsia="en-US"/>
    </w:rPr>
  </w:style>
  <w:style w:type="paragraph" w:customStyle="1" w:styleId="REGULAR3">
    <w:name w:val="REGULAR 3"/>
    <w:rsid w:val="00ED6AFF"/>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
    <w:name w:val="Heading 3 Char Char"/>
    <w:aliases w:val="Section Header3 Char Char Char Char"/>
    <w:basedOn w:val="DefaultParagraphFont"/>
    <w:rsid w:val="00ED6AFF"/>
    <w:rPr>
      <w:sz w:val="24"/>
      <w:lang w:val="en-US" w:eastAsia="fr-FR" w:bidi="ar-SA"/>
    </w:rPr>
  </w:style>
  <w:style w:type="paragraph" w:customStyle="1" w:styleId="UGHeader1">
    <w:name w:val="UG Header 1"/>
    <w:basedOn w:val="Heading1"/>
    <w:next w:val="Normal"/>
    <w:rsid w:val="00ED6AFF"/>
    <w:pPr>
      <w:keepNext w:val="0"/>
      <w:tabs>
        <w:tab w:val="clear" w:pos="1422"/>
      </w:tabs>
      <w:suppressAutoHyphens/>
      <w:spacing w:before="240" w:after="240"/>
      <w:ind w:left="0"/>
      <w:jc w:val="center"/>
    </w:pPr>
    <w:rPr>
      <w:rFonts w:ascii="Times New Roman Bold" w:hAnsi="Times New Roman Bold" w:cs="Times New Roman"/>
      <w:sz w:val="36"/>
      <w:szCs w:val="20"/>
    </w:rPr>
  </w:style>
  <w:style w:type="paragraph" w:customStyle="1" w:styleId="UG-Heading2">
    <w:name w:val="UG - Heading 2"/>
    <w:basedOn w:val="Heading2"/>
    <w:next w:val="Normal"/>
    <w:rsid w:val="00ED6AFF"/>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UG-Sec3-Heading3">
    <w:name w:val="UG - Sec 3 - Heading 3"/>
    <w:basedOn w:val="Normal"/>
    <w:rsid w:val="00ED6AFF"/>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D6AFF"/>
  </w:style>
  <w:style w:type="paragraph" w:customStyle="1" w:styleId="UG-Sec3b-Heading3">
    <w:name w:val="UG - Sec 3b - Heading 3"/>
    <w:basedOn w:val="UG-Sec3-Heading3"/>
    <w:rsid w:val="00ED6AFF"/>
  </w:style>
  <w:style w:type="paragraph" w:customStyle="1" w:styleId="UG-Sec3b-Heading4">
    <w:name w:val="UG - Sec 3b - Heading 4"/>
    <w:basedOn w:val="Normal"/>
    <w:rsid w:val="00ED6AFF"/>
    <w:pPr>
      <w:autoSpaceDE w:val="0"/>
      <w:autoSpaceDN w:val="0"/>
      <w:adjustRightInd w:val="0"/>
      <w:spacing w:before="120" w:after="200"/>
      <w:ind w:left="720" w:hanging="720"/>
      <w:jc w:val="both"/>
    </w:pPr>
    <w:rPr>
      <w:rFonts w:cs="Arial-BoldMT"/>
      <w:bCs/>
      <w:color w:val="000000"/>
      <w:szCs w:val="20"/>
    </w:rPr>
  </w:style>
  <w:style w:type="paragraph" w:customStyle="1" w:styleId="UG-Sec4-heading3">
    <w:name w:val="UG-Sec 4 - heading 3"/>
    <w:basedOn w:val="Normal"/>
    <w:rsid w:val="00ED6AFF"/>
    <w:pPr>
      <w:spacing w:before="120" w:after="200"/>
      <w:jc w:val="center"/>
    </w:pPr>
    <w:rPr>
      <w:b/>
      <w:sz w:val="28"/>
      <w:szCs w:val="28"/>
    </w:rPr>
  </w:style>
  <w:style w:type="paragraph" w:customStyle="1" w:styleId="Section1Header2">
    <w:name w:val="Section 1 Header 2"/>
    <w:basedOn w:val="StyleHeader1-ClausesLeft0Hanging03After0pt"/>
    <w:link w:val="Section1Header2Char"/>
    <w:rsid w:val="00ED6AFF"/>
    <w:pPr>
      <w:tabs>
        <w:tab w:val="num" w:pos="720"/>
      </w:tabs>
      <w:ind w:left="720"/>
    </w:pPr>
  </w:style>
  <w:style w:type="paragraph" w:customStyle="1" w:styleId="Section1Header1">
    <w:name w:val="Section 1 Header 1"/>
    <w:basedOn w:val="BodyText2"/>
    <w:link w:val="Section1Header1Char"/>
    <w:rsid w:val="00ED6AFF"/>
    <w:pPr>
      <w:suppressAutoHyphens/>
      <w:spacing w:after="200"/>
    </w:pPr>
    <w:rPr>
      <w:bCs/>
      <w:iCs/>
      <w:sz w:val="28"/>
    </w:rPr>
  </w:style>
  <w:style w:type="character" w:customStyle="1" w:styleId="CommentTextChar">
    <w:name w:val="Comment Text Char"/>
    <w:basedOn w:val="DefaultParagraphFont"/>
    <w:link w:val="CommentText"/>
    <w:uiPriority w:val="99"/>
    <w:rsid w:val="00ED6AFF"/>
    <w:rPr>
      <w:rFonts w:ascii="Arial" w:hAnsi="Arial"/>
      <w:lang w:val="en-US" w:eastAsia="en-US"/>
    </w:rPr>
  </w:style>
  <w:style w:type="paragraph" w:customStyle="1" w:styleId="Sec3header">
    <w:name w:val="Sec3 header"/>
    <w:basedOn w:val="Style110"/>
    <w:rsid w:val="00ED6AF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D6AFF"/>
    <w:pPr>
      <w:widowControl w:val="0"/>
      <w:autoSpaceDE w:val="0"/>
      <w:autoSpaceDN w:val="0"/>
      <w:adjustRightInd w:val="0"/>
    </w:pPr>
  </w:style>
  <w:style w:type="paragraph" w:customStyle="1" w:styleId="Style20">
    <w:name w:val="Style 20"/>
    <w:basedOn w:val="Normal"/>
    <w:rsid w:val="00ED6AFF"/>
    <w:pPr>
      <w:widowControl w:val="0"/>
      <w:autoSpaceDE w:val="0"/>
      <w:autoSpaceDN w:val="0"/>
      <w:spacing w:before="144" w:after="360" w:line="264" w:lineRule="exact"/>
    </w:pPr>
  </w:style>
  <w:style w:type="paragraph" w:customStyle="1" w:styleId="Default">
    <w:name w:val="Default"/>
    <w:rsid w:val="00ED6AFF"/>
    <w:pPr>
      <w:autoSpaceDE w:val="0"/>
      <w:autoSpaceDN w:val="0"/>
      <w:adjustRightInd w:val="0"/>
    </w:pPr>
    <w:rPr>
      <w:color w:val="000000"/>
      <w:sz w:val="24"/>
      <w:szCs w:val="24"/>
      <w:lang w:val="en-US" w:eastAsia="en-US"/>
    </w:rPr>
  </w:style>
  <w:style w:type="paragraph" w:customStyle="1" w:styleId="Head1">
    <w:name w:val="Head1"/>
    <w:basedOn w:val="Normal"/>
    <w:rsid w:val="00ED6AFF"/>
    <w:pPr>
      <w:suppressAutoHyphens/>
      <w:spacing w:after="100"/>
      <w:jc w:val="center"/>
    </w:pPr>
    <w:rPr>
      <w:rFonts w:ascii="Times New Roman Bold" w:hAnsi="Times New Roman Bold"/>
      <w:b/>
      <w:szCs w:val="20"/>
    </w:rPr>
  </w:style>
  <w:style w:type="paragraph" w:styleId="Revision">
    <w:name w:val="Revision"/>
    <w:hidden/>
    <w:uiPriority w:val="99"/>
    <w:semiHidden/>
    <w:rsid w:val="00ED6AFF"/>
    <w:rPr>
      <w:sz w:val="24"/>
      <w:lang w:val="en-US" w:eastAsia="en-US"/>
    </w:rPr>
  </w:style>
  <w:style w:type="paragraph" w:customStyle="1" w:styleId="Style120">
    <w:name w:val="Style 12"/>
    <w:basedOn w:val="Normal"/>
    <w:rsid w:val="00ED6AFF"/>
    <w:pPr>
      <w:widowControl w:val="0"/>
      <w:autoSpaceDE w:val="0"/>
      <w:autoSpaceDN w:val="0"/>
      <w:spacing w:line="264" w:lineRule="exact"/>
      <w:ind w:hanging="576"/>
      <w:jc w:val="both"/>
    </w:pPr>
  </w:style>
  <w:style w:type="character" w:customStyle="1" w:styleId="BodyTextIndent2Char">
    <w:name w:val="Body Text Indent 2 Char"/>
    <w:basedOn w:val="DefaultParagraphFont"/>
    <w:link w:val="BodyTextIndent2"/>
    <w:rsid w:val="00ED6AFF"/>
    <w:rPr>
      <w:rFonts w:ascii="Arial" w:hAnsi="Arial"/>
      <w:sz w:val="22"/>
      <w:lang w:val="en-US" w:eastAsia="en-US"/>
    </w:rPr>
  </w:style>
  <w:style w:type="paragraph" w:customStyle="1" w:styleId="SectionVIheader0">
    <w:name w:val="Section VI header"/>
    <w:basedOn w:val="Section4heading"/>
    <w:rsid w:val="00ED6AFF"/>
    <w:rPr>
      <w:spacing w:val="-2"/>
    </w:rPr>
  </w:style>
  <w:style w:type="paragraph" w:customStyle="1" w:styleId="TextBox">
    <w:name w:val="Text Box"/>
    <w:rsid w:val="00ED6AFF"/>
    <w:pPr>
      <w:keepNext/>
      <w:keepLines/>
      <w:tabs>
        <w:tab w:val="left" w:pos="-720"/>
      </w:tabs>
      <w:suppressAutoHyphens/>
      <w:jc w:val="both"/>
    </w:pPr>
    <w:rPr>
      <w:spacing w:val="-2"/>
      <w:sz w:val="22"/>
      <w:lang w:val="en-US" w:eastAsia="en-US"/>
    </w:rPr>
  </w:style>
  <w:style w:type="paragraph" w:customStyle="1" w:styleId="Sec1-Clauses">
    <w:name w:val="Sec1-Clauses"/>
    <w:basedOn w:val="Normal"/>
    <w:rsid w:val="00ED6AFF"/>
    <w:pPr>
      <w:tabs>
        <w:tab w:val="num" w:pos="360"/>
      </w:tabs>
      <w:spacing w:before="120" w:after="120"/>
      <w:ind w:left="360" w:hanging="360"/>
    </w:pPr>
    <w:rPr>
      <w:b/>
      <w:szCs w:val="20"/>
    </w:rPr>
  </w:style>
  <w:style w:type="character" w:customStyle="1" w:styleId="Heading1Char">
    <w:name w:val="Heading 1 Char"/>
    <w:aliases w:val="Document Header1 Char,ClauseGroup_Title Char"/>
    <w:basedOn w:val="DefaultParagraphFont"/>
    <w:link w:val="Heading1"/>
    <w:rsid w:val="00ED6AFF"/>
    <w:rPr>
      <w:rFonts w:ascii="Arial" w:hAnsi="Arial" w:cs="Arial"/>
      <w:b/>
      <w:szCs w:val="24"/>
      <w:lang w:val="en-US" w:eastAsia="en-US"/>
    </w:rPr>
  </w:style>
  <w:style w:type="character" w:customStyle="1" w:styleId="PartsChar">
    <w:name w:val="Parts Char"/>
    <w:basedOn w:val="Heading1Char"/>
    <w:link w:val="Parts"/>
    <w:rsid w:val="00ED6AFF"/>
    <w:rPr>
      <w:rFonts w:ascii="Arial" w:hAnsi="Arial" w:cs="Arial"/>
      <w:b/>
      <w:sz w:val="56"/>
      <w:szCs w:val="24"/>
      <w:lang w:val="en-US" w:eastAsia="en-US"/>
    </w:rPr>
  </w:style>
  <w:style w:type="character" w:customStyle="1" w:styleId="Section1Header1Char">
    <w:name w:val="Section 1 Header 1 Char"/>
    <w:basedOn w:val="BodyText2Char"/>
    <w:link w:val="Section1Header1"/>
    <w:rsid w:val="00ED6AFF"/>
    <w:rPr>
      <w:rFonts w:ascii="Arial" w:hAnsi="Arial"/>
      <w:b/>
      <w:bCs/>
      <w:iCs/>
      <w:sz w:val="28"/>
      <w:lang w:val="en-US" w:eastAsia="en-US" w:bidi="ar-SA"/>
    </w:rPr>
  </w:style>
  <w:style w:type="character" w:customStyle="1" w:styleId="Header1-ClausesChar">
    <w:name w:val="Header 1 - Clauses Char"/>
    <w:basedOn w:val="DefaultParagraphFont"/>
    <w:link w:val="Header1-Clauses"/>
    <w:rsid w:val="00ED6AFF"/>
    <w:rPr>
      <w:rFonts w:ascii="Arial" w:hAnsi="Arial"/>
      <w:b/>
      <w:lang w:val="en-US"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ED6AFF"/>
    <w:rPr>
      <w:rFonts w:ascii="Arial" w:hAnsi="Arial"/>
      <w:b/>
      <w:bCs/>
      <w:lang w:val="en-US" w:eastAsia="en-US"/>
    </w:rPr>
  </w:style>
  <w:style w:type="character" w:customStyle="1" w:styleId="Section1Header2Char">
    <w:name w:val="Section 1 Header 2 Char"/>
    <w:basedOn w:val="StyleHeader1-ClausesLeft0Hanging03After0ptChar"/>
    <w:link w:val="Section1Header2"/>
    <w:rsid w:val="00ED6AFF"/>
    <w:rPr>
      <w:rFonts w:ascii="Arial" w:hAnsi="Arial"/>
      <w:b/>
      <w:bCs/>
      <w:lang w:val="en-US" w:eastAsia="en-US"/>
    </w:rPr>
  </w:style>
  <w:style w:type="character" w:customStyle="1" w:styleId="Outline4Char">
    <w:name w:val="Outline4 Char"/>
    <w:basedOn w:val="DefaultParagraphFont"/>
    <w:link w:val="Outline4"/>
    <w:rsid w:val="00ED6AFF"/>
    <w:rPr>
      <w:rFonts w:ascii="Arial" w:hAnsi="Arial"/>
      <w:kern w:val="28"/>
      <w:lang w:val="en-US" w:eastAsia="en-US"/>
    </w:rPr>
  </w:style>
  <w:style w:type="character" w:customStyle="1" w:styleId="SectionVHeaderChar">
    <w:name w:val="Section V. Header Char"/>
    <w:basedOn w:val="DefaultParagraphFont"/>
    <w:link w:val="SectionVHeader"/>
    <w:rsid w:val="00ED6AFF"/>
    <w:rPr>
      <w:rFonts w:ascii="Arial" w:hAnsi="Arial"/>
      <w:b/>
      <w:sz w:val="36"/>
      <w:lang w:val="es-ES_tradnl" w:eastAsia="en-US"/>
    </w:rPr>
  </w:style>
  <w:style w:type="character" w:customStyle="1" w:styleId="SectionVIHeaderChar">
    <w:name w:val="Section VI Header Char"/>
    <w:basedOn w:val="SectionVHeaderChar"/>
    <w:link w:val="SectionVIHeader"/>
    <w:rsid w:val="00ED6AFF"/>
    <w:rPr>
      <w:rFonts w:ascii="Arial" w:hAnsi="Arial"/>
      <w:b/>
      <w:sz w:val="36"/>
      <w:lang w:val="en-US" w:eastAsia="en-US"/>
    </w:rPr>
  </w:style>
  <w:style w:type="character" w:customStyle="1" w:styleId="SectionIXHeaderChar">
    <w:name w:val="Section IX Header Char"/>
    <w:basedOn w:val="SectionVHeaderChar"/>
    <w:link w:val="SectionIXHeader"/>
    <w:rsid w:val="00ED6AFF"/>
    <w:rPr>
      <w:rFonts w:ascii="Arial" w:hAnsi="Arial"/>
      <w:b/>
      <w:sz w:val="36"/>
      <w:lang w:val="en-US" w:eastAsia="en-US"/>
    </w:rPr>
  </w:style>
  <w:style w:type="paragraph" w:customStyle="1" w:styleId="ESSpara">
    <w:name w:val="ESS para"/>
    <w:basedOn w:val="Normal"/>
    <w:link w:val="ESSparaChar"/>
    <w:uiPriority w:val="99"/>
    <w:qFormat/>
    <w:rsid w:val="00ED6AFF"/>
    <w:pPr>
      <w:numPr>
        <w:numId w:val="90"/>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uiPriority w:val="99"/>
    <w:rsid w:val="00ED6AFF"/>
    <w:rPr>
      <w:rFonts w:asciiTheme="minorHAnsi" w:eastAsiaTheme="minorEastAsia" w:hAnsiTheme="minorHAnsi" w:cstheme="minorBidi"/>
      <w:sz w:val="22"/>
      <w:szCs w:val="22"/>
      <w:lang w:val="en-US" w:eastAsia="ja-JP"/>
    </w:rPr>
  </w:style>
  <w:style w:type="character" w:customStyle="1" w:styleId="UnresolvedMention1">
    <w:name w:val="Unresolved Mention1"/>
    <w:basedOn w:val="DefaultParagraphFont"/>
    <w:uiPriority w:val="99"/>
    <w:semiHidden/>
    <w:unhideWhenUsed/>
    <w:rsid w:val="00ED6AFF"/>
    <w:rPr>
      <w:color w:val="605E5C"/>
      <w:shd w:val="clear" w:color="auto" w:fill="E1DFDD"/>
    </w:rPr>
  </w:style>
  <w:style w:type="character" w:customStyle="1" w:styleId="BodyTextChar">
    <w:name w:val="Body Text Char"/>
    <w:basedOn w:val="DefaultParagraphFont"/>
    <w:link w:val="BodyText"/>
    <w:rsid w:val="00ED6AFF"/>
    <w:rPr>
      <w:rFonts w:ascii="Arial" w:hAnsi="Arial" w:cs="Arial"/>
      <w:szCs w:val="24"/>
      <w:lang w:val="en-US" w:eastAsia="en-US"/>
    </w:rPr>
  </w:style>
  <w:style w:type="character" w:customStyle="1" w:styleId="BodyTextIndentChar">
    <w:name w:val="Body Text Indent Char"/>
    <w:basedOn w:val="DefaultParagraphFont"/>
    <w:link w:val="BodyTextIndent"/>
    <w:rsid w:val="00ED6AFF"/>
    <w:rPr>
      <w:rFonts w:ascii="Arial" w:hAnsi="Arial" w:cs="Arial"/>
      <w:szCs w:val="24"/>
      <w:lang w:val="en-US" w:eastAsia="en-US"/>
    </w:rPr>
  </w:style>
  <w:style w:type="paragraph" w:customStyle="1" w:styleId="S9-appx">
    <w:name w:val="S9 - appx"/>
    <w:basedOn w:val="Normal"/>
    <w:uiPriority w:val="99"/>
    <w:rsid w:val="00ED6AFF"/>
    <w:pPr>
      <w:spacing w:before="120" w:after="240"/>
      <w:jc w:val="center"/>
    </w:pPr>
    <w:rPr>
      <w:b/>
      <w:sz w:val="28"/>
      <w:szCs w:val="20"/>
    </w:rPr>
  </w:style>
  <w:style w:type="paragraph" w:customStyle="1" w:styleId="TableParagraph">
    <w:name w:val="Table Paragraph"/>
    <w:basedOn w:val="Normal"/>
    <w:uiPriority w:val="1"/>
    <w:qFormat/>
    <w:rsid w:val="00ED6AFF"/>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ED6AFF"/>
    <w:rPr>
      <w:rFonts w:ascii="Tahoma" w:hAnsi="Tahoma" w:cs="Tahoma"/>
      <w:sz w:val="16"/>
      <w:szCs w:val="16"/>
      <w:lang w:val="es-ES_tradnl" w:eastAsia="en-US"/>
    </w:rPr>
  </w:style>
  <w:style w:type="character" w:customStyle="1" w:styleId="Heading2Char">
    <w:name w:val="Heading 2 Char"/>
    <w:aliases w:val="Section-Title Char,Title Header2 Char,Clause_No&amp;Name Char"/>
    <w:basedOn w:val="DefaultParagraphFont"/>
    <w:link w:val="Heading2"/>
    <w:rsid w:val="00BA1A7B"/>
    <w:rPr>
      <w:rFonts w:ascii="Arial" w:hAnsi="Arial" w:cs="Arial"/>
      <w:b/>
      <w:bCs/>
      <w:sz w:val="24"/>
      <w:szCs w:val="24"/>
      <w:lang w:val="en-US" w:eastAsia="en-US"/>
    </w:rPr>
  </w:style>
  <w:style w:type="character" w:customStyle="1" w:styleId="Heading4Char">
    <w:name w:val="Heading 4 Char"/>
    <w:aliases w:val="Sub-Clause Sub-paragraph Char, Sub-Clause Sub-paragraph Char,ClauseSubSub_No&amp;Name Char"/>
    <w:basedOn w:val="DefaultParagraphFont"/>
    <w:link w:val="Heading4"/>
    <w:rsid w:val="00BA1A7B"/>
    <w:rPr>
      <w:rFonts w:ascii="Arial" w:hAnsi="Arial" w:cs="Arial"/>
      <w:lang w:val="en-US" w:eastAsia="en-US"/>
    </w:rPr>
  </w:style>
  <w:style w:type="character" w:customStyle="1" w:styleId="Heading5Char">
    <w:name w:val="Heading 5 Char"/>
    <w:basedOn w:val="DefaultParagraphFont"/>
    <w:link w:val="Heading5"/>
    <w:rsid w:val="00BA1A7B"/>
    <w:rPr>
      <w:rFonts w:cs="Arial"/>
      <w:b/>
      <w:bCs/>
      <w:iCs/>
      <w:spacing w:val="-2"/>
      <w:sz w:val="24"/>
      <w:szCs w:val="24"/>
      <w:lang w:val="en-US" w:eastAsia="en-US"/>
    </w:rPr>
  </w:style>
  <w:style w:type="character" w:customStyle="1" w:styleId="Heading6Char">
    <w:name w:val="Heading 6 Char"/>
    <w:basedOn w:val="DefaultParagraphFont"/>
    <w:link w:val="Heading6"/>
    <w:rsid w:val="00BA1A7B"/>
    <w:rPr>
      <w:rFonts w:ascii="Arial" w:hAnsi="Arial"/>
      <w:i/>
      <w:sz w:val="22"/>
      <w:lang w:val="en-US" w:eastAsia="en-US"/>
    </w:rPr>
  </w:style>
  <w:style w:type="character" w:customStyle="1" w:styleId="Heading7Char">
    <w:name w:val="Heading 7 Char"/>
    <w:basedOn w:val="DefaultParagraphFont"/>
    <w:link w:val="Heading7"/>
    <w:rsid w:val="00BA1A7B"/>
    <w:rPr>
      <w:rFonts w:ascii="Arial" w:hAnsi="Arial"/>
      <w:lang w:val="en-US" w:eastAsia="en-US"/>
    </w:rPr>
  </w:style>
  <w:style w:type="character" w:customStyle="1" w:styleId="Heading8Char">
    <w:name w:val="Heading 8 Char"/>
    <w:basedOn w:val="DefaultParagraphFont"/>
    <w:link w:val="Heading8"/>
    <w:rsid w:val="00BA1A7B"/>
    <w:rPr>
      <w:rFonts w:ascii="Arial" w:hAnsi="Arial"/>
      <w:i/>
      <w:lang w:val="en-US" w:eastAsia="en-US"/>
    </w:rPr>
  </w:style>
  <w:style w:type="character" w:customStyle="1" w:styleId="Heading9Char">
    <w:name w:val="Heading 9 Char"/>
    <w:basedOn w:val="DefaultParagraphFont"/>
    <w:link w:val="Heading9"/>
    <w:rsid w:val="00BA1A7B"/>
    <w:rPr>
      <w:rFonts w:ascii="Arial" w:hAnsi="Arial"/>
      <w:b/>
      <w:i/>
      <w:sz w:val="18"/>
      <w:lang w:val="en-US" w:eastAsia="en-US"/>
    </w:rPr>
  </w:style>
  <w:style w:type="character" w:customStyle="1" w:styleId="DefaultParagraphFo">
    <w:name w:val="Default Paragraph Fo"/>
    <w:basedOn w:val="DefaultParagraphFont"/>
    <w:rsid w:val="00BA1A7B"/>
  </w:style>
  <w:style w:type="paragraph" w:customStyle="1" w:styleId="a31">
    <w:name w:val="a3 1"/>
    <w:rsid w:val="00BA1A7B"/>
    <w:pPr>
      <w:widowControl w:val="0"/>
      <w:tabs>
        <w:tab w:val="left" w:pos="-720"/>
        <w:tab w:val="left" w:pos="0"/>
        <w:tab w:val="decimal" w:pos="720"/>
      </w:tabs>
      <w:suppressAutoHyphens/>
    </w:pPr>
    <w:rPr>
      <w:rFonts w:ascii="Courier New" w:hAnsi="Courier New"/>
      <w:sz w:val="24"/>
      <w:lang w:val="en-US" w:eastAsia="en-US"/>
    </w:rPr>
  </w:style>
  <w:style w:type="paragraph" w:customStyle="1" w:styleId="a32">
    <w:name w:val="a3 2"/>
    <w:rsid w:val="00BA1A7B"/>
    <w:pPr>
      <w:widowControl w:val="0"/>
      <w:tabs>
        <w:tab w:val="left" w:pos="-720"/>
        <w:tab w:val="left" w:pos="0"/>
        <w:tab w:val="left" w:pos="720"/>
        <w:tab w:val="decimal" w:pos="1440"/>
      </w:tabs>
      <w:suppressAutoHyphens/>
    </w:pPr>
    <w:rPr>
      <w:rFonts w:ascii="Courier New" w:hAnsi="Courier New"/>
      <w:sz w:val="24"/>
      <w:lang w:val="en-US" w:eastAsia="en-US"/>
    </w:rPr>
  </w:style>
  <w:style w:type="paragraph" w:customStyle="1" w:styleId="a33">
    <w:name w:val="a3 3"/>
    <w:rsid w:val="00BA1A7B"/>
    <w:pPr>
      <w:widowControl w:val="0"/>
      <w:tabs>
        <w:tab w:val="left" w:pos="-720"/>
        <w:tab w:val="left" w:pos="0"/>
        <w:tab w:val="left" w:pos="720"/>
        <w:tab w:val="left" w:pos="1440"/>
        <w:tab w:val="decimal" w:pos="2160"/>
      </w:tabs>
      <w:suppressAutoHyphens/>
    </w:pPr>
    <w:rPr>
      <w:rFonts w:ascii="Courier New" w:hAnsi="Courier New"/>
      <w:sz w:val="24"/>
      <w:lang w:val="en-US" w:eastAsia="en-US"/>
    </w:rPr>
  </w:style>
  <w:style w:type="paragraph" w:customStyle="1" w:styleId="a34">
    <w:name w:val="a3 4"/>
    <w:rsid w:val="00BA1A7B"/>
    <w:pPr>
      <w:widowControl w:val="0"/>
      <w:tabs>
        <w:tab w:val="left" w:pos="-720"/>
        <w:tab w:val="left" w:pos="0"/>
        <w:tab w:val="left" w:pos="720"/>
        <w:tab w:val="left" w:pos="1440"/>
        <w:tab w:val="left" w:pos="2160"/>
        <w:tab w:val="decimal" w:pos="2880"/>
      </w:tabs>
      <w:suppressAutoHyphens/>
    </w:pPr>
    <w:rPr>
      <w:rFonts w:ascii="Courier New" w:hAnsi="Courier New"/>
      <w:sz w:val="24"/>
      <w:lang w:val="en-US" w:eastAsia="en-US"/>
    </w:rPr>
  </w:style>
  <w:style w:type="paragraph" w:customStyle="1" w:styleId="a35">
    <w:name w:val="a3 5"/>
    <w:rsid w:val="00BA1A7B"/>
    <w:pPr>
      <w:widowControl w:val="0"/>
      <w:tabs>
        <w:tab w:val="left" w:pos="-720"/>
        <w:tab w:val="left" w:pos="0"/>
        <w:tab w:val="left" w:pos="720"/>
        <w:tab w:val="left" w:pos="1440"/>
        <w:tab w:val="left" w:pos="2160"/>
        <w:tab w:val="left" w:pos="2880"/>
        <w:tab w:val="decimal" w:pos="3600"/>
      </w:tabs>
      <w:suppressAutoHyphens/>
    </w:pPr>
    <w:rPr>
      <w:rFonts w:ascii="Courier New" w:hAnsi="Courier New"/>
      <w:sz w:val="24"/>
      <w:lang w:val="en-US" w:eastAsia="en-US"/>
    </w:rPr>
  </w:style>
  <w:style w:type="paragraph" w:customStyle="1" w:styleId="a36">
    <w:name w:val="a3 6"/>
    <w:rsid w:val="00BA1A7B"/>
    <w:pPr>
      <w:widowControl w:val="0"/>
      <w:tabs>
        <w:tab w:val="left" w:pos="-720"/>
        <w:tab w:val="left" w:pos="0"/>
        <w:tab w:val="left" w:pos="720"/>
        <w:tab w:val="left" w:pos="1440"/>
        <w:tab w:val="left" w:pos="2160"/>
        <w:tab w:val="left" w:pos="2880"/>
        <w:tab w:val="left" w:pos="3600"/>
        <w:tab w:val="decimal" w:pos="4320"/>
      </w:tabs>
      <w:suppressAutoHyphens/>
    </w:pPr>
    <w:rPr>
      <w:rFonts w:ascii="Courier New" w:hAnsi="Courier New"/>
      <w:sz w:val="24"/>
      <w:lang w:val="en-US" w:eastAsia="en-US"/>
    </w:rPr>
  </w:style>
  <w:style w:type="paragraph" w:customStyle="1" w:styleId="a37">
    <w:name w:val="a3 7"/>
    <w:rsid w:val="00BA1A7B"/>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New" w:hAnsi="Courier New"/>
      <w:sz w:val="24"/>
      <w:lang w:val="en-US" w:eastAsia="en-US"/>
    </w:rPr>
  </w:style>
  <w:style w:type="paragraph" w:customStyle="1" w:styleId="a38">
    <w:name w:val="a3 8"/>
    <w:rsid w:val="00BA1A7B"/>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New" w:hAnsi="Courier New"/>
      <w:sz w:val="24"/>
      <w:lang w:val="en-US" w:eastAsia="en-US"/>
    </w:rPr>
  </w:style>
  <w:style w:type="paragraph" w:customStyle="1" w:styleId="SAR1">
    <w:name w:val="SAR 1"/>
    <w:rsid w:val="00BA1A7B"/>
    <w:pPr>
      <w:widowControl w:val="0"/>
      <w:tabs>
        <w:tab w:val="left" w:pos="0"/>
        <w:tab w:val="left" w:pos="604"/>
        <w:tab w:val="left" w:pos="1209"/>
        <w:tab w:val="left" w:pos="1813"/>
        <w:tab w:val="left" w:pos="2418"/>
        <w:tab w:val="left" w:pos="3024"/>
        <w:tab w:val="left" w:pos="3600"/>
      </w:tabs>
      <w:suppressAutoHyphens/>
    </w:pPr>
    <w:rPr>
      <w:rFonts w:ascii="Courier New" w:hAnsi="Courier New"/>
      <w:sz w:val="24"/>
      <w:lang w:val="en-US" w:eastAsia="en-US"/>
    </w:rPr>
  </w:style>
  <w:style w:type="paragraph" w:customStyle="1" w:styleId="SAR2">
    <w:name w:val="SAR 2"/>
    <w:rsid w:val="00BA1A7B"/>
    <w:pPr>
      <w:widowControl w:val="0"/>
      <w:tabs>
        <w:tab w:val="left" w:pos="0"/>
        <w:tab w:val="left" w:pos="604"/>
        <w:tab w:val="left" w:pos="1209"/>
        <w:tab w:val="left" w:pos="1440"/>
      </w:tabs>
      <w:suppressAutoHyphens/>
    </w:pPr>
    <w:rPr>
      <w:rFonts w:ascii="Courier New" w:hAnsi="Courier New"/>
      <w:sz w:val="24"/>
      <w:lang w:val="en-US" w:eastAsia="en-US"/>
    </w:rPr>
  </w:style>
  <w:style w:type="paragraph" w:customStyle="1" w:styleId="SAR3">
    <w:name w:val="SAR 3"/>
    <w:rsid w:val="00BA1A7B"/>
    <w:pPr>
      <w:widowControl w:val="0"/>
      <w:tabs>
        <w:tab w:val="left" w:pos="0"/>
        <w:tab w:val="right" w:pos="1560"/>
        <w:tab w:val="left" w:pos="1800"/>
        <w:tab w:val="left" w:pos="2160"/>
      </w:tabs>
      <w:suppressAutoHyphens/>
    </w:pPr>
    <w:rPr>
      <w:rFonts w:ascii="Courier New" w:hAnsi="Courier New"/>
      <w:sz w:val="24"/>
      <w:lang w:val="en-US" w:eastAsia="en-US"/>
    </w:rPr>
  </w:style>
  <w:style w:type="paragraph" w:customStyle="1" w:styleId="SAR4">
    <w:name w:val="SAR 4"/>
    <w:rsid w:val="00BA1A7B"/>
    <w:pPr>
      <w:widowControl w:val="0"/>
      <w:tabs>
        <w:tab w:val="left" w:pos="0"/>
        <w:tab w:val="left" w:pos="1813"/>
        <w:tab w:val="left" w:pos="2280"/>
        <w:tab w:val="left" w:pos="2880"/>
      </w:tabs>
      <w:suppressAutoHyphens/>
    </w:pPr>
    <w:rPr>
      <w:rFonts w:ascii="Courier New" w:hAnsi="Courier New"/>
      <w:sz w:val="24"/>
      <w:lang w:val="en-US" w:eastAsia="en-US"/>
    </w:rPr>
  </w:style>
  <w:style w:type="paragraph" w:customStyle="1" w:styleId="SAR5">
    <w:name w:val="SAR 5"/>
    <w:rsid w:val="00BA1A7B"/>
    <w:pPr>
      <w:widowControl w:val="0"/>
      <w:tabs>
        <w:tab w:val="left" w:pos="0"/>
        <w:tab w:val="right" w:pos="2520"/>
        <w:tab w:val="left" w:pos="2764"/>
        <w:tab w:val="left" w:pos="2880"/>
      </w:tabs>
      <w:suppressAutoHyphens/>
    </w:pPr>
    <w:rPr>
      <w:rFonts w:ascii="Courier New" w:hAnsi="Courier New"/>
      <w:sz w:val="24"/>
      <w:lang w:val="en-US" w:eastAsia="en-US"/>
    </w:rPr>
  </w:style>
  <w:style w:type="paragraph" w:customStyle="1" w:styleId="SAR6">
    <w:name w:val="SAR 6"/>
    <w:rsid w:val="00BA1A7B"/>
    <w:pPr>
      <w:widowControl w:val="0"/>
      <w:tabs>
        <w:tab w:val="left" w:pos="-720"/>
      </w:tabs>
      <w:suppressAutoHyphens/>
    </w:pPr>
    <w:rPr>
      <w:rFonts w:ascii="Courier New" w:hAnsi="Courier New"/>
      <w:sz w:val="24"/>
      <w:lang w:val="en-US" w:eastAsia="en-US"/>
    </w:rPr>
  </w:style>
  <w:style w:type="paragraph" w:customStyle="1" w:styleId="SAR7">
    <w:name w:val="SAR 7"/>
    <w:rsid w:val="00BA1A7B"/>
    <w:pPr>
      <w:widowControl w:val="0"/>
      <w:tabs>
        <w:tab w:val="left" w:pos="-720"/>
      </w:tabs>
      <w:suppressAutoHyphens/>
    </w:pPr>
    <w:rPr>
      <w:rFonts w:ascii="Courier New" w:hAnsi="Courier New"/>
      <w:sz w:val="24"/>
      <w:lang w:val="en-US" w:eastAsia="en-US"/>
    </w:rPr>
  </w:style>
  <w:style w:type="character" w:customStyle="1" w:styleId="SAR8">
    <w:name w:val="SAR 8"/>
    <w:basedOn w:val="DefaultParagraphFont"/>
    <w:rsid w:val="00BA1A7B"/>
  </w:style>
  <w:style w:type="paragraph" w:customStyle="1" w:styleId="REGULAR1">
    <w:name w:val="REGULAR 1"/>
    <w:rsid w:val="00BA1A7B"/>
    <w:pPr>
      <w:widowControl w:val="0"/>
      <w:tabs>
        <w:tab w:val="left" w:pos="0"/>
        <w:tab w:val="left" w:pos="604"/>
        <w:tab w:val="left" w:pos="1209"/>
        <w:tab w:val="left" w:pos="1440"/>
      </w:tabs>
      <w:suppressAutoHyphens/>
    </w:pPr>
    <w:rPr>
      <w:rFonts w:ascii="Courier New" w:hAnsi="Courier New"/>
      <w:sz w:val="24"/>
      <w:lang w:val="en-US" w:eastAsia="en-US"/>
    </w:rPr>
  </w:style>
  <w:style w:type="paragraph" w:customStyle="1" w:styleId="REGULAR2">
    <w:name w:val="REGULAR 2"/>
    <w:rsid w:val="00BA1A7B"/>
    <w:pPr>
      <w:widowControl w:val="0"/>
      <w:tabs>
        <w:tab w:val="left" w:pos="0"/>
        <w:tab w:val="left" w:pos="604"/>
        <w:tab w:val="left" w:pos="1209"/>
        <w:tab w:val="left" w:pos="1813"/>
        <w:tab w:val="left" w:pos="2418"/>
        <w:tab w:val="left" w:pos="3024"/>
        <w:tab w:val="left" w:pos="3628"/>
        <w:tab w:val="left" w:pos="4320"/>
      </w:tabs>
      <w:suppressAutoHyphens/>
    </w:pPr>
    <w:rPr>
      <w:rFonts w:ascii="Courier New" w:hAnsi="Courier New"/>
      <w:sz w:val="24"/>
      <w:lang w:val="en-US" w:eastAsia="en-US"/>
    </w:rPr>
  </w:style>
  <w:style w:type="paragraph" w:customStyle="1" w:styleId="REGULAR4">
    <w:name w:val="REGULAR 4"/>
    <w:rsid w:val="00BA1A7B"/>
    <w:pPr>
      <w:widowControl w:val="0"/>
      <w:tabs>
        <w:tab w:val="left" w:pos="0"/>
        <w:tab w:val="left" w:pos="1813"/>
        <w:tab w:val="left" w:pos="2280"/>
        <w:tab w:val="left" w:pos="2880"/>
      </w:tabs>
      <w:suppressAutoHyphens/>
    </w:pPr>
    <w:rPr>
      <w:rFonts w:ascii="Courier New" w:hAnsi="Courier New"/>
      <w:sz w:val="24"/>
      <w:lang w:val="en-US" w:eastAsia="en-US"/>
    </w:rPr>
  </w:style>
  <w:style w:type="paragraph" w:customStyle="1" w:styleId="REGULAR5">
    <w:name w:val="REGULAR 5"/>
    <w:rsid w:val="00BA1A7B"/>
    <w:pPr>
      <w:widowControl w:val="0"/>
      <w:tabs>
        <w:tab w:val="left" w:pos="0"/>
        <w:tab w:val="right" w:pos="2520"/>
        <w:tab w:val="left" w:pos="2760"/>
        <w:tab w:val="left" w:pos="2880"/>
      </w:tabs>
      <w:suppressAutoHyphens/>
    </w:pPr>
    <w:rPr>
      <w:rFonts w:ascii="Courier New" w:hAnsi="Courier New"/>
      <w:sz w:val="24"/>
      <w:lang w:val="en-US" w:eastAsia="en-US"/>
    </w:rPr>
  </w:style>
  <w:style w:type="paragraph" w:customStyle="1" w:styleId="REGULAR6">
    <w:name w:val="REGULAR 6"/>
    <w:rsid w:val="00BA1A7B"/>
    <w:pPr>
      <w:widowControl w:val="0"/>
      <w:tabs>
        <w:tab w:val="left" w:pos="-720"/>
      </w:tabs>
      <w:suppressAutoHyphens/>
    </w:pPr>
    <w:rPr>
      <w:rFonts w:ascii="Courier New" w:hAnsi="Courier New"/>
      <w:sz w:val="24"/>
      <w:lang w:val="en-US" w:eastAsia="en-US"/>
    </w:rPr>
  </w:style>
  <w:style w:type="paragraph" w:customStyle="1" w:styleId="REGULAR7">
    <w:name w:val="REGULAR 7"/>
    <w:rsid w:val="00BA1A7B"/>
    <w:pPr>
      <w:widowControl w:val="0"/>
      <w:tabs>
        <w:tab w:val="left" w:pos="-720"/>
      </w:tabs>
      <w:suppressAutoHyphens/>
    </w:pPr>
    <w:rPr>
      <w:rFonts w:ascii="Courier New" w:hAnsi="Courier New"/>
      <w:sz w:val="24"/>
      <w:lang w:val="en-US" w:eastAsia="en-US"/>
    </w:rPr>
  </w:style>
  <w:style w:type="paragraph" w:customStyle="1" w:styleId="REGULAR8">
    <w:name w:val="REGULAR 8"/>
    <w:rsid w:val="00BA1A7B"/>
    <w:pPr>
      <w:widowControl w:val="0"/>
      <w:tabs>
        <w:tab w:val="left" w:pos="-720"/>
      </w:tabs>
      <w:suppressAutoHyphens/>
    </w:pPr>
    <w:rPr>
      <w:rFonts w:ascii="Courier New" w:hAnsi="Courier New"/>
      <w:sz w:val="24"/>
      <w:lang w:val="en-US" w:eastAsia="en-US"/>
    </w:rPr>
  </w:style>
  <w:style w:type="paragraph" w:customStyle="1" w:styleId="a12">
    <w:name w:val="a1 2"/>
    <w:rsid w:val="00BA1A7B"/>
    <w:pPr>
      <w:widowControl w:val="0"/>
      <w:tabs>
        <w:tab w:val="left" w:pos="-720"/>
      </w:tabs>
      <w:suppressAutoHyphens/>
    </w:pPr>
    <w:rPr>
      <w:rFonts w:ascii="Courier New" w:hAnsi="Courier New"/>
      <w:sz w:val="24"/>
      <w:lang w:val="en-US" w:eastAsia="en-US"/>
    </w:rPr>
  </w:style>
  <w:style w:type="paragraph" w:customStyle="1" w:styleId="a13">
    <w:name w:val="a1 3"/>
    <w:rsid w:val="00BA1A7B"/>
    <w:pPr>
      <w:widowControl w:val="0"/>
      <w:tabs>
        <w:tab w:val="left" w:pos="-720"/>
      </w:tabs>
      <w:suppressAutoHyphens/>
    </w:pPr>
    <w:rPr>
      <w:rFonts w:ascii="Courier New" w:hAnsi="Courier New"/>
      <w:sz w:val="24"/>
      <w:lang w:val="en-US" w:eastAsia="en-US"/>
    </w:rPr>
  </w:style>
  <w:style w:type="paragraph" w:customStyle="1" w:styleId="a14">
    <w:name w:val="a1 4"/>
    <w:rsid w:val="00BA1A7B"/>
    <w:pPr>
      <w:widowControl w:val="0"/>
      <w:tabs>
        <w:tab w:val="left" w:pos="-720"/>
      </w:tabs>
      <w:suppressAutoHyphens/>
    </w:pPr>
    <w:rPr>
      <w:rFonts w:ascii="Courier New" w:hAnsi="Courier New"/>
      <w:sz w:val="24"/>
      <w:lang w:val="en-US" w:eastAsia="en-US"/>
    </w:rPr>
  </w:style>
  <w:style w:type="paragraph" w:customStyle="1" w:styleId="a15">
    <w:name w:val="a1 5"/>
    <w:rsid w:val="00BA1A7B"/>
    <w:pPr>
      <w:widowControl w:val="0"/>
      <w:tabs>
        <w:tab w:val="left" w:pos="-720"/>
      </w:tabs>
      <w:suppressAutoHyphens/>
    </w:pPr>
    <w:rPr>
      <w:rFonts w:ascii="Courier New" w:hAnsi="Courier New"/>
      <w:sz w:val="24"/>
      <w:lang w:val="en-US" w:eastAsia="en-US"/>
    </w:rPr>
  </w:style>
  <w:style w:type="paragraph" w:customStyle="1" w:styleId="a16">
    <w:name w:val="a1 6"/>
    <w:rsid w:val="00BA1A7B"/>
    <w:pPr>
      <w:widowControl w:val="0"/>
      <w:tabs>
        <w:tab w:val="left" w:pos="-720"/>
      </w:tabs>
      <w:suppressAutoHyphens/>
    </w:pPr>
    <w:rPr>
      <w:rFonts w:ascii="Courier New" w:hAnsi="Courier New"/>
      <w:sz w:val="24"/>
      <w:lang w:val="en-US" w:eastAsia="en-US"/>
    </w:rPr>
  </w:style>
  <w:style w:type="paragraph" w:customStyle="1" w:styleId="a17">
    <w:name w:val="a1 7"/>
    <w:rsid w:val="00BA1A7B"/>
    <w:pPr>
      <w:widowControl w:val="0"/>
      <w:tabs>
        <w:tab w:val="left" w:pos="-720"/>
      </w:tabs>
      <w:suppressAutoHyphens/>
    </w:pPr>
    <w:rPr>
      <w:rFonts w:ascii="Courier New" w:hAnsi="Courier New"/>
      <w:sz w:val="24"/>
      <w:lang w:val="en-US" w:eastAsia="en-US"/>
    </w:rPr>
  </w:style>
  <w:style w:type="paragraph" w:customStyle="1" w:styleId="a18">
    <w:name w:val="a1 8"/>
    <w:rsid w:val="00BA1A7B"/>
    <w:pPr>
      <w:widowControl w:val="0"/>
      <w:tabs>
        <w:tab w:val="left" w:pos="-720"/>
      </w:tabs>
      <w:suppressAutoHyphens/>
    </w:pPr>
    <w:rPr>
      <w:rFonts w:ascii="Courier New" w:hAnsi="Courier New"/>
      <w:sz w:val="24"/>
      <w:lang w:val="en-US" w:eastAsia="en-US"/>
    </w:rPr>
  </w:style>
  <w:style w:type="paragraph" w:customStyle="1" w:styleId="a21a">
    <w:name w:val="a2 1a"/>
    <w:rsid w:val="00BA1A7B"/>
    <w:pPr>
      <w:widowControl w:val="0"/>
      <w:tabs>
        <w:tab w:val="left" w:pos="-720"/>
      </w:tabs>
      <w:suppressAutoHyphens/>
    </w:pPr>
    <w:rPr>
      <w:rFonts w:ascii="Courier New" w:hAnsi="Courier New"/>
      <w:sz w:val="24"/>
      <w:lang w:val="en-US" w:eastAsia="en-US"/>
    </w:rPr>
  </w:style>
  <w:style w:type="paragraph" w:customStyle="1" w:styleId="a22a">
    <w:name w:val="a2 2a"/>
    <w:rsid w:val="00BA1A7B"/>
    <w:pPr>
      <w:widowControl w:val="0"/>
      <w:tabs>
        <w:tab w:val="left" w:pos="-720"/>
      </w:tabs>
      <w:suppressAutoHyphens/>
    </w:pPr>
    <w:rPr>
      <w:rFonts w:ascii="Courier New" w:hAnsi="Courier New"/>
      <w:sz w:val="24"/>
      <w:lang w:val="en-US" w:eastAsia="en-US"/>
    </w:rPr>
  </w:style>
  <w:style w:type="paragraph" w:customStyle="1" w:styleId="a23a">
    <w:name w:val="a2 3a"/>
    <w:rsid w:val="00BA1A7B"/>
    <w:pPr>
      <w:widowControl w:val="0"/>
      <w:tabs>
        <w:tab w:val="left" w:pos="-720"/>
      </w:tabs>
      <w:suppressAutoHyphens/>
    </w:pPr>
    <w:rPr>
      <w:rFonts w:ascii="Courier New" w:hAnsi="Courier New"/>
      <w:sz w:val="24"/>
      <w:lang w:val="en-US" w:eastAsia="en-US"/>
    </w:rPr>
  </w:style>
  <w:style w:type="paragraph" w:customStyle="1" w:styleId="a24a">
    <w:name w:val="a2 4a"/>
    <w:rsid w:val="00BA1A7B"/>
    <w:pPr>
      <w:widowControl w:val="0"/>
      <w:tabs>
        <w:tab w:val="left" w:pos="-720"/>
      </w:tabs>
      <w:suppressAutoHyphens/>
    </w:pPr>
    <w:rPr>
      <w:rFonts w:ascii="Courier New" w:hAnsi="Courier New"/>
      <w:sz w:val="24"/>
      <w:lang w:val="en-US" w:eastAsia="en-US"/>
    </w:rPr>
  </w:style>
  <w:style w:type="paragraph" w:customStyle="1" w:styleId="a25a">
    <w:name w:val="a2 5a"/>
    <w:rsid w:val="00BA1A7B"/>
    <w:pPr>
      <w:widowControl w:val="0"/>
      <w:tabs>
        <w:tab w:val="left" w:pos="-720"/>
      </w:tabs>
      <w:suppressAutoHyphens/>
    </w:pPr>
    <w:rPr>
      <w:rFonts w:ascii="Courier New" w:hAnsi="Courier New"/>
      <w:sz w:val="24"/>
      <w:lang w:val="en-US" w:eastAsia="en-US"/>
    </w:rPr>
  </w:style>
  <w:style w:type="paragraph" w:customStyle="1" w:styleId="a26a">
    <w:name w:val="a2 6a"/>
    <w:rsid w:val="00BA1A7B"/>
    <w:pPr>
      <w:widowControl w:val="0"/>
      <w:tabs>
        <w:tab w:val="left" w:pos="-720"/>
      </w:tabs>
      <w:suppressAutoHyphens/>
    </w:pPr>
    <w:rPr>
      <w:rFonts w:ascii="Courier New" w:hAnsi="Courier New"/>
      <w:sz w:val="24"/>
      <w:lang w:val="en-US" w:eastAsia="en-US"/>
    </w:rPr>
  </w:style>
  <w:style w:type="paragraph" w:customStyle="1" w:styleId="a27a">
    <w:name w:val="a2 7a"/>
    <w:rsid w:val="00BA1A7B"/>
    <w:pPr>
      <w:widowControl w:val="0"/>
      <w:tabs>
        <w:tab w:val="left" w:pos="-720"/>
      </w:tabs>
      <w:suppressAutoHyphens/>
    </w:pPr>
    <w:rPr>
      <w:rFonts w:ascii="Courier New" w:hAnsi="Courier New"/>
      <w:sz w:val="24"/>
      <w:lang w:val="en-US" w:eastAsia="en-US"/>
    </w:rPr>
  </w:style>
  <w:style w:type="paragraph" w:customStyle="1" w:styleId="a28a">
    <w:name w:val="a2 8a"/>
    <w:rsid w:val="00BA1A7B"/>
    <w:pPr>
      <w:widowControl w:val="0"/>
      <w:tabs>
        <w:tab w:val="left" w:pos="-720"/>
      </w:tabs>
      <w:suppressAutoHyphens/>
    </w:pPr>
    <w:rPr>
      <w:rFonts w:ascii="Courier New" w:hAnsi="Courier New"/>
      <w:sz w:val="24"/>
      <w:lang w:val="en-US" w:eastAsia="en-US"/>
    </w:rPr>
  </w:style>
  <w:style w:type="paragraph" w:customStyle="1" w:styleId="Head32">
    <w:name w:val="Head 3.2"/>
    <w:rsid w:val="00BA1A7B"/>
    <w:pPr>
      <w:widowControl w:val="0"/>
      <w:tabs>
        <w:tab w:val="left" w:pos="-720"/>
      </w:tabs>
      <w:suppressAutoHyphens/>
    </w:pPr>
    <w:rPr>
      <w:b/>
      <w:sz w:val="24"/>
      <w:lang w:eastAsia="en-US"/>
    </w:rPr>
  </w:style>
  <w:style w:type="character" w:customStyle="1" w:styleId="EquationCaption1">
    <w:name w:val="_Equation Caption1"/>
    <w:rsid w:val="00BA1A7B"/>
  </w:style>
  <w:style w:type="character" w:customStyle="1" w:styleId="BodyText3Char">
    <w:name w:val="Body Text 3 Char"/>
    <w:basedOn w:val="DefaultParagraphFont"/>
    <w:link w:val="BodyText3"/>
    <w:rsid w:val="00BA1A7B"/>
    <w:rPr>
      <w:rFonts w:ascii="Arial" w:hAnsi="Arial"/>
      <w:i/>
      <w:lang w:val="en-US" w:eastAsia="en-US"/>
    </w:rPr>
  </w:style>
  <w:style w:type="character" w:customStyle="1" w:styleId="BodyTextIndent3Char">
    <w:name w:val="Body Text Indent 3 Char"/>
    <w:basedOn w:val="DefaultParagraphFont"/>
    <w:link w:val="BodyTextIndent3"/>
    <w:rsid w:val="00BA1A7B"/>
    <w:rPr>
      <w:rFonts w:ascii="Arial" w:hAnsi="Arial" w:cs="Arial"/>
      <w:szCs w:val="24"/>
      <w:lang w:val="en-US" w:eastAsia="en-US"/>
    </w:rPr>
  </w:style>
  <w:style w:type="paragraph" w:styleId="TOCHeading">
    <w:name w:val="TOC Heading"/>
    <w:basedOn w:val="Heading1"/>
    <w:next w:val="Normal"/>
    <w:uiPriority w:val="39"/>
    <w:unhideWhenUsed/>
    <w:qFormat/>
    <w:rsid w:val="00BA1A7B"/>
    <w:pPr>
      <w:keepLines/>
      <w:tabs>
        <w:tab w:val="clear" w:pos="1422"/>
      </w:tabs>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customStyle="1" w:styleId="attr-name">
    <w:name w:val="attr-name"/>
    <w:basedOn w:val="DefaultParagraphFont"/>
    <w:rsid w:val="00BA1A7B"/>
  </w:style>
  <w:style w:type="character" w:customStyle="1" w:styleId="unit">
    <w:name w:val="unit"/>
    <w:basedOn w:val="DefaultParagraphFont"/>
    <w:rsid w:val="00BA1A7B"/>
  </w:style>
  <w:style w:type="character" w:customStyle="1" w:styleId="CommentSubjectChar">
    <w:name w:val="Comment Subject Char"/>
    <w:basedOn w:val="CommentTextChar"/>
    <w:link w:val="CommentSubject"/>
    <w:uiPriority w:val="99"/>
    <w:semiHidden/>
    <w:rsid w:val="00BA1A7B"/>
    <w:rPr>
      <w:rFonts w:ascii="Arial" w:hAnsi="Arial"/>
      <w:b/>
      <w:bCs/>
      <w:lang w:val="es-ES_tradnl" w:eastAsia="en-US"/>
    </w:rPr>
  </w:style>
  <w:style w:type="numbering" w:customStyle="1" w:styleId="NoList1">
    <w:name w:val="No List1"/>
    <w:next w:val="NoList"/>
    <w:uiPriority w:val="99"/>
    <w:semiHidden/>
    <w:unhideWhenUsed/>
    <w:rsid w:val="008A3215"/>
  </w:style>
  <w:style w:type="table" w:customStyle="1" w:styleId="TableGrid1">
    <w:name w:val="Table Grid1"/>
    <w:basedOn w:val="TableNormal"/>
    <w:next w:val="TableGrid"/>
    <w:rsid w:val="008A3215"/>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195">
      <w:bodyDiv w:val="1"/>
      <w:marLeft w:val="0"/>
      <w:marRight w:val="0"/>
      <w:marTop w:val="0"/>
      <w:marBottom w:val="0"/>
      <w:divBdr>
        <w:top w:val="none" w:sz="0" w:space="0" w:color="auto"/>
        <w:left w:val="none" w:sz="0" w:space="0" w:color="auto"/>
        <w:bottom w:val="none" w:sz="0" w:space="0" w:color="auto"/>
        <w:right w:val="none" w:sz="0" w:space="0" w:color="auto"/>
      </w:divBdr>
    </w:div>
    <w:div w:id="173880518">
      <w:bodyDiv w:val="1"/>
      <w:marLeft w:val="0"/>
      <w:marRight w:val="0"/>
      <w:marTop w:val="0"/>
      <w:marBottom w:val="0"/>
      <w:divBdr>
        <w:top w:val="none" w:sz="0" w:space="0" w:color="auto"/>
        <w:left w:val="none" w:sz="0" w:space="0" w:color="auto"/>
        <w:bottom w:val="none" w:sz="0" w:space="0" w:color="auto"/>
        <w:right w:val="none" w:sz="0" w:space="0" w:color="auto"/>
      </w:divBdr>
    </w:div>
    <w:div w:id="485047639">
      <w:bodyDiv w:val="1"/>
      <w:marLeft w:val="0"/>
      <w:marRight w:val="0"/>
      <w:marTop w:val="0"/>
      <w:marBottom w:val="0"/>
      <w:divBdr>
        <w:top w:val="none" w:sz="0" w:space="0" w:color="auto"/>
        <w:left w:val="none" w:sz="0" w:space="0" w:color="auto"/>
        <w:bottom w:val="none" w:sz="0" w:space="0" w:color="auto"/>
        <w:right w:val="none" w:sz="0" w:space="0" w:color="auto"/>
      </w:divBdr>
    </w:div>
    <w:div w:id="578055227">
      <w:bodyDiv w:val="1"/>
      <w:marLeft w:val="0"/>
      <w:marRight w:val="0"/>
      <w:marTop w:val="0"/>
      <w:marBottom w:val="0"/>
      <w:divBdr>
        <w:top w:val="none" w:sz="0" w:space="0" w:color="auto"/>
        <w:left w:val="none" w:sz="0" w:space="0" w:color="auto"/>
        <w:bottom w:val="none" w:sz="0" w:space="0" w:color="auto"/>
        <w:right w:val="none" w:sz="0" w:space="0" w:color="auto"/>
      </w:divBdr>
    </w:div>
    <w:div w:id="790905860">
      <w:bodyDiv w:val="1"/>
      <w:marLeft w:val="0"/>
      <w:marRight w:val="0"/>
      <w:marTop w:val="0"/>
      <w:marBottom w:val="0"/>
      <w:divBdr>
        <w:top w:val="none" w:sz="0" w:space="0" w:color="auto"/>
        <w:left w:val="none" w:sz="0" w:space="0" w:color="auto"/>
        <w:bottom w:val="none" w:sz="0" w:space="0" w:color="auto"/>
        <w:right w:val="none" w:sz="0" w:space="0" w:color="auto"/>
      </w:divBdr>
    </w:div>
    <w:div w:id="898632090">
      <w:bodyDiv w:val="1"/>
      <w:marLeft w:val="0"/>
      <w:marRight w:val="0"/>
      <w:marTop w:val="0"/>
      <w:marBottom w:val="0"/>
      <w:divBdr>
        <w:top w:val="none" w:sz="0" w:space="0" w:color="auto"/>
        <w:left w:val="none" w:sz="0" w:space="0" w:color="auto"/>
        <w:bottom w:val="none" w:sz="0" w:space="0" w:color="auto"/>
        <w:right w:val="none" w:sz="0" w:space="0" w:color="auto"/>
      </w:divBdr>
    </w:div>
    <w:div w:id="1040714458">
      <w:bodyDiv w:val="1"/>
      <w:marLeft w:val="0"/>
      <w:marRight w:val="0"/>
      <w:marTop w:val="0"/>
      <w:marBottom w:val="0"/>
      <w:divBdr>
        <w:top w:val="none" w:sz="0" w:space="0" w:color="auto"/>
        <w:left w:val="none" w:sz="0" w:space="0" w:color="auto"/>
        <w:bottom w:val="none" w:sz="0" w:space="0" w:color="auto"/>
        <w:right w:val="none" w:sz="0" w:space="0" w:color="auto"/>
      </w:divBdr>
    </w:div>
    <w:div w:id="1300453648">
      <w:bodyDiv w:val="1"/>
      <w:marLeft w:val="0"/>
      <w:marRight w:val="0"/>
      <w:marTop w:val="0"/>
      <w:marBottom w:val="0"/>
      <w:divBdr>
        <w:top w:val="none" w:sz="0" w:space="0" w:color="auto"/>
        <w:left w:val="none" w:sz="0" w:space="0" w:color="auto"/>
        <w:bottom w:val="none" w:sz="0" w:space="0" w:color="auto"/>
        <w:right w:val="none" w:sz="0" w:space="0" w:color="auto"/>
      </w:divBdr>
    </w:div>
    <w:div w:id="1340808809">
      <w:bodyDiv w:val="1"/>
      <w:marLeft w:val="0"/>
      <w:marRight w:val="0"/>
      <w:marTop w:val="0"/>
      <w:marBottom w:val="0"/>
      <w:divBdr>
        <w:top w:val="none" w:sz="0" w:space="0" w:color="auto"/>
        <w:left w:val="none" w:sz="0" w:space="0" w:color="auto"/>
        <w:bottom w:val="none" w:sz="0" w:space="0" w:color="auto"/>
        <w:right w:val="none" w:sz="0" w:space="0" w:color="auto"/>
      </w:divBdr>
    </w:div>
    <w:div w:id="1743942284">
      <w:bodyDiv w:val="1"/>
      <w:marLeft w:val="0"/>
      <w:marRight w:val="0"/>
      <w:marTop w:val="0"/>
      <w:marBottom w:val="0"/>
      <w:divBdr>
        <w:top w:val="none" w:sz="0" w:space="0" w:color="auto"/>
        <w:left w:val="none" w:sz="0" w:space="0" w:color="auto"/>
        <w:bottom w:val="none" w:sz="0" w:space="0" w:color="auto"/>
        <w:right w:val="none" w:sz="0" w:space="0" w:color="auto"/>
      </w:divBdr>
    </w:div>
    <w:div w:id="1764763054">
      <w:bodyDiv w:val="1"/>
      <w:marLeft w:val="0"/>
      <w:marRight w:val="0"/>
      <w:marTop w:val="0"/>
      <w:marBottom w:val="0"/>
      <w:divBdr>
        <w:top w:val="none" w:sz="0" w:space="0" w:color="auto"/>
        <w:left w:val="none" w:sz="0" w:space="0" w:color="auto"/>
        <w:bottom w:val="none" w:sz="0" w:space="0" w:color="auto"/>
        <w:right w:val="none" w:sz="0" w:space="0" w:color="auto"/>
      </w:divBdr>
    </w:div>
    <w:div w:id="1801605559">
      <w:bodyDiv w:val="1"/>
      <w:marLeft w:val="0"/>
      <w:marRight w:val="0"/>
      <w:marTop w:val="0"/>
      <w:marBottom w:val="0"/>
      <w:divBdr>
        <w:top w:val="none" w:sz="0" w:space="0" w:color="auto"/>
        <w:left w:val="none" w:sz="0" w:space="0" w:color="auto"/>
        <w:bottom w:val="none" w:sz="0" w:space="0" w:color="auto"/>
        <w:right w:val="none" w:sz="0" w:space="0" w:color="auto"/>
      </w:divBdr>
    </w:div>
    <w:div w:id="1838762597">
      <w:bodyDiv w:val="1"/>
      <w:marLeft w:val="0"/>
      <w:marRight w:val="0"/>
      <w:marTop w:val="0"/>
      <w:marBottom w:val="0"/>
      <w:divBdr>
        <w:top w:val="none" w:sz="0" w:space="0" w:color="auto"/>
        <w:left w:val="none" w:sz="0" w:space="0" w:color="auto"/>
        <w:bottom w:val="none" w:sz="0" w:space="0" w:color="auto"/>
        <w:right w:val="none" w:sz="0" w:space="0" w:color="auto"/>
      </w:divBdr>
    </w:div>
    <w:div w:id="1858153586">
      <w:bodyDiv w:val="1"/>
      <w:marLeft w:val="0"/>
      <w:marRight w:val="0"/>
      <w:marTop w:val="0"/>
      <w:marBottom w:val="0"/>
      <w:divBdr>
        <w:top w:val="none" w:sz="0" w:space="0" w:color="auto"/>
        <w:left w:val="none" w:sz="0" w:space="0" w:color="auto"/>
        <w:bottom w:val="none" w:sz="0" w:space="0" w:color="auto"/>
        <w:right w:val="none" w:sz="0" w:space="0" w:color="auto"/>
      </w:divBdr>
    </w:div>
    <w:div w:id="2018581118">
      <w:bodyDiv w:val="1"/>
      <w:marLeft w:val="0"/>
      <w:marRight w:val="0"/>
      <w:marTop w:val="0"/>
      <w:marBottom w:val="0"/>
      <w:divBdr>
        <w:top w:val="none" w:sz="0" w:space="0" w:color="auto"/>
        <w:left w:val="none" w:sz="0" w:space="0" w:color="auto"/>
        <w:bottom w:val="none" w:sz="0" w:space="0" w:color="auto"/>
        <w:right w:val="none" w:sz="0" w:space="0" w:color="auto"/>
      </w:divBdr>
    </w:div>
    <w:div w:id="20819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footer" Target="footer2.xml"/><Relationship Id="rId42" Type="http://schemas.openxmlformats.org/officeDocument/2006/relationships/header" Target="header23.xml"/><Relationship Id="rId47" Type="http://schemas.openxmlformats.org/officeDocument/2006/relationships/header" Target="header26.xml"/><Relationship Id="rId63" Type="http://schemas.openxmlformats.org/officeDocument/2006/relationships/header" Target="header39.xml"/><Relationship Id="rId68" Type="http://schemas.openxmlformats.org/officeDocument/2006/relationships/header" Target="header44.xml"/><Relationship Id="rId16" Type="http://schemas.openxmlformats.org/officeDocument/2006/relationships/header" Target="header6.xml"/><Relationship Id="rId11" Type="http://schemas.openxmlformats.org/officeDocument/2006/relationships/header" Target="header1.xml"/><Relationship Id="rId32" Type="http://schemas.openxmlformats.org/officeDocument/2006/relationships/hyperlink" Target="mailto:muluhgn@yahoo.com" TargetMode="External"/><Relationship Id="rId37" Type="http://schemas.openxmlformats.org/officeDocument/2006/relationships/hyperlink" Target="mailto:info@rvcdp.org" TargetMode="External"/><Relationship Id="rId53" Type="http://schemas.openxmlformats.org/officeDocument/2006/relationships/header" Target="header32.xml"/><Relationship Id="rId58" Type="http://schemas.openxmlformats.org/officeDocument/2006/relationships/footer" Target="footer5.xml"/><Relationship Id="rId74" Type="http://schemas.openxmlformats.org/officeDocument/2006/relationships/header" Target="header50.xml"/><Relationship Id="rId79" Type="http://schemas.openxmlformats.org/officeDocument/2006/relationships/header" Target="header55.xml"/><Relationship Id="rId5" Type="http://schemas.openxmlformats.org/officeDocument/2006/relationships/webSettings" Target="webSettings.xml"/><Relationship Id="rId61" Type="http://schemas.openxmlformats.org/officeDocument/2006/relationships/footer" Target="footer6.xml"/><Relationship Id="rId82"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www.worldbank.org/en/projects-operations/products-and-services/brief/procurement-new-framework" TargetMode="External"/><Relationship Id="rId43" Type="http://schemas.openxmlformats.org/officeDocument/2006/relationships/footer" Target="footer3.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header" Target="header53.xml"/><Relationship Id="rId8" Type="http://schemas.openxmlformats.org/officeDocument/2006/relationships/image" Target="media/image1.png"/><Relationship Id="rId51" Type="http://schemas.openxmlformats.org/officeDocument/2006/relationships/header" Target="header30.xml"/><Relationship Id="rId72" Type="http://schemas.openxmlformats.org/officeDocument/2006/relationships/header" Target="header48.xml"/><Relationship Id="rId80" Type="http://schemas.openxmlformats.org/officeDocument/2006/relationships/header" Target="header5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mailto:info@rvcdp.org" TargetMode="Externa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7.xml"/><Relationship Id="rId67" Type="http://schemas.openxmlformats.org/officeDocument/2006/relationships/header" Target="header43.xml"/><Relationship Id="rId20" Type="http://schemas.openxmlformats.org/officeDocument/2006/relationships/header" Target="header9.xml"/><Relationship Id="rId41" Type="http://schemas.openxmlformats.org/officeDocument/2006/relationships/header" Target="header22.xml"/><Relationship Id="rId54" Type="http://schemas.openxmlformats.org/officeDocument/2006/relationships/header" Target="header33.xml"/><Relationship Id="rId62" Type="http://schemas.openxmlformats.org/officeDocument/2006/relationships/footer" Target="footer7.xml"/><Relationship Id="rId70" Type="http://schemas.openxmlformats.org/officeDocument/2006/relationships/header" Target="header46.xml"/><Relationship Id="rId75" Type="http://schemas.openxmlformats.org/officeDocument/2006/relationships/header" Target="header5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mailto:muluhgn@yahoo.com" TargetMode="Externa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hyperlink" Target="mailto:info@rvcdp.org" TargetMode="External"/><Relationship Id="rId31" Type="http://schemas.openxmlformats.org/officeDocument/2006/relationships/hyperlink" Target="http://www.isdb.org" TargetMode="External"/><Relationship Id="rId44" Type="http://schemas.openxmlformats.org/officeDocument/2006/relationships/footer" Target="footer4.xml"/><Relationship Id="rId52" Type="http://schemas.openxmlformats.org/officeDocument/2006/relationships/header" Target="header31.xml"/><Relationship Id="rId60" Type="http://schemas.openxmlformats.org/officeDocument/2006/relationships/header" Target="header38.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header" Target="header57.xml"/><Relationship Id="rId4" Type="http://schemas.openxmlformats.org/officeDocument/2006/relationships/settings" Target="settings.xml"/><Relationship Id="rId9" Type="http://schemas.openxmlformats.org/officeDocument/2006/relationships/hyperlink" Target="http://www.rvcdp.org" TargetMode="Externa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0.xml"/><Relationship Id="rId34" Type="http://schemas.openxmlformats.org/officeDocument/2006/relationships/hyperlink" Target="http://www.rvcdp.org" TargetMode="External"/><Relationship Id="rId50" Type="http://schemas.openxmlformats.org/officeDocument/2006/relationships/header" Target="header29.xml"/><Relationship Id="rId55" Type="http://schemas.openxmlformats.org/officeDocument/2006/relationships/header" Target="header34.xml"/><Relationship Id="rId76"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1.xml"/><Relationship Id="rId45" Type="http://schemas.openxmlformats.org/officeDocument/2006/relationships/header" Target="header24.xml"/><Relationship Id="rId66"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5D78-5AB7-4DC7-8CE7-C3864FF7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4511</TotalTime>
  <Pages>197</Pages>
  <Words>46633</Words>
  <Characters>265812</Characters>
  <Application>Microsoft Office Word</Application>
  <DocSecurity>0</DocSecurity>
  <Lines>2215</Lines>
  <Paragraphs>623</Paragraphs>
  <ScaleCrop>false</ScaleCrop>
  <HeadingPairs>
    <vt:vector size="2" baseType="variant">
      <vt:variant>
        <vt:lpstr>Title</vt:lpstr>
      </vt:variant>
      <vt:variant>
        <vt:i4>1</vt:i4>
      </vt:variant>
    </vt:vector>
  </HeadingPairs>
  <TitlesOfParts>
    <vt:vector size="1" baseType="lpstr">
      <vt:lpstr>Section I</vt:lpstr>
    </vt:vector>
  </TitlesOfParts>
  <Company>Microsoft</Company>
  <LinksUpToDate>false</LinksUpToDate>
  <CharactersWithSpaces>311822</CharactersWithSpaces>
  <SharedDoc>false</SharedDoc>
  <HLinks>
    <vt:vector size="624" baseType="variant">
      <vt:variant>
        <vt:i4>1179709</vt:i4>
      </vt:variant>
      <vt:variant>
        <vt:i4>842</vt:i4>
      </vt:variant>
      <vt:variant>
        <vt:i4>0</vt:i4>
      </vt:variant>
      <vt:variant>
        <vt:i4>5</vt:i4>
      </vt:variant>
      <vt:variant>
        <vt:lpwstr/>
      </vt:variant>
      <vt:variant>
        <vt:lpwstr>_Toc168302423</vt:lpwstr>
      </vt:variant>
      <vt:variant>
        <vt:i4>1179709</vt:i4>
      </vt:variant>
      <vt:variant>
        <vt:i4>836</vt:i4>
      </vt:variant>
      <vt:variant>
        <vt:i4>0</vt:i4>
      </vt:variant>
      <vt:variant>
        <vt:i4>5</vt:i4>
      </vt:variant>
      <vt:variant>
        <vt:lpwstr/>
      </vt:variant>
      <vt:variant>
        <vt:lpwstr>_Toc168302422</vt:lpwstr>
      </vt:variant>
      <vt:variant>
        <vt:i4>1179709</vt:i4>
      </vt:variant>
      <vt:variant>
        <vt:i4>830</vt:i4>
      </vt:variant>
      <vt:variant>
        <vt:i4>0</vt:i4>
      </vt:variant>
      <vt:variant>
        <vt:i4>5</vt:i4>
      </vt:variant>
      <vt:variant>
        <vt:lpwstr/>
      </vt:variant>
      <vt:variant>
        <vt:lpwstr>_Toc168302421</vt:lpwstr>
      </vt:variant>
      <vt:variant>
        <vt:i4>1179709</vt:i4>
      </vt:variant>
      <vt:variant>
        <vt:i4>824</vt:i4>
      </vt:variant>
      <vt:variant>
        <vt:i4>0</vt:i4>
      </vt:variant>
      <vt:variant>
        <vt:i4>5</vt:i4>
      </vt:variant>
      <vt:variant>
        <vt:lpwstr/>
      </vt:variant>
      <vt:variant>
        <vt:lpwstr>_Toc168302420</vt:lpwstr>
      </vt:variant>
      <vt:variant>
        <vt:i4>1703991</vt:i4>
      </vt:variant>
      <vt:variant>
        <vt:i4>614</vt:i4>
      </vt:variant>
      <vt:variant>
        <vt:i4>0</vt:i4>
      </vt:variant>
      <vt:variant>
        <vt:i4>5</vt:i4>
      </vt:variant>
      <vt:variant>
        <vt:lpwstr/>
      </vt:variant>
      <vt:variant>
        <vt:lpwstr>_Toc168299704</vt:lpwstr>
      </vt:variant>
      <vt:variant>
        <vt:i4>1703991</vt:i4>
      </vt:variant>
      <vt:variant>
        <vt:i4>608</vt:i4>
      </vt:variant>
      <vt:variant>
        <vt:i4>0</vt:i4>
      </vt:variant>
      <vt:variant>
        <vt:i4>5</vt:i4>
      </vt:variant>
      <vt:variant>
        <vt:lpwstr/>
      </vt:variant>
      <vt:variant>
        <vt:lpwstr>_Toc168299703</vt:lpwstr>
      </vt:variant>
      <vt:variant>
        <vt:i4>1703991</vt:i4>
      </vt:variant>
      <vt:variant>
        <vt:i4>602</vt:i4>
      </vt:variant>
      <vt:variant>
        <vt:i4>0</vt:i4>
      </vt:variant>
      <vt:variant>
        <vt:i4>5</vt:i4>
      </vt:variant>
      <vt:variant>
        <vt:lpwstr/>
      </vt:variant>
      <vt:variant>
        <vt:lpwstr>_Toc168299702</vt:lpwstr>
      </vt:variant>
      <vt:variant>
        <vt:i4>1703984</vt:i4>
      </vt:variant>
      <vt:variant>
        <vt:i4>581</vt:i4>
      </vt:variant>
      <vt:variant>
        <vt:i4>0</vt:i4>
      </vt:variant>
      <vt:variant>
        <vt:i4>5</vt:i4>
      </vt:variant>
      <vt:variant>
        <vt:lpwstr/>
      </vt:variant>
      <vt:variant>
        <vt:lpwstr>_Toc197160053</vt:lpwstr>
      </vt:variant>
      <vt:variant>
        <vt:i4>1703984</vt:i4>
      </vt:variant>
      <vt:variant>
        <vt:i4>575</vt:i4>
      </vt:variant>
      <vt:variant>
        <vt:i4>0</vt:i4>
      </vt:variant>
      <vt:variant>
        <vt:i4>5</vt:i4>
      </vt:variant>
      <vt:variant>
        <vt:lpwstr/>
      </vt:variant>
      <vt:variant>
        <vt:lpwstr>_Toc197160052</vt:lpwstr>
      </vt:variant>
      <vt:variant>
        <vt:i4>1703984</vt:i4>
      </vt:variant>
      <vt:variant>
        <vt:i4>569</vt:i4>
      </vt:variant>
      <vt:variant>
        <vt:i4>0</vt:i4>
      </vt:variant>
      <vt:variant>
        <vt:i4>5</vt:i4>
      </vt:variant>
      <vt:variant>
        <vt:lpwstr/>
      </vt:variant>
      <vt:variant>
        <vt:lpwstr>_Toc197160051</vt:lpwstr>
      </vt:variant>
      <vt:variant>
        <vt:i4>1703984</vt:i4>
      </vt:variant>
      <vt:variant>
        <vt:i4>563</vt:i4>
      </vt:variant>
      <vt:variant>
        <vt:i4>0</vt:i4>
      </vt:variant>
      <vt:variant>
        <vt:i4>5</vt:i4>
      </vt:variant>
      <vt:variant>
        <vt:lpwstr/>
      </vt:variant>
      <vt:variant>
        <vt:lpwstr>_Toc197160050</vt:lpwstr>
      </vt:variant>
      <vt:variant>
        <vt:i4>1769520</vt:i4>
      </vt:variant>
      <vt:variant>
        <vt:i4>557</vt:i4>
      </vt:variant>
      <vt:variant>
        <vt:i4>0</vt:i4>
      </vt:variant>
      <vt:variant>
        <vt:i4>5</vt:i4>
      </vt:variant>
      <vt:variant>
        <vt:lpwstr/>
      </vt:variant>
      <vt:variant>
        <vt:lpwstr>_Toc197160049</vt:lpwstr>
      </vt:variant>
      <vt:variant>
        <vt:i4>1769520</vt:i4>
      </vt:variant>
      <vt:variant>
        <vt:i4>551</vt:i4>
      </vt:variant>
      <vt:variant>
        <vt:i4>0</vt:i4>
      </vt:variant>
      <vt:variant>
        <vt:i4>5</vt:i4>
      </vt:variant>
      <vt:variant>
        <vt:lpwstr/>
      </vt:variant>
      <vt:variant>
        <vt:lpwstr>_Toc197160048</vt:lpwstr>
      </vt:variant>
      <vt:variant>
        <vt:i4>1769520</vt:i4>
      </vt:variant>
      <vt:variant>
        <vt:i4>545</vt:i4>
      </vt:variant>
      <vt:variant>
        <vt:i4>0</vt:i4>
      </vt:variant>
      <vt:variant>
        <vt:i4>5</vt:i4>
      </vt:variant>
      <vt:variant>
        <vt:lpwstr/>
      </vt:variant>
      <vt:variant>
        <vt:lpwstr>_Toc197160047</vt:lpwstr>
      </vt:variant>
      <vt:variant>
        <vt:i4>1769520</vt:i4>
      </vt:variant>
      <vt:variant>
        <vt:i4>539</vt:i4>
      </vt:variant>
      <vt:variant>
        <vt:i4>0</vt:i4>
      </vt:variant>
      <vt:variant>
        <vt:i4>5</vt:i4>
      </vt:variant>
      <vt:variant>
        <vt:lpwstr/>
      </vt:variant>
      <vt:variant>
        <vt:lpwstr>_Toc197160046</vt:lpwstr>
      </vt:variant>
      <vt:variant>
        <vt:i4>1769520</vt:i4>
      </vt:variant>
      <vt:variant>
        <vt:i4>533</vt:i4>
      </vt:variant>
      <vt:variant>
        <vt:i4>0</vt:i4>
      </vt:variant>
      <vt:variant>
        <vt:i4>5</vt:i4>
      </vt:variant>
      <vt:variant>
        <vt:lpwstr/>
      </vt:variant>
      <vt:variant>
        <vt:lpwstr>_Toc197160045</vt:lpwstr>
      </vt:variant>
      <vt:variant>
        <vt:i4>1769520</vt:i4>
      </vt:variant>
      <vt:variant>
        <vt:i4>527</vt:i4>
      </vt:variant>
      <vt:variant>
        <vt:i4>0</vt:i4>
      </vt:variant>
      <vt:variant>
        <vt:i4>5</vt:i4>
      </vt:variant>
      <vt:variant>
        <vt:lpwstr/>
      </vt:variant>
      <vt:variant>
        <vt:lpwstr>_Toc197160044</vt:lpwstr>
      </vt:variant>
      <vt:variant>
        <vt:i4>1769520</vt:i4>
      </vt:variant>
      <vt:variant>
        <vt:i4>521</vt:i4>
      </vt:variant>
      <vt:variant>
        <vt:i4>0</vt:i4>
      </vt:variant>
      <vt:variant>
        <vt:i4>5</vt:i4>
      </vt:variant>
      <vt:variant>
        <vt:lpwstr/>
      </vt:variant>
      <vt:variant>
        <vt:lpwstr>_Toc197160043</vt:lpwstr>
      </vt:variant>
      <vt:variant>
        <vt:i4>1769520</vt:i4>
      </vt:variant>
      <vt:variant>
        <vt:i4>515</vt:i4>
      </vt:variant>
      <vt:variant>
        <vt:i4>0</vt:i4>
      </vt:variant>
      <vt:variant>
        <vt:i4>5</vt:i4>
      </vt:variant>
      <vt:variant>
        <vt:lpwstr/>
      </vt:variant>
      <vt:variant>
        <vt:lpwstr>_Toc197160042</vt:lpwstr>
      </vt:variant>
      <vt:variant>
        <vt:i4>1769520</vt:i4>
      </vt:variant>
      <vt:variant>
        <vt:i4>509</vt:i4>
      </vt:variant>
      <vt:variant>
        <vt:i4>0</vt:i4>
      </vt:variant>
      <vt:variant>
        <vt:i4>5</vt:i4>
      </vt:variant>
      <vt:variant>
        <vt:lpwstr/>
      </vt:variant>
      <vt:variant>
        <vt:lpwstr>_Toc197160041</vt:lpwstr>
      </vt:variant>
      <vt:variant>
        <vt:i4>1769520</vt:i4>
      </vt:variant>
      <vt:variant>
        <vt:i4>503</vt:i4>
      </vt:variant>
      <vt:variant>
        <vt:i4>0</vt:i4>
      </vt:variant>
      <vt:variant>
        <vt:i4>5</vt:i4>
      </vt:variant>
      <vt:variant>
        <vt:lpwstr/>
      </vt:variant>
      <vt:variant>
        <vt:lpwstr>_Toc197160040</vt:lpwstr>
      </vt:variant>
      <vt:variant>
        <vt:i4>1835056</vt:i4>
      </vt:variant>
      <vt:variant>
        <vt:i4>497</vt:i4>
      </vt:variant>
      <vt:variant>
        <vt:i4>0</vt:i4>
      </vt:variant>
      <vt:variant>
        <vt:i4>5</vt:i4>
      </vt:variant>
      <vt:variant>
        <vt:lpwstr/>
      </vt:variant>
      <vt:variant>
        <vt:lpwstr>_Toc197160039</vt:lpwstr>
      </vt:variant>
      <vt:variant>
        <vt:i4>1835056</vt:i4>
      </vt:variant>
      <vt:variant>
        <vt:i4>491</vt:i4>
      </vt:variant>
      <vt:variant>
        <vt:i4>0</vt:i4>
      </vt:variant>
      <vt:variant>
        <vt:i4>5</vt:i4>
      </vt:variant>
      <vt:variant>
        <vt:lpwstr/>
      </vt:variant>
      <vt:variant>
        <vt:lpwstr>_Toc197160038</vt:lpwstr>
      </vt:variant>
      <vt:variant>
        <vt:i4>1835056</vt:i4>
      </vt:variant>
      <vt:variant>
        <vt:i4>485</vt:i4>
      </vt:variant>
      <vt:variant>
        <vt:i4>0</vt:i4>
      </vt:variant>
      <vt:variant>
        <vt:i4>5</vt:i4>
      </vt:variant>
      <vt:variant>
        <vt:lpwstr/>
      </vt:variant>
      <vt:variant>
        <vt:lpwstr>_Toc197160037</vt:lpwstr>
      </vt:variant>
      <vt:variant>
        <vt:i4>1835056</vt:i4>
      </vt:variant>
      <vt:variant>
        <vt:i4>479</vt:i4>
      </vt:variant>
      <vt:variant>
        <vt:i4>0</vt:i4>
      </vt:variant>
      <vt:variant>
        <vt:i4>5</vt:i4>
      </vt:variant>
      <vt:variant>
        <vt:lpwstr/>
      </vt:variant>
      <vt:variant>
        <vt:lpwstr>_Toc197160036</vt:lpwstr>
      </vt:variant>
      <vt:variant>
        <vt:i4>1835056</vt:i4>
      </vt:variant>
      <vt:variant>
        <vt:i4>473</vt:i4>
      </vt:variant>
      <vt:variant>
        <vt:i4>0</vt:i4>
      </vt:variant>
      <vt:variant>
        <vt:i4>5</vt:i4>
      </vt:variant>
      <vt:variant>
        <vt:lpwstr/>
      </vt:variant>
      <vt:variant>
        <vt:lpwstr>_Toc197160035</vt:lpwstr>
      </vt:variant>
      <vt:variant>
        <vt:i4>1835056</vt:i4>
      </vt:variant>
      <vt:variant>
        <vt:i4>467</vt:i4>
      </vt:variant>
      <vt:variant>
        <vt:i4>0</vt:i4>
      </vt:variant>
      <vt:variant>
        <vt:i4>5</vt:i4>
      </vt:variant>
      <vt:variant>
        <vt:lpwstr/>
      </vt:variant>
      <vt:variant>
        <vt:lpwstr>_Toc197160034</vt:lpwstr>
      </vt:variant>
      <vt:variant>
        <vt:i4>1835056</vt:i4>
      </vt:variant>
      <vt:variant>
        <vt:i4>461</vt:i4>
      </vt:variant>
      <vt:variant>
        <vt:i4>0</vt:i4>
      </vt:variant>
      <vt:variant>
        <vt:i4>5</vt:i4>
      </vt:variant>
      <vt:variant>
        <vt:lpwstr/>
      </vt:variant>
      <vt:variant>
        <vt:lpwstr>_Toc197160033</vt:lpwstr>
      </vt:variant>
      <vt:variant>
        <vt:i4>1835056</vt:i4>
      </vt:variant>
      <vt:variant>
        <vt:i4>455</vt:i4>
      </vt:variant>
      <vt:variant>
        <vt:i4>0</vt:i4>
      </vt:variant>
      <vt:variant>
        <vt:i4>5</vt:i4>
      </vt:variant>
      <vt:variant>
        <vt:lpwstr/>
      </vt:variant>
      <vt:variant>
        <vt:lpwstr>_Toc197160032</vt:lpwstr>
      </vt:variant>
      <vt:variant>
        <vt:i4>1900598</vt:i4>
      </vt:variant>
      <vt:variant>
        <vt:i4>446</vt:i4>
      </vt:variant>
      <vt:variant>
        <vt:i4>0</vt:i4>
      </vt:variant>
      <vt:variant>
        <vt:i4>5</vt:i4>
      </vt:variant>
      <vt:variant>
        <vt:lpwstr/>
      </vt:variant>
      <vt:variant>
        <vt:lpwstr>_Toc168299674</vt:lpwstr>
      </vt:variant>
      <vt:variant>
        <vt:i4>1900598</vt:i4>
      </vt:variant>
      <vt:variant>
        <vt:i4>440</vt:i4>
      </vt:variant>
      <vt:variant>
        <vt:i4>0</vt:i4>
      </vt:variant>
      <vt:variant>
        <vt:i4>5</vt:i4>
      </vt:variant>
      <vt:variant>
        <vt:lpwstr/>
      </vt:variant>
      <vt:variant>
        <vt:lpwstr>_Toc168299673</vt:lpwstr>
      </vt:variant>
      <vt:variant>
        <vt:i4>1900598</vt:i4>
      </vt:variant>
      <vt:variant>
        <vt:i4>434</vt:i4>
      </vt:variant>
      <vt:variant>
        <vt:i4>0</vt:i4>
      </vt:variant>
      <vt:variant>
        <vt:i4>5</vt:i4>
      </vt:variant>
      <vt:variant>
        <vt:lpwstr/>
      </vt:variant>
      <vt:variant>
        <vt:lpwstr>_Toc168299672</vt:lpwstr>
      </vt:variant>
      <vt:variant>
        <vt:i4>1900598</vt:i4>
      </vt:variant>
      <vt:variant>
        <vt:i4>428</vt:i4>
      </vt:variant>
      <vt:variant>
        <vt:i4>0</vt:i4>
      </vt:variant>
      <vt:variant>
        <vt:i4>5</vt:i4>
      </vt:variant>
      <vt:variant>
        <vt:lpwstr/>
      </vt:variant>
      <vt:variant>
        <vt:lpwstr>_Toc168299671</vt:lpwstr>
      </vt:variant>
      <vt:variant>
        <vt:i4>1900598</vt:i4>
      </vt:variant>
      <vt:variant>
        <vt:i4>422</vt:i4>
      </vt:variant>
      <vt:variant>
        <vt:i4>0</vt:i4>
      </vt:variant>
      <vt:variant>
        <vt:i4>5</vt:i4>
      </vt:variant>
      <vt:variant>
        <vt:lpwstr/>
      </vt:variant>
      <vt:variant>
        <vt:lpwstr>_Toc168299670</vt:lpwstr>
      </vt:variant>
      <vt:variant>
        <vt:i4>1835062</vt:i4>
      </vt:variant>
      <vt:variant>
        <vt:i4>416</vt:i4>
      </vt:variant>
      <vt:variant>
        <vt:i4>0</vt:i4>
      </vt:variant>
      <vt:variant>
        <vt:i4>5</vt:i4>
      </vt:variant>
      <vt:variant>
        <vt:lpwstr/>
      </vt:variant>
      <vt:variant>
        <vt:lpwstr>_Toc168299669</vt:lpwstr>
      </vt:variant>
      <vt:variant>
        <vt:i4>1835062</vt:i4>
      </vt:variant>
      <vt:variant>
        <vt:i4>410</vt:i4>
      </vt:variant>
      <vt:variant>
        <vt:i4>0</vt:i4>
      </vt:variant>
      <vt:variant>
        <vt:i4>5</vt:i4>
      </vt:variant>
      <vt:variant>
        <vt:lpwstr/>
      </vt:variant>
      <vt:variant>
        <vt:lpwstr>_Toc168299668</vt:lpwstr>
      </vt:variant>
      <vt:variant>
        <vt:i4>1835062</vt:i4>
      </vt:variant>
      <vt:variant>
        <vt:i4>404</vt:i4>
      </vt:variant>
      <vt:variant>
        <vt:i4>0</vt:i4>
      </vt:variant>
      <vt:variant>
        <vt:i4>5</vt:i4>
      </vt:variant>
      <vt:variant>
        <vt:lpwstr/>
      </vt:variant>
      <vt:variant>
        <vt:lpwstr>_Toc168299667</vt:lpwstr>
      </vt:variant>
      <vt:variant>
        <vt:i4>1835062</vt:i4>
      </vt:variant>
      <vt:variant>
        <vt:i4>398</vt:i4>
      </vt:variant>
      <vt:variant>
        <vt:i4>0</vt:i4>
      </vt:variant>
      <vt:variant>
        <vt:i4>5</vt:i4>
      </vt:variant>
      <vt:variant>
        <vt:lpwstr/>
      </vt:variant>
      <vt:variant>
        <vt:lpwstr>_Toc168299666</vt:lpwstr>
      </vt:variant>
      <vt:variant>
        <vt:i4>1835062</vt:i4>
      </vt:variant>
      <vt:variant>
        <vt:i4>392</vt:i4>
      </vt:variant>
      <vt:variant>
        <vt:i4>0</vt:i4>
      </vt:variant>
      <vt:variant>
        <vt:i4>5</vt:i4>
      </vt:variant>
      <vt:variant>
        <vt:lpwstr/>
      </vt:variant>
      <vt:variant>
        <vt:lpwstr>_Toc168299665</vt:lpwstr>
      </vt:variant>
      <vt:variant>
        <vt:i4>1835062</vt:i4>
      </vt:variant>
      <vt:variant>
        <vt:i4>386</vt:i4>
      </vt:variant>
      <vt:variant>
        <vt:i4>0</vt:i4>
      </vt:variant>
      <vt:variant>
        <vt:i4>5</vt:i4>
      </vt:variant>
      <vt:variant>
        <vt:lpwstr/>
      </vt:variant>
      <vt:variant>
        <vt:lpwstr>_Toc168299664</vt:lpwstr>
      </vt:variant>
      <vt:variant>
        <vt:i4>1835062</vt:i4>
      </vt:variant>
      <vt:variant>
        <vt:i4>380</vt:i4>
      </vt:variant>
      <vt:variant>
        <vt:i4>0</vt:i4>
      </vt:variant>
      <vt:variant>
        <vt:i4>5</vt:i4>
      </vt:variant>
      <vt:variant>
        <vt:lpwstr/>
      </vt:variant>
      <vt:variant>
        <vt:lpwstr>_Toc168299663</vt:lpwstr>
      </vt:variant>
      <vt:variant>
        <vt:i4>1835062</vt:i4>
      </vt:variant>
      <vt:variant>
        <vt:i4>374</vt:i4>
      </vt:variant>
      <vt:variant>
        <vt:i4>0</vt:i4>
      </vt:variant>
      <vt:variant>
        <vt:i4>5</vt:i4>
      </vt:variant>
      <vt:variant>
        <vt:lpwstr/>
      </vt:variant>
      <vt:variant>
        <vt:lpwstr>_Toc168299662</vt:lpwstr>
      </vt:variant>
      <vt:variant>
        <vt:i4>1835062</vt:i4>
      </vt:variant>
      <vt:variant>
        <vt:i4>365</vt:i4>
      </vt:variant>
      <vt:variant>
        <vt:i4>0</vt:i4>
      </vt:variant>
      <vt:variant>
        <vt:i4>5</vt:i4>
      </vt:variant>
      <vt:variant>
        <vt:lpwstr/>
      </vt:variant>
      <vt:variant>
        <vt:lpwstr>_Toc168299661</vt:lpwstr>
      </vt:variant>
      <vt:variant>
        <vt:i4>1835062</vt:i4>
      </vt:variant>
      <vt:variant>
        <vt:i4>359</vt:i4>
      </vt:variant>
      <vt:variant>
        <vt:i4>0</vt:i4>
      </vt:variant>
      <vt:variant>
        <vt:i4>5</vt:i4>
      </vt:variant>
      <vt:variant>
        <vt:lpwstr/>
      </vt:variant>
      <vt:variant>
        <vt:lpwstr>_Toc168299660</vt:lpwstr>
      </vt:variant>
      <vt:variant>
        <vt:i4>2031670</vt:i4>
      </vt:variant>
      <vt:variant>
        <vt:i4>353</vt:i4>
      </vt:variant>
      <vt:variant>
        <vt:i4>0</vt:i4>
      </vt:variant>
      <vt:variant>
        <vt:i4>5</vt:i4>
      </vt:variant>
      <vt:variant>
        <vt:lpwstr/>
      </vt:variant>
      <vt:variant>
        <vt:lpwstr>_Toc168299659</vt:lpwstr>
      </vt:variant>
      <vt:variant>
        <vt:i4>2031670</vt:i4>
      </vt:variant>
      <vt:variant>
        <vt:i4>347</vt:i4>
      </vt:variant>
      <vt:variant>
        <vt:i4>0</vt:i4>
      </vt:variant>
      <vt:variant>
        <vt:i4>5</vt:i4>
      </vt:variant>
      <vt:variant>
        <vt:lpwstr/>
      </vt:variant>
      <vt:variant>
        <vt:lpwstr>_Toc168299658</vt:lpwstr>
      </vt:variant>
      <vt:variant>
        <vt:i4>2031670</vt:i4>
      </vt:variant>
      <vt:variant>
        <vt:i4>341</vt:i4>
      </vt:variant>
      <vt:variant>
        <vt:i4>0</vt:i4>
      </vt:variant>
      <vt:variant>
        <vt:i4>5</vt:i4>
      </vt:variant>
      <vt:variant>
        <vt:lpwstr/>
      </vt:variant>
      <vt:variant>
        <vt:lpwstr>_Toc168299657</vt:lpwstr>
      </vt:variant>
      <vt:variant>
        <vt:i4>2031670</vt:i4>
      </vt:variant>
      <vt:variant>
        <vt:i4>335</vt:i4>
      </vt:variant>
      <vt:variant>
        <vt:i4>0</vt:i4>
      </vt:variant>
      <vt:variant>
        <vt:i4>5</vt:i4>
      </vt:variant>
      <vt:variant>
        <vt:lpwstr/>
      </vt:variant>
      <vt:variant>
        <vt:lpwstr>_Toc168299656</vt:lpwstr>
      </vt:variant>
      <vt:variant>
        <vt:i4>2031670</vt:i4>
      </vt:variant>
      <vt:variant>
        <vt:i4>329</vt:i4>
      </vt:variant>
      <vt:variant>
        <vt:i4>0</vt:i4>
      </vt:variant>
      <vt:variant>
        <vt:i4>5</vt:i4>
      </vt:variant>
      <vt:variant>
        <vt:lpwstr/>
      </vt:variant>
      <vt:variant>
        <vt:lpwstr>_Toc168299655</vt:lpwstr>
      </vt:variant>
      <vt:variant>
        <vt:i4>2031670</vt:i4>
      </vt:variant>
      <vt:variant>
        <vt:i4>323</vt:i4>
      </vt:variant>
      <vt:variant>
        <vt:i4>0</vt:i4>
      </vt:variant>
      <vt:variant>
        <vt:i4>5</vt:i4>
      </vt:variant>
      <vt:variant>
        <vt:lpwstr/>
      </vt:variant>
      <vt:variant>
        <vt:lpwstr>_Toc168299654</vt:lpwstr>
      </vt:variant>
      <vt:variant>
        <vt:i4>2031670</vt:i4>
      </vt:variant>
      <vt:variant>
        <vt:i4>317</vt:i4>
      </vt:variant>
      <vt:variant>
        <vt:i4>0</vt:i4>
      </vt:variant>
      <vt:variant>
        <vt:i4>5</vt:i4>
      </vt:variant>
      <vt:variant>
        <vt:lpwstr/>
      </vt:variant>
      <vt:variant>
        <vt:lpwstr>_Toc168299653</vt:lpwstr>
      </vt:variant>
      <vt:variant>
        <vt:i4>2031670</vt:i4>
      </vt:variant>
      <vt:variant>
        <vt:i4>311</vt:i4>
      </vt:variant>
      <vt:variant>
        <vt:i4>0</vt:i4>
      </vt:variant>
      <vt:variant>
        <vt:i4>5</vt:i4>
      </vt:variant>
      <vt:variant>
        <vt:lpwstr/>
      </vt:variant>
      <vt:variant>
        <vt:lpwstr>_Toc168299652</vt:lpwstr>
      </vt:variant>
      <vt:variant>
        <vt:i4>2031670</vt:i4>
      </vt:variant>
      <vt:variant>
        <vt:i4>305</vt:i4>
      </vt:variant>
      <vt:variant>
        <vt:i4>0</vt:i4>
      </vt:variant>
      <vt:variant>
        <vt:i4>5</vt:i4>
      </vt:variant>
      <vt:variant>
        <vt:lpwstr/>
      </vt:variant>
      <vt:variant>
        <vt:lpwstr>_Toc168299651</vt:lpwstr>
      </vt:variant>
      <vt:variant>
        <vt:i4>2031670</vt:i4>
      </vt:variant>
      <vt:variant>
        <vt:i4>299</vt:i4>
      </vt:variant>
      <vt:variant>
        <vt:i4>0</vt:i4>
      </vt:variant>
      <vt:variant>
        <vt:i4>5</vt:i4>
      </vt:variant>
      <vt:variant>
        <vt:lpwstr/>
      </vt:variant>
      <vt:variant>
        <vt:lpwstr>_Toc168299650</vt:lpwstr>
      </vt:variant>
      <vt:variant>
        <vt:i4>1966134</vt:i4>
      </vt:variant>
      <vt:variant>
        <vt:i4>293</vt:i4>
      </vt:variant>
      <vt:variant>
        <vt:i4>0</vt:i4>
      </vt:variant>
      <vt:variant>
        <vt:i4>5</vt:i4>
      </vt:variant>
      <vt:variant>
        <vt:lpwstr/>
      </vt:variant>
      <vt:variant>
        <vt:lpwstr>_Toc168299649</vt:lpwstr>
      </vt:variant>
      <vt:variant>
        <vt:i4>1966134</vt:i4>
      </vt:variant>
      <vt:variant>
        <vt:i4>287</vt:i4>
      </vt:variant>
      <vt:variant>
        <vt:i4>0</vt:i4>
      </vt:variant>
      <vt:variant>
        <vt:i4>5</vt:i4>
      </vt:variant>
      <vt:variant>
        <vt:lpwstr/>
      </vt:variant>
      <vt:variant>
        <vt:lpwstr>_Toc168299648</vt:lpwstr>
      </vt:variant>
      <vt:variant>
        <vt:i4>1966134</vt:i4>
      </vt:variant>
      <vt:variant>
        <vt:i4>281</vt:i4>
      </vt:variant>
      <vt:variant>
        <vt:i4>0</vt:i4>
      </vt:variant>
      <vt:variant>
        <vt:i4>5</vt:i4>
      </vt:variant>
      <vt:variant>
        <vt:lpwstr/>
      </vt:variant>
      <vt:variant>
        <vt:lpwstr>_Toc168299647</vt:lpwstr>
      </vt:variant>
      <vt:variant>
        <vt:i4>1966134</vt:i4>
      </vt:variant>
      <vt:variant>
        <vt:i4>275</vt:i4>
      </vt:variant>
      <vt:variant>
        <vt:i4>0</vt:i4>
      </vt:variant>
      <vt:variant>
        <vt:i4>5</vt:i4>
      </vt:variant>
      <vt:variant>
        <vt:lpwstr/>
      </vt:variant>
      <vt:variant>
        <vt:lpwstr>_Toc168299646</vt:lpwstr>
      </vt:variant>
      <vt:variant>
        <vt:i4>1966134</vt:i4>
      </vt:variant>
      <vt:variant>
        <vt:i4>269</vt:i4>
      </vt:variant>
      <vt:variant>
        <vt:i4>0</vt:i4>
      </vt:variant>
      <vt:variant>
        <vt:i4>5</vt:i4>
      </vt:variant>
      <vt:variant>
        <vt:lpwstr/>
      </vt:variant>
      <vt:variant>
        <vt:lpwstr>_Toc168299645</vt:lpwstr>
      </vt:variant>
      <vt:variant>
        <vt:i4>1966134</vt:i4>
      </vt:variant>
      <vt:variant>
        <vt:i4>263</vt:i4>
      </vt:variant>
      <vt:variant>
        <vt:i4>0</vt:i4>
      </vt:variant>
      <vt:variant>
        <vt:i4>5</vt:i4>
      </vt:variant>
      <vt:variant>
        <vt:lpwstr/>
      </vt:variant>
      <vt:variant>
        <vt:lpwstr>_Toc168299644</vt:lpwstr>
      </vt:variant>
      <vt:variant>
        <vt:i4>1966134</vt:i4>
      </vt:variant>
      <vt:variant>
        <vt:i4>257</vt:i4>
      </vt:variant>
      <vt:variant>
        <vt:i4>0</vt:i4>
      </vt:variant>
      <vt:variant>
        <vt:i4>5</vt:i4>
      </vt:variant>
      <vt:variant>
        <vt:lpwstr/>
      </vt:variant>
      <vt:variant>
        <vt:lpwstr>_Toc168299643</vt:lpwstr>
      </vt:variant>
      <vt:variant>
        <vt:i4>1966134</vt:i4>
      </vt:variant>
      <vt:variant>
        <vt:i4>251</vt:i4>
      </vt:variant>
      <vt:variant>
        <vt:i4>0</vt:i4>
      </vt:variant>
      <vt:variant>
        <vt:i4>5</vt:i4>
      </vt:variant>
      <vt:variant>
        <vt:lpwstr/>
      </vt:variant>
      <vt:variant>
        <vt:lpwstr>_Toc168299642</vt:lpwstr>
      </vt:variant>
      <vt:variant>
        <vt:i4>1966134</vt:i4>
      </vt:variant>
      <vt:variant>
        <vt:i4>245</vt:i4>
      </vt:variant>
      <vt:variant>
        <vt:i4>0</vt:i4>
      </vt:variant>
      <vt:variant>
        <vt:i4>5</vt:i4>
      </vt:variant>
      <vt:variant>
        <vt:lpwstr/>
      </vt:variant>
      <vt:variant>
        <vt:lpwstr>_Toc168299641</vt:lpwstr>
      </vt:variant>
      <vt:variant>
        <vt:i4>1966134</vt:i4>
      </vt:variant>
      <vt:variant>
        <vt:i4>239</vt:i4>
      </vt:variant>
      <vt:variant>
        <vt:i4>0</vt:i4>
      </vt:variant>
      <vt:variant>
        <vt:i4>5</vt:i4>
      </vt:variant>
      <vt:variant>
        <vt:lpwstr/>
      </vt:variant>
      <vt:variant>
        <vt:lpwstr>_Toc168299640</vt:lpwstr>
      </vt:variant>
      <vt:variant>
        <vt:i4>1638454</vt:i4>
      </vt:variant>
      <vt:variant>
        <vt:i4>233</vt:i4>
      </vt:variant>
      <vt:variant>
        <vt:i4>0</vt:i4>
      </vt:variant>
      <vt:variant>
        <vt:i4>5</vt:i4>
      </vt:variant>
      <vt:variant>
        <vt:lpwstr/>
      </vt:variant>
      <vt:variant>
        <vt:lpwstr>_Toc168299639</vt:lpwstr>
      </vt:variant>
      <vt:variant>
        <vt:i4>1638454</vt:i4>
      </vt:variant>
      <vt:variant>
        <vt:i4>227</vt:i4>
      </vt:variant>
      <vt:variant>
        <vt:i4>0</vt:i4>
      </vt:variant>
      <vt:variant>
        <vt:i4>5</vt:i4>
      </vt:variant>
      <vt:variant>
        <vt:lpwstr/>
      </vt:variant>
      <vt:variant>
        <vt:lpwstr>_Toc168299638</vt:lpwstr>
      </vt:variant>
      <vt:variant>
        <vt:i4>1638454</vt:i4>
      </vt:variant>
      <vt:variant>
        <vt:i4>221</vt:i4>
      </vt:variant>
      <vt:variant>
        <vt:i4>0</vt:i4>
      </vt:variant>
      <vt:variant>
        <vt:i4>5</vt:i4>
      </vt:variant>
      <vt:variant>
        <vt:lpwstr/>
      </vt:variant>
      <vt:variant>
        <vt:lpwstr>_Toc168299637</vt:lpwstr>
      </vt:variant>
      <vt:variant>
        <vt:i4>1638454</vt:i4>
      </vt:variant>
      <vt:variant>
        <vt:i4>215</vt:i4>
      </vt:variant>
      <vt:variant>
        <vt:i4>0</vt:i4>
      </vt:variant>
      <vt:variant>
        <vt:i4>5</vt:i4>
      </vt:variant>
      <vt:variant>
        <vt:lpwstr/>
      </vt:variant>
      <vt:variant>
        <vt:lpwstr>_Toc168299636</vt:lpwstr>
      </vt:variant>
      <vt:variant>
        <vt:i4>1638454</vt:i4>
      </vt:variant>
      <vt:variant>
        <vt:i4>209</vt:i4>
      </vt:variant>
      <vt:variant>
        <vt:i4>0</vt:i4>
      </vt:variant>
      <vt:variant>
        <vt:i4>5</vt:i4>
      </vt:variant>
      <vt:variant>
        <vt:lpwstr/>
      </vt:variant>
      <vt:variant>
        <vt:lpwstr>_Toc168299635</vt:lpwstr>
      </vt:variant>
      <vt:variant>
        <vt:i4>1638454</vt:i4>
      </vt:variant>
      <vt:variant>
        <vt:i4>203</vt:i4>
      </vt:variant>
      <vt:variant>
        <vt:i4>0</vt:i4>
      </vt:variant>
      <vt:variant>
        <vt:i4>5</vt:i4>
      </vt:variant>
      <vt:variant>
        <vt:lpwstr/>
      </vt:variant>
      <vt:variant>
        <vt:lpwstr>_Toc168299634</vt:lpwstr>
      </vt:variant>
      <vt:variant>
        <vt:i4>1638454</vt:i4>
      </vt:variant>
      <vt:variant>
        <vt:i4>197</vt:i4>
      </vt:variant>
      <vt:variant>
        <vt:i4>0</vt:i4>
      </vt:variant>
      <vt:variant>
        <vt:i4>5</vt:i4>
      </vt:variant>
      <vt:variant>
        <vt:lpwstr/>
      </vt:variant>
      <vt:variant>
        <vt:lpwstr>_Toc168299633</vt:lpwstr>
      </vt:variant>
      <vt:variant>
        <vt:i4>1638454</vt:i4>
      </vt:variant>
      <vt:variant>
        <vt:i4>191</vt:i4>
      </vt:variant>
      <vt:variant>
        <vt:i4>0</vt:i4>
      </vt:variant>
      <vt:variant>
        <vt:i4>5</vt:i4>
      </vt:variant>
      <vt:variant>
        <vt:lpwstr/>
      </vt:variant>
      <vt:variant>
        <vt:lpwstr>_Toc168299632</vt:lpwstr>
      </vt:variant>
      <vt:variant>
        <vt:i4>1638454</vt:i4>
      </vt:variant>
      <vt:variant>
        <vt:i4>185</vt:i4>
      </vt:variant>
      <vt:variant>
        <vt:i4>0</vt:i4>
      </vt:variant>
      <vt:variant>
        <vt:i4>5</vt:i4>
      </vt:variant>
      <vt:variant>
        <vt:lpwstr/>
      </vt:variant>
      <vt:variant>
        <vt:lpwstr>_Toc168299631</vt:lpwstr>
      </vt:variant>
      <vt:variant>
        <vt:i4>1638454</vt:i4>
      </vt:variant>
      <vt:variant>
        <vt:i4>179</vt:i4>
      </vt:variant>
      <vt:variant>
        <vt:i4>0</vt:i4>
      </vt:variant>
      <vt:variant>
        <vt:i4>5</vt:i4>
      </vt:variant>
      <vt:variant>
        <vt:lpwstr/>
      </vt:variant>
      <vt:variant>
        <vt:lpwstr>_Toc168299630</vt:lpwstr>
      </vt:variant>
      <vt:variant>
        <vt:i4>1572918</vt:i4>
      </vt:variant>
      <vt:variant>
        <vt:i4>173</vt:i4>
      </vt:variant>
      <vt:variant>
        <vt:i4>0</vt:i4>
      </vt:variant>
      <vt:variant>
        <vt:i4>5</vt:i4>
      </vt:variant>
      <vt:variant>
        <vt:lpwstr/>
      </vt:variant>
      <vt:variant>
        <vt:lpwstr>_Toc168299629</vt:lpwstr>
      </vt:variant>
      <vt:variant>
        <vt:i4>1572918</vt:i4>
      </vt:variant>
      <vt:variant>
        <vt:i4>167</vt:i4>
      </vt:variant>
      <vt:variant>
        <vt:i4>0</vt:i4>
      </vt:variant>
      <vt:variant>
        <vt:i4>5</vt:i4>
      </vt:variant>
      <vt:variant>
        <vt:lpwstr/>
      </vt:variant>
      <vt:variant>
        <vt:lpwstr>_Toc168299628</vt:lpwstr>
      </vt:variant>
      <vt:variant>
        <vt:i4>1572918</vt:i4>
      </vt:variant>
      <vt:variant>
        <vt:i4>161</vt:i4>
      </vt:variant>
      <vt:variant>
        <vt:i4>0</vt:i4>
      </vt:variant>
      <vt:variant>
        <vt:i4>5</vt:i4>
      </vt:variant>
      <vt:variant>
        <vt:lpwstr/>
      </vt:variant>
      <vt:variant>
        <vt:lpwstr>_Toc168299627</vt:lpwstr>
      </vt:variant>
      <vt:variant>
        <vt:i4>1572918</vt:i4>
      </vt:variant>
      <vt:variant>
        <vt:i4>155</vt:i4>
      </vt:variant>
      <vt:variant>
        <vt:i4>0</vt:i4>
      </vt:variant>
      <vt:variant>
        <vt:i4>5</vt:i4>
      </vt:variant>
      <vt:variant>
        <vt:lpwstr/>
      </vt:variant>
      <vt:variant>
        <vt:lpwstr>_Toc168299626</vt:lpwstr>
      </vt:variant>
      <vt:variant>
        <vt:i4>1572918</vt:i4>
      </vt:variant>
      <vt:variant>
        <vt:i4>149</vt:i4>
      </vt:variant>
      <vt:variant>
        <vt:i4>0</vt:i4>
      </vt:variant>
      <vt:variant>
        <vt:i4>5</vt:i4>
      </vt:variant>
      <vt:variant>
        <vt:lpwstr/>
      </vt:variant>
      <vt:variant>
        <vt:lpwstr>_Toc168299625</vt:lpwstr>
      </vt:variant>
      <vt:variant>
        <vt:i4>1572918</vt:i4>
      </vt:variant>
      <vt:variant>
        <vt:i4>143</vt:i4>
      </vt:variant>
      <vt:variant>
        <vt:i4>0</vt:i4>
      </vt:variant>
      <vt:variant>
        <vt:i4>5</vt:i4>
      </vt:variant>
      <vt:variant>
        <vt:lpwstr/>
      </vt:variant>
      <vt:variant>
        <vt:lpwstr>_Toc168299624</vt:lpwstr>
      </vt:variant>
      <vt:variant>
        <vt:i4>1572918</vt:i4>
      </vt:variant>
      <vt:variant>
        <vt:i4>137</vt:i4>
      </vt:variant>
      <vt:variant>
        <vt:i4>0</vt:i4>
      </vt:variant>
      <vt:variant>
        <vt:i4>5</vt:i4>
      </vt:variant>
      <vt:variant>
        <vt:lpwstr/>
      </vt:variant>
      <vt:variant>
        <vt:lpwstr>_Toc168299623</vt:lpwstr>
      </vt:variant>
      <vt:variant>
        <vt:i4>1572918</vt:i4>
      </vt:variant>
      <vt:variant>
        <vt:i4>131</vt:i4>
      </vt:variant>
      <vt:variant>
        <vt:i4>0</vt:i4>
      </vt:variant>
      <vt:variant>
        <vt:i4>5</vt:i4>
      </vt:variant>
      <vt:variant>
        <vt:lpwstr/>
      </vt:variant>
      <vt:variant>
        <vt:lpwstr>_Toc168299622</vt:lpwstr>
      </vt:variant>
      <vt:variant>
        <vt:i4>1572918</vt:i4>
      </vt:variant>
      <vt:variant>
        <vt:i4>125</vt:i4>
      </vt:variant>
      <vt:variant>
        <vt:i4>0</vt:i4>
      </vt:variant>
      <vt:variant>
        <vt:i4>5</vt:i4>
      </vt:variant>
      <vt:variant>
        <vt:lpwstr/>
      </vt:variant>
      <vt:variant>
        <vt:lpwstr>_Toc168299621</vt:lpwstr>
      </vt:variant>
      <vt:variant>
        <vt:i4>1572918</vt:i4>
      </vt:variant>
      <vt:variant>
        <vt:i4>119</vt:i4>
      </vt:variant>
      <vt:variant>
        <vt:i4>0</vt:i4>
      </vt:variant>
      <vt:variant>
        <vt:i4>5</vt:i4>
      </vt:variant>
      <vt:variant>
        <vt:lpwstr/>
      </vt:variant>
      <vt:variant>
        <vt:lpwstr>_Toc168299620</vt:lpwstr>
      </vt:variant>
      <vt:variant>
        <vt:i4>1769526</vt:i4>
      </vt:variant>
      <vt:variant>
        <vt:i4>113</vt:i4>
      </vt:variant>
      <vt:variant>
        <vt:i4>0</vt:i4>
      </vt:variant>
      <vt:variant>
        <vt:i4>5</vt:i4>
      </vt:variant>
      <vt:variant>
        <vt:lpwstr/>
      </vt:variant>
      <vt:variant>
        <vt:lpwstr>_Toc168299619</vt:lpwstr>
      </vt:variant>
      <vt:variant>
        <vt:i4>1769526</vt:i4>
      </vt:variant>
      <vt:variant>
        <vt:i4>107</vt:i4>
      </vt:variant>
      <vt:variant>
        <vt:i4>0</vt:i4>
      </vt:variant>
      <vt:variant>
        <vt:i4>5</vt:i4>
      </vt:variant>
      <vt:variant>
        <vt:lpwstr/>
      </vt:variant>
      <vt:variant>
        <vt:lpwstr>_Toc168299618</vt:lpwstr>
      </vt:variant>
      <vt:variant>
        <vt:i4>1769526</vt:i4>
      </vt:variant>
      <vt:variant>
        <vt:i4>101</vt:i4>
      </vt:variant>
      <vt:variant>
        <vt:i4>0</vt:i4>
      </vt:variant>
      <vt:variant>
        <vt:i4>5</vt:i4>
      </vt:variant>
      <vt:variant>
        <vt:lpwstr/>
      </vt:variant>
      <vt:variant>
        <vt:lpwstr>_Toc168299617</vt:lpwstr>
      </vt:variant>
      <vt:variant>
        <vt:i4>1769526</vt:i4>
      </vt:variant>
      <vt:variant>
        <vt:i4>95</vt:i4>
      </vt:variant>
      <vt:variant>
        <vt:i4>0</vt:i4>
      </vt:variant>
      <vt:variant>
        <vt:i4>5</vt:i4>
      </vt:variant>
      <vt:variant>
        <vt:lpwstr/>
      </vt:variant>
      <vt:variant>
        <vt:lpwstr>_Toc168299616</vt:lpwstr>
      </vt:variant>
      <vt:variant>
        <vt:i4>1769526</vt:i4>
      </vt:variant>
      <vt:variant>
        <vt:i4>89</vt:i4>
      </vt:variant>
      <vt:variant>
        <vt:i4>0</vt:i4>
      </vt:variant>
      <vt:variant>
        <vt:i4>5</vt:i4>
      </vt:variant>
      <vt:variant>
        <vt:lpwstr/>
      </vt:variant>
      <vt:variant>
        <vt:lpwstr>_Toc168299615</vt:lpwstr>
      </vt:variant>
      <vt:variant>
        <vt:i4>1769526</vt:i4>
      </vt:variant>
      <vt:variant>
        <vt:i4>83</vt:i4>
      </vt:variant>
      <vt:variant>
        <vt:i4>0</vt:i4>
      </vt:variant>
      <vt:variant>
        <vt:i4>5</vt:i4>
      </vt:variant>
      <vt:variant>
        <vt:lpwstr/>
      </vt:variant>
      <vt:variant>
        <vt:lpwstr>_Toc168299614</vt:lpwstr>
      </vt:variant>
      <vt:variant>
        <vt:i4>1179696</vt:i4>
      </vt:variant>
      <vt:variant>
        <vt:i4>74</vt:i4>
      </vt:variant>
      <vt:variant>
        <vt:i4>0</vt:i4>
      </vt:variant>
      <vt:variant>
        <vt:i4>5</vt:i4>
      </vt:variant>
      <vt:variant>
        <vt:lpwstr/>
      </vt:variant>
      <vt:variant>
        <vt:lpwstr>_Toc168298098</vt:lpwstr>
      </vt:variant>
      <vt:variant>
        <vt:i4>1179696</vt:i4>
      </vt:variant>
      <vt:variant>
        <vt:i4>68</vt:i4>
      </vt:variant>
      <vt:variant>
        <vt:i4>0</vt:i4>
      </vt:variant>
      <vt:variant>
        <vt:i4>5</vt:i4>
      </vt:variant>
      <vt:variant>
        <vt:lpwstr/>
      </vt:variant>
      <vt:variant>
        <vt:lpwstr>_Toc168298097</vt:lpwstr>
      </vt:variant>
      <vt:variant>
        <vt:i4>1179696</vt:i4>
      </vt:variant>
      <vt:variant>
        <vt:i4>62</vt:i4>
      </vt:variant>
      <vt:variant>
        <vt:i4>0</vt:i4>
      </vt:variant>
      <vt:variant>
        <vt:i4>5</vt:i4>
      </vt:variant>
      <vt:variant>
        <vt:lpwstr/>
      </vt:variant>
      <vt:variant>
        <vt:lpwstr>_Toc168298096</vt:lpwstr>
      </vt:variant>
      <vt:variant>
        <vt:i4>1179696</vt:i4>
      </vt:variant>
      <vt:variant>
        <vt:i4>56</vt:i4>
      </vt:variant>
      <vt:variant>
        <vt:i4>0</vt:i4>
      </vt:variant>
      <vt:variant>
        <vt:i4>5</vt:i4>
      </vt:variant>
      <vt:variant>
        <vt:lpwstr/>
      </vt:variant>
      <vt:variant>
        <vt:lpwstr>_Toc168298095</vt:lpwstr>
      </vt:variant>
      <vt:variant>
        <vt:i4>1179696</vt:i4>
      </vt:variant>
      <vt:variant>
        <vt:i4>50</vt:i4>
      </vt:variant>
      <vt:variant>
        <vt:i4>0</vt:i4>
      </vt:variant>
      <vt:variant>
        <vt:i4>5</vt:i4>
      </vt:variant>
      <vt:variant>
        <vt:lpwstr/>
      </vt:variant>
      <vt:variant>
        <vt:lpwstr>_Toc168298094</vt:lpwstr>
      </vt:variant>
      <vt:variant>
        <vt:i4>1179696</vt:i4>
      </vt:variant>
      <vt:variant>
        <vt:i4>44</vt:i4>
      </vt:variant>
      <vt:variant>
        <vt:i4>0</vt:i4>
      </vt:variant>
      <vt:variant>
        <vt:i4>5</vt:i4>
      </vt:variant>
      <vt:variant>
        <vt:lpwstr/>
      </vt:variant>
      <vt:variant>
        <vt:lpwstr>_Toc168298093</vt:lpwstr>
      </vt:variant>
      <vt:variant>
        <vt:i4>1179696</vt:i4>
      </vt:variant>
      <vt:variant>
        <vt:i4>38</vt:i4>
      </vt:variant>
      <vt:variant>
        <vt:i4>0</vt:i4>
      </vt:variant>
      <vt:variant>
        <vt:i4>5</vt:i4>
      </vt:variant>
      <vt:variant>
        <vt:lpwstr/>
      </vt:variant>
      <vt:variant>
        <vt:lpwstr>_Toc168298092</vt:lpwstr>
      </vt:variant>
      <vt:variant>
        <vt:i4>1179696</vt:i4>
      </vt:variant>
      <vt:variant>
        <vt:i4>32</vt:i4>
      </vt:variant>
      <vt:variant>
        <vt:i4>0</vt:i4>
      </vt:variant>
      <vt:variant>
        <vt:i4>5</vt:i4>
      </vt:variant>
      <vt:variant>
        <vt:lpwstr/>
      </vt:variant>
      <vt:variant>
        <vt:lpwstr>_Toc168298091</vt:lpwstr>
      </vt:variant>
      <vt:variant>
        <vt:i4>1179696</vt:i4>
      </vt:variant>
      <vt:variant>
        <vt:i4>26</vt:i4>
      </vt:variant>
      <vt:variant>
        <vt:i4>0</vt:i4>
      </vt:variant>
      <vt:variant>
        <vt:i4>5</vt:i4>
      </vt:variant>
      <vt:variant>
        <vt:lpwstr/>
      </vt:variant>
      <vt:variant>
        <vt:lpwstr>_Toc168298090</vt:lpwstr>
      </vt:variant>
      <vt:variant>
        <vt:i4>1245232</vt:i4>
      </vt:variant>
      <vt:variant>
        <vt:i4>20</vt:i4>
      </vt:variant>
      <vt:variant>
        <vt:i4>0</vt:i4>
      </vt:variant>
      <vt:variant>
        <vt:i4>5</vt:i4>
      </vt:variant>
      <vt:variant>
        <vt:lpwstr/>
      </vt:variant>
      <vt:variant>
        <vt:lpwstr>_Toc168298089</vt:lpwstr>
      </vt:variant>
      <vt:variant>
        <vt:i4>1245232</vt:i4>
      </vt:variant>
      <vt:variant>
        <vt:i4>14</vt:i4>
      </vt:variant>
      <vt:variant>
        <vt:i4>0</vt:i4>
      </vt:variant>
      <vt:variant>
        <vt:i4>5</vt:i4>
      </vt:variant>
      <vt:variant>
        <vt:lpwstr/>
      </vt:variant>
      <vt:variant>
        <vt:lpwstr>_Toc168298088</vt:lpwstr>
      </vt:variant>
      <vt:variant>
        <vt:i4>1245232</vt:i4>
      </vt:variant>
      <vt:variant>
        <vt:i4>8</vt:i4>
      </vt:variant>
      <vt:variant>
        <vt:i4>0</vt:i4>
      </vt:variant>
      <vt:variant>
        <vt:i4>5</vt:i4>
      </vt:variant>
      <vt:variant>
        <vt:lpwstr/>
      </vt:variant>
      <vt:variant>
        <vt:lpwstr>_Toc168298087</vt:lpwstr>
      </vt:variant>
      <vt:variant>
        <vt:i4>3211268</vt:i4>
      </vt:variant>
      <vt:variant>
        <vt:i4>3</vt:i4>
      </vt:variant>
      <vt:variant>
        <vt:i4>0</vt:i4>
      </vt:variant>
      <vt:variant>
        <vt:i4>5</vt:i4>
      </vt:variant>
      <vt:variant>
        <vt:lpwstr>mailto:ppr@isdb.org</vt:lpwstr>
      </vt:variant>
      <vt:variant>
        <vt:lpwstr/>
      </vt:variant>
      <vt:variant>
        <vt:i4>655417</vt:i4>
      </vt:variant>
      <vt:variant>
        <vt:i4>0</vt:i4>
      </vt:variant>
      <vt:variant>
        <vt:i4>0</vt:i4>
      </vt:variant>
      <vt:variant>
        <vt:i4>5</vt:i4>
      </vt:variant>
      <vt:variant>
        <vt:lpwstr>mailto:pdocuments@worldbank.org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Amir Mehdi Asghari</dc:creator>
  <dc:description>10.30.08 removed reference in to Eligibility (62) in TOC of the GC</dc:description>
  <cp:lastModifiedBy>HP</cp:lastModifiedBy>
  <cp:revision>169</cp:revision>
  <cp:lastPrinted>2025-07-19T18:59:00Z</cp:lastPrinted>
  <dcterms:created xsi:type="dcterms:W3CDTF">2024-10-09T07:27:00Z</dcterms:created>
  <dcterms:modified xsi:type="dcterms:W3CDTF">2025-08-26T15:33:00Z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92b6cdd1914dfe536ad06b324a0e2d11722442f299d11fd8f89dacf5d81d3ac8</vt:lpwstr>
  </property>
  <property fmtid="{D5CDD505-2E9C-101B-9397-08002B2CF9AE}" pid="3" name="ClassificationContentMarkingHeaderShapeIds">
    <vt:lpwstr>74871126,44a38bb,5ca04336,5c6277d1,178d36c0,63e585d9,591e57ee,55bed97c,1a25b036,59191cd2,7b18008e,69f3375f,42e2caaf,68b6ec4,71e19ce,453fef73,5f8e408f,2791aa3e,65907688,7c21403a,54c47c96,9f5a38e,3374fc5b</vt:lpwstr>
  </property>
  <property fmtid="{D5CDD505-2E9C-101B-9397-08002B2CF9AE}" pid="4" name="ClassificationContentMarkingHeaderShapeIds-1">
    <vt:lpwstr>22530a1,754bf0df,5cf1e1a0,27bca91c,71738fab,183c3df9,79059d04,242175ae,b6258b2,40e61b8a,749e5252,738b3e59,23c1b7be,47a7d8f0,1da749f2,3c08b533,410b8bcb,7565a832,7fe22931,52c0ba8a,1398916c,2d8b5d4,327752c</vt:lpwstr>
  </property>
  <property fmtid="{D5CDD505-2E9C-101B-9397-08002B2CF9AE}" pid="5" name="ClassificationContentMarkingHeaderShapeIds-2">
    <vt:lpwstr>5e0cefc9,fa01d52,518f1a8b,27f53951,23308b8b,60c09d73,4e70df61,64157a01,39577ed5,17c6c046,58a8a990</vt:lpwstr>
  </property>
  <property fmtid="{D5CDD505-2E9C-101B-9397-08002B2CF9AE}" pid="6" name="ClassificationContentMarkingHeaderFontProps">
    <vt:lpwstr>#000000,10,Calibri</vt:lpwstr>
  </property>
  <property fmtid="{D5CDD505-2E9C-101B-9397-08002B2CF9AE}" pid="7" name="ClassificationContentMarkingHeaderText">
    <vt:lpwstr>Protected</vt:lpwstr>
  </property>
  <property fmtid="{D5CDD505-2E9C-101B-9397-08002B2CF9AE}" pid="8" name="MSIP_Label_9ef4adf7-25a7-4f52-a61a-df7190f1d881_Enabled">
    <vt:lpwstr>true</vt:lpwstr>
  </property>
  <property fmtid="{D5CDD505-2E9C-101B-9397-08002B2CF9AE}" pid="9" name="MSIP_Label_9ef4adf7-25a7-4f52-a61a-df7190f1d881_SetDate">
    <vt:lpwstr>2024-05-20T04:21:58Z</vt:lpwstr>
  </property>
  <property fmtid="{D5CDD505-2E9C-101B-9397-08002B2CF9AE}" pid="10" name="MSIP_Label_9ef4adf7-25a7-4f52-a61a-df7190f1d881_Method">
    <vt:lpwstr>Standard</vt:lpwstr>
  </property>
  <property fmtid="{D5CDD505-2E9C-101B-9397-08002B2CF9AE}" pid="11" name="MSIP_Label_9ef4adf7-25a7-4f52-a61a-df7190f1d881_Name">
    <vt:lpwstr>Category C - Protected</vt:lpwstr>
  </property>
  <property fmtid="{D5CDD505-2E9C-101B-9397-08002B2CF9AE}" pid="12" name="MSIP_Label_9ef4adf7-25a7-4f52-a61a-df7190f1d881_SiteId">
    <vt:lpwstr>8fa69c26-409d-43e5-973c-17a8be1a7f35</vt:lpwstr>
  </property>
  <property fmtid="{D5CDD505-2E9C-101B-9397-08002B2CF9AE}" pid="13" name="MSIP_Label_9ef4adf7-25a7-4f52-a61a-df7190f1d881_ActionId">
    <vt:lpwstr>4942958a-9ef5-4401-8651-112bf5850e68</vt:lpwstr>
  </property>
  <property fmtid="{D5CDD505-2E9C-101B-9397-08002B2CF9AE}" pid="14" name="MSIP_Label_9ef4adf7-25a7-4f52-a61a-df7190f1d881_ContentBits">
    <vt:lpwstr>1</vt:lpwstr>
  </property>
</Properties>
</file>